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297A" w14:textId="5B2D9945" w:rsidR="27B531E9" w:rsidRPr="000B1730" w:rsidRDefault="27B531E9" w:rsidP="0CFCA84F">
      <w:pPr>
        <w:jc w:val="center"/>
        <w:rPr>
          <w:rFonts w:ascii="Rota Bd" w:eastAsiaTheme="minorEastAsia" w:hAnsi="Rota Bd"/>
          <w:sz w:val="28"/>
          <w:szCs w:val="28"/>
        </w:rPr>
      </w:pPr>
      <w:proofErr w:type="spellStart"/>
      <w:r w:rsidRPr="000B1730">
        <w:rPr>
          <w:rFonts w:ascii="Rota Bd" w:eastAsiaTheme="minorEastAsia" w:hAnsi="Rota Bd"/>
          <w:sz w:val="28"/>
          <w:szCs w:val="28"/>
        </w:rPr>
        <w:t>Holiadur</w:t>
      </w:r>
      <w:proofErr w:type="spellEnd"/>
      <w:r w:rsidRPr="000B1730">
        <w:rPr>
          <w:rFonts w:ascii="Rota Bd" w:eastAsiaTheme="minorEastAsia" w:hAnsi="Rota Bd"/>
          <w:sz w:val="28"/>
          <w:szCs w:val="28"/>
        </w:rPr>
        <w:t xml:space="preserve"> </w:t>
      </w:r>
      <w:proofErr w:type="spellStart"/>
      <w:r w:rsidRPr="000B1730">
        <w:rPr>
          <w:rFonts w:ascii="Rota Bd" w:eastAsiaTheme="minorEastAsia" w:hAnsi="Rota Bd"/>
          <w:sz w:val="28"/>
          <w:szCs w:val="28"/>
        </w:rPr>
        <w:t>Cyflenwyr</w:t>
      </w:r>
      <w:proofErr w:type="spellEnd"/>
    </w:p>
    <w:p w14:paraId="4E32146D" w14:textId="7C37A496" w:rsidR="004F1B3D" w:rsidRPr="000B1730" w:rsidRDefault="007C08A8" w:rsidP="0CFCA84F">
      <w:pPr>
        <w:jc w:val="center"/>
        <w:rPr>
          <w:rFonts w:ascii="Rota" w:eastAsiaTheme="minorEastAsia" w:hAnsi="Rota"/>
          <w:b/>
          <w:bCs/>
          <w:sz w:val="24"/>
          <w:szCs w:val="24"/>
        </w:rPr>
      </w:pPr>
      <w:r>
        <w:rPr>
          <w:rFonts w:ascii="Rota" w:eastAsiaTheme="minorEastAsia" w:hAnsi="Rota"/>
          <w:b/>
          <w:bCs/>
          <w:sz w:val="24"/>
          <w:szCs w:val="24"/>
        </w:rPr>
        <w:t>Please s</w:t>
      </w:r>
      <w:r w:rsidR="004F1B3D" w:rsidRPr="000B1730">
        <w:rPr>
          <w:rFonts w:ascii="Rota" w:eastAsiaTheme="minorEastAsia" w:hAnsi="Rota"/>
          <w:b/>
          <w:bCs/>
          <w:sz w:val="24"/>
          <w:szCs w:val="24"/>
        </w:rPr>
        <w:t>croll down for English</w:t>
      </w:r>
    </w:p>
    <w:p w14:paraId="6DD315ED" w14:textId="769045E2" w:rsidR="27B531E9" w:rsidRPr="000B1730" w:rsidRDefault="27B531E9" w:rsidP="03F6A8C3">
      <w:pPr>
        <w:rPr>
          <w:ins w:id="0" w:author="Daniel Lewis (Uchelgais GC | Ambition NW)" w:date="2025-04-09T08:28:00Z"/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Theme="minorEastAsia" w:hAnsi="Rota"/>
          <w:b/>
          <w:bCs/>
          <w:sz w:val="24"/>
          <w:szCs w:val="24"/>
        </w:rPr>
        <w:t>Gwybodaeth</w:t>
      </w:r>
      <w:proofErr w:type="spellEnd"/>
      <w:r w:rsidRPr="000B1730">
        <w:rPr>
          <w:rFonts w:ascii="Rota" w:eastAsiaTheme="minorEastAsia" w:hAnsi="Rota"/>
          <w:b/>
          <w:bCs/>
          <w:sz w:val="24"/>
          <w:szCs w:val="24"/>
        </w:rPr>
        <w:t xml:space="preserve"> am y </w:t>
      </w:r>
      <w:proofErr w:type="spellStart"/>
      <w:r w:rsidRPr="000B1730">
        <w:rPr>
          <w:rFonts w:ascii="Rota" w:eastAsiaTheme="minorEastAsia" w:hAnsi="Rota"/>
          <w:b/>
          <w:bCs/>
          <w:sz w:val="24"/>
          <w:szCs w:val="24"/>
        </w:rPr>
        <w:t>Cwmni</w:t>
      </w:r>
      <w:proofErr w:type="spellEnd"/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Enw'r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347A3361" w:rsidRPr="000B1730">
        <w:rPr>
          <w:rFonts w:ascii="Rota" w:eastAsia="Aptos" w:hAnsi="Rota" w:cs="Aptos"/>
          <w:color w:val="000000" w:themeColor="text1"/>
          <w:sz w:val="24"/>
          <w:szCs w:val="24"/>
        </w:rPr>
        <w:t>Sefydliad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: </w:t>
      </w:r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_____________________________________________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Rhif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Cofrestru'r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1DC3A2B7" w:rsidRPr="000B1730">
        <w:rPr>
          <w:rFonts w:ascii="Rota" w:eastAsia="Aptos" w:hAnsi="Rota" w:cs="Aptos"/>
          <w:color w:val="000000" w:themeColor="text1"/>
          <w:sz w:val="24"/>
          <w:szCs w:val="24"/>
        </w:rPr>
        <w:t>Sefydliad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: _____________________________________________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Cyfeiriad</w:t>
      </w:r>
      <w:proofErr w:type="spellEnd"/>
      <w:r w:rsidR="2812ED8B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812ED8B" w:rsidRPr="000B1730">
        <w:rPr>
          <w:rFonts w:ascii="Rota" w:eastAsia="Aptos" w:hAnsi="Rota" w:cs="Aptos"/>
          <w:color w:val="000000" w:themeColor="text1"/>
          <w:sz w:val="24"/>
          <w:szCs w:val="24"/>
        </w:rPr>
        <w:t>Lleol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: _____________________________________________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Enw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a </w:t>
      </w:r>
      <w:proofErr w:type="spellStart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Rôl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y </w:t>
      </w: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Person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Cyswllt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: _____________________________________________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E-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bost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:_____________________________________________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Rhif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Ffôn</w:t>
      </w:r>
      <w:proofErr w:type="spellEnd"/>
      <w:r w:rsidR="6D9DF523" w:rsidRPr="000B1730">
        <w:rPr>
          <w:rFonts w:ascii="Rota" w:eastAsia="Aptos" w:hAnsi="Rota" w:cs="Aptos"/>
          <w:color w:val="000000" w:themeColor="text1"/>
          <w:sz w:val="24"/>
          <w:szCs w:val="24"/>
        </w:rPr>
        <w:t>: _____________________________________________</w:t>
      </w:r>
      <w:r w:rsidRPr="000B1730">
        <w:rPr>
          <w:rFonts w:ascii="Rota" w:hAnsi="Rota"/>
          <w:sz w:val="24"/>
          <w:szCs w:val="24"/>
        </w:rPr>
        <w:br/>
      </w:r>
    </w:p>
    <w:p w14:paraId="15BAA8DF" w14:textId="29AAE859" w:rsidR="27B531E9" w:rsidRPr="000B1730" w:rsidRDefault="6D9DF523" w:rsidP="03F6A8C3">
      <w:pPr>
        <w:rPr>
          <w:ins w:id="1" w:author="Daniel Lewis (Uchelgais GC | Ambition NW)" w:date="2025-04-09T08:28:00Z"/>
          <w:rFonts w:ascii="Rota" w:eastAsia="Aptos" w:hAnsi="Rota" w:cs="Aptos"/>
          <w:color w:val="000000" w:themeColor="text1"/>
          <w:sz w:val="24"/>
          <w:szCs w:val="24"/>
        </w:rPr>
      </w:pP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Maint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y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Busnes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(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ticiwch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un):</w:t>
      </w:r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49877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Micro (1-9</w:t>
      </w:r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o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weithwyr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)</w:t>
      </w:r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-168698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Bach (10-49 o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weithwyr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)</w:t>
      </w:r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111163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Canolig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(50-249 o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weithwyr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)</w:t>
      </w:r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-81063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Mawr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(2</w:t>
      </w:r>
      <w:r w:rsidR="5110A023" w:rsidRPr="000B1730">
        <w:rPr>
          <w:rFonts w:ascii="Rota" w:eastAsia="Aptos" w:hAnsi="Rota" w:cs="Aptos"/>
          <w:color w:val="000000" w:themeColor="text1"/>
          <w:sz w:val="24"/>
          <w:szCs w:val="24"/>
        </w:rPr>
        <w:t>49</w:t>
      </w: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+ o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weithwyr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)</w:t>
      </w:r>
      <w:r w:rsidR="27B531E9" w:rsidRPr="000B1730">
        <w:rPr>
          <w:rFonts w:ascii="Rota" w:hAnsi="Rota"/>
          <w:sz w:val="24"/>
          <w:szCs w:val="24"/>
        </w:rPr>
        <w:br/>
      </w:r>
    </w:p>
    <w:p w14:paraId="333B758A" w14:textId="64917729" w:rsidR="27B531E9" w:rsidRPr="000B1730" w:rsidRDefault="6D9DF523" w:rsidP="03F6A8C3">
      <w:pPr>
        <w:rPr>
          <w:rFonts w:ascii="Rota" w:eastAsiaTheme="minorEastAsia" w:hAnsi="Rota"/>
          <w:b/>
          <w:bCs/>
          <w:sz w:val="24"/>
          <w:szCs w:val="24"/>
        </w:rPr>
      </w:pP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Strwythur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Perchnogaeth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:</w:t>
      </w:r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-103341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Unig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Fasnachwr</w:t>
      </w:r>
      <w:proofErr w:type="spellEnd"/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181914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Partneriaeth</w:t>
      </w:r>
      <w:proofErr w:type="spellEnd"/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167977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Cwmni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Cyfyngedig</w:t>
      </w:r>
      <w:proofErr w:type="spellEnd"/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6245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Menter</w:t>
      </w:r>
      <w:proofErr w:type="spellEnd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Gymdeithasol</w:t>
      </w:r>
      <w:proofErr w:type="spellEnd"/>
      <w:r w:rsidR="27B531E9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-24689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Arall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(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nodwch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os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gwelwch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yn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>dda</w:t>
      </w:r>
      <w:proofErr w:type="spellEnd"/>
      <w:r w:rsidR="27B531E9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) </w:t>
      </w: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_______________________________________________</w:t>
      </w:r>
      <w:r w:rsidR="27B531E9" w:rsidRPr="000B1730">
        <w:rPr>
          <w:rFonts w:ascii="Rota" w:hAnsi="Rota"/>
          <w:sz w:val="24"/>
          <w:szCs w:val="24"/>
        </w:rPr>
        <w:br/>
      </w:r>
      <w:r w:rsidR="27B531E9" w:rsidRPr="000B1730">
        <w:rPr>
          <w:rFonts w:ascii="Rota" w:hAnsi="Rota"/>
          <w:sz w:val="24"/>
          <w:szCs w:val="24"/>
        </w:rPr>
        <w:br/>
      </w:r>
      <w:proofErr w:type="spellStart"/>
      <w:r w:rsidR="27B531E9" w:rsidRPr="000B1730">
        <w:rPr>
          <w:rFonts w:ascii="Rota" w:eastAsiaTheme="minorEastAsia" w:hAnsi="Rota"/>
          <w:b/>
          <w:bCs/>
          <w:sz w:val="24"/>
          <w:szCs w:val="24"/>
        </w:rPr>
        <w:t>Meysydd</w:t>
      </w:r>
      <w:proofErr w:type="spellEnd"/>
      <w:r w:rsidR="27B531E9" w:rsidRPr="000B1730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b/>
          <w:bCs/>
          <w:sz w:val="24"/>
          <w:szCs w:val="24"/>
        </w:rPr>
        <w:t>Arbenigedd</w:t>
      </w:r>
      <w:proofErr w:type="spellEnd"/>
      <w:r w:rsidR="27B531E9" w:rsidRPr="000B1730">
        <w:rPr>
          <w:rFonts w:ascii="Rota" w:hAnsi="Rota"/>
          <w:sz w:val="24"/>
          <w:szCs w:val="24"/>
        </w:rPr>
        <w:br/>
      </w:r>
      <w:r w:rsidR="27B531E9" w:rsidRPr="000B1730">
        <w:rPr>
          <w:rFonts w:ascii="Rota" w:hAnsi="Rota"/>
          <w:sz w:val="24"/>
          <w:szCs w:val="24"/>
        </w:rPr>
        <w:br/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Disgrifiwch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cynhyrchion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>/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gwasanaethau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mae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eich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cwmni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yn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eu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darparu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>: _________________________________________________________</w:t>
      </w:r>
      <w:r w:rsidR="27B531E9" w:rsidRPr="000B1730">
        <w:rPr>
          <w:rFonts w:ascii="Rota" w:hAnsi="Rota"/>
          <w:sz w:val="24"/>
          <w:szCs w:val="24"/>
        </w:rPr>
        <w:br/>
      </w:r>
      <w:r w:rsidR="27B531E9" w:rsidRPr="000B1730">
        <w:rPr>
          <w:rFonts w:ascii="Rota" w:hAnsi="Rota"/>
          <w:sz w:val="24"/>
          <w:szCs w:val="24"/>
        </w:rPr>
        <w:br/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Achrediadau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/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ardystiadau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diwydiant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perthnasol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27B531E9" w:rsidRPr="000B1730">
        <w:rPr>
          <w:rFonts w:ascii="Rota" w:eastAsiaTheme="minorEastAsia" w:hAnsi="Rota"/>
          <w:sz w:val="24"/>
          <w:szCs w:val="24"/>
        </w:rPr>
        <w:t>ee</w:t>
      </w:r>
      <w:proofErr w:type="spellEnd"/>
      <w:r w:rsidR="27B531E9" w:rsidRPr="000B1730">
        <w:rPr>
          <w:rFonts w:ascii="Rota" w:eastAsiaTheme="minorEastAsia" w:hAnsi="Rota"/>
          <w:sz w:val="24"/>
          <w:szCs w:val="24"/>
        </w:rPr>
        <w:t>, ISO, CHAS, Cyber Essentials): _________________________________________________________</w:t>
      </w:r>
    </w:p>
    <w:p w14:paraId="3D06AFC6" w14:textId="5E16D0E0" w:rsidR="77FF53E3" w:rsidRPr="000B1730" w:rsidRDefault="77FF53E3" w:rsidP="03F6A8C3">
      <w:pPr>
        <w:rPr>
          <w:rFonts w:ascii="Rota" w:eastAsia="Aptos" w:hAnsi="Rota" w:cs="Aptos"/>
          <w:b/>
          <w:bCs/>
          <w:sz w:val="24"/>
          <w:szCs w:val="24"/>
        </w:rPr>
      </w:pP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Cydymffurfiaeth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Ychwanegol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 xml:space="preserve"> a </w:t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Diwydrwydd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Dyledus</w:t>
      </w:r>
      <w:proofErr w:type="spellEnd"/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sz w:val="24"/>
          <w:szCs w:val="24"/>
        </w:rPr>
        <w:t>Ydych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chi'n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cydymffurfio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â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rheoliadau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iechyd a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diogelwch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? </w:t>
      </w:r>
      <w:sdt>
        <w:sdtPr>
          <w:rPr>
            <w:rFonts w:ascii="Rota" w:eastAsia="Aptos" w:hAnsi="Rota" w:cs="Aptos"/>
            <w:sz w:val="24"/>
            <w:szCs w:val="24"/>
          </w:rPr>
          <w:id w:val="55605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Aptos" w:hint="eastAsia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="0D9D98F2" w:rsidRPr="000B1730">
        <w:rPr>
          <w:rFonts w:ascii="Rota" w:eastAsia="Aptos" w:hAnsi="Rota" w:cs="Aptos"/>
          <w:sz w:val="24"/>
          <w:szCs w:val="24"/>
        </w:rPr>
        <w:t>Ie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r w:rsidR="1AA21EF4" w:rsidRPr="000B1730">
        <w:rPr>
          <w:rFonts w:ascii="Rota" w:eastAsia="Aptos" w:hAnsi="Rota" w:cs="Aptos"/>
          <w:sz w:val="24"/>
          <w:szCs w:val="24"/>
        </w:rPr>
        <w:t xml:space="preserve"> </w:t>
      </w:r>
      <w:sdt>
        <w:sdtPr>
          <w:rPr>
            <w:rFonts w:ascii="Rota" w:eastAsia="Aptos" w:hAnsi="Rota" w:cs="Aptos"/>
            <w:sz w:val="24"/>
            <w:szCs w:val="24"/>
          </w:rPr>
          <w:id w:val="87627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Aptos" w:hint="eastAsia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sz w:val="24"/>
          <w:szCs w:val="24"/>
        </w:rPr>
        <w:t xml:space="preserve"> Na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sz w:val="24"/>
          <w:szCs w:val="24"/>
        </w:rPr>
        <w:t>Ydych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chi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wedi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bod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yn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destun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unrhyw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gamau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rheoleiddio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neu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gosbau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yn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ystod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y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pum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mlynedd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diwethaf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>?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hAnsi="Rota"/>
          <w:sz w:val="24"/>
          <w:szCs w:val="24"/>
        </w:rPr>
        <w:lastRenderedPageBreak/>
        <w:br/>
      </w:r>
      <w:sdt>
        <w:sdtPr>
          <w:rPr>
            <w:rFonts w:ascii="Segoe UI Symbol" w:eastAsia="Aptos" w:hAnsi="Segoe UI Symbol" w:cs="Segoe UI Symbol"/>
            <w:sz w:val="24"/>
            <w:szCs w:val="24"/>
          </w:rPr>
          <w:id w:val="6601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="0AE9EBBA" w:rsidRPr="000B1730">
        <w:rPr>
          <w:rFonts w:ascii="Rota" w:eastAsia="Aptos" w:hAnsi="Rota" w:cs="Aptos"/>
          <w:sz w:val="24"/>
          <w:szCs w:val="24"/>
        </w:rPr>
        <w:t>Ie</w:t>
      </w:r>
      <w:proofErr w:type="spellEnd"/>
      <w:r w:rsidR="0AE9EBBA" w:rsidRPr="000B1730">
        <w:rPr>
          <w:rFonts w:ascii="Rota" w:eastAsia="Aptos" w:hAnsi="Rota" w:cs="Aptos"/>
          <w:sz w:val="24"/>
          <w:szCs w:val="24"/>
        </w:rPr>
        <w:t xml:space="preserve"> (</w:t>
      </w:r>
      <w:proofErr w:type="spellStart"/>
      <w:r w:rsidR="0AE9EBBA" w:rsidRPr="000B1730">
        <w:rPr>
          <w:rFonts w:ascii="Rota" w:eastAsia="Aptos" w:hAnsi="Rota" w:cs="Aptos"/>
          <w:sz w:val="24"/>
          <w:szCs w:val="24"/>
        </w:rPr>
        <w:t>Atodwch</w:t>
      </w:r>
      <w:proofErr w:type="spellEnd"/>
      <w:r w:rsidR="0AE9EBBA"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="0AE9EBBA" w:rsidRPr="000B1730">
        <w:rPr>
          <w:rFonts w:ascii="Rota" w:eastAsia="Aptos" w:hAnsi="Rota" w:cs="Aptos"/>
          <w:sz w:val="24"/>
          <w:szCs w:val="24"/>
        </w:rPr>
        <w:t>fanylion</w:t>
      </w:r>
      <w:proofErr w:type="spellEnd"/>
      <w:r w:rsidR="0AE9EBBA"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="0AE9EBBA" w:rsidRPr="000B1730">
        <w:rPr>
          <w:rFonts w:ascii="Rota" w:eastAsia="Aptos" w:hAnsi="Rota" w:cs="Aptos"/>
          <w:sz w:val="24"/>
          <w:szCs w:val="24"/>
        </w:rPr>
        <w:t>os</w:t>
      </w:r>
      <w:proofErr w:type="spellEnd"/>
      <w:r w:rsidR="0AE9EBBA"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="0AE9EBBA" w:rsidRPr="000B1730">
        <w:rPr>
          <w:rFonts w:ascii="Rota" w:eastAsia="Aptos" w:hAnsi="Rota" w:cs="Aptos"/>
          <w:sz w:val="24"/>
          <w:szCs w:val="24"/>
        </w:rPr>
        <w:t>gwelwch</w:t>
      </w:r>
      <w:proofErr w:type="spellEnd"/>
      <w:r w:rsidR="0AE9EBBA"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="0AE9EBBA" w:rsidRPr="000B1730">
        <w:rPr>
          <w:rFonts w:ascii="Rota" w:eastAsia="Aptos" w:hAnsi="Rota" w:cs="Aptos"/>
          <w:sz w:val="24"/>
          <w:szCs w:val="24"/>
        </w:rPr>
        <w:t>yn</w:t>
      </w:r>
      <w:proofErr w:type="spellEnd"/>
      <w:r w:rsidR="0AE9EBBA"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="0AE9EBBA" w:rsidRPr="000B1730">
        <w:rPr>
          <w:rFonts w:ascii="Rota" w:eastAsia="Aptos" w:hAnsi="Rota" w:cs="Aptos"/>
          <w:sz w:val="24"/>
          <w:szCs w:val="24"/>
        </w:rPr>
        <w:t>dda</w:t>
      </w:r>
      <w:proofErr w:type="spellEnd"/>
      <w:r w:rsidR="0AE9EBBA" w:rsidRPr="000B1730">
        <w:rPr>
          <w:rFonts w:ascii="Rota" w:eastAsia="Aptos" w:hAnsi="Rota" w:cs="Aptos"/>
          <w:sz w:val="24"/>
          <w:szCs w:val="24"/>
        </w:rPr>
        <w:t>)</w:t>
      </w:r>
      <w:r w:rsidRPr="000B1730">
        <w:rPr>
          <w:rFonts w:ascii="Rota" w:eastAsia="Aptos" w:hAnsi="Rota" w:cs="Aptos"/>
          <w:sz w:val="24"/>
          <w:szCs w:val="24"/>
        </w:rPr>
        <w:t xml:space="preserve"> </w:t>
      </w:r>
      <w:sdt>
        <w:sdtPr>
          <w:rPr>
            <w:rFonts w:ascii="Rota" w:eastAsia="Aptos" w:hAnsi="Rota" w:cs="Aptos"/>
            <w:sz w:val="24"/>
            <w:szCs w:val="24"/>
          </w:rPr>
          <w:id w:val="-6734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Aptos" w:hint="eastAsia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sz w:val="24"/>
          <w:szCs w:val="24"/>
        </w:rPr>
        <w:t xml:space="preserve"> Na 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Caniatâd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Diogelu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 xml:space="preserve"> Data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Rwy'n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cadarnhau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fy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mod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wedi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darllen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a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deall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pwrpas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y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gronfa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ddata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hon ac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yn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rhoi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caniatâd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i </w:t>
      </w:r>
      <w:r w:rsidR="6F015125" w:rsidRPr="000B1730">
        <w:rPr>
          <w:rFonts w:ascii="Rota" w:eastAsia="Aptos" w:hAnsi="Rota" w:cs="Aptos"/>
          <w:i/>
          <w:iCs/>
          <w:sz w:val="24"/>
          <w:szCs w:val="24"/>
        </w:rPr>
        <w:t>Uchelgais Gogledd Cymru</w:t>
      </w:r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storio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a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phrosesu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manylion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fy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nghwmni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yn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unol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â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rheoliadau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i/>
          <w:iCs/>
          <w:sz w:val="24"/>
          <w:szCs w:val="24"/>
        </w:rPr>
        <w:t>diogelu</w:t>
      </w:r>
      <w:proofErr w:type="spellEnd"/>
      <w:r w:rsidRPr="000B1730">
        <w:rPr>
          <w:rFonts w:ascii="Rota" w:eastAsia="Aptos" w:hAnsi="Rota" w:cs="Aptos"/>
          <w:i/>
          <w:iCs/>
          <w:sz w:val="24"/>
          <w:szCs w:val="24"/>
        </w:rPr>
        <w:t xml:space="preserve"> data.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Llofnod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>:________________</w:t>
      </w:r>
      <w:r w:rsidR="2DDD9334" w:rsidRPr="000B1730">
        <w:rPr>
          <w:rFonts w:ascii="Rota" w:eastAsia="Aptos" w:hAnsi="Rota" w:cs="Aptos"/>
          <w:b/>
          <w:bCs/>
          <w:sz w:val="24"/>
          <w:szCs w:val="24"/>
        </w:rPr>
        <w:t>_____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Enw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>:________________</w:t>
      </w:r>
      <w:r w:rsidR="6F264B2C" w:rsidRPr="000B1730">
        <w:rPr>
          <w:rFonts w:ascii="Rota" w:eastAsia="Aptos" w:hAnsi="Rota" w:cs="Aptos"/>
          <w:b/>
          <w:bCs/>
          <w:sz w:val="24"/>
          <w:szCs w:val="24"/>
        </w:rPr>
        <w:t>_________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S</w:t>
      </w:r>
      <w:r w:rsidR="4C642545" w:rsidRPr="000B1730">
        <w:rPr>
          <w:rFonts w:ascii="Rota" w:eastAsia="Aptos" w:hAnsi="Rota" w:cs="Aptos"/>
          <w:b/>
          <w:bCs/>
          <w:sz w:val="24"/>
          <w:szCs w:val="24"/>
        </w:rPr>
        <w:t>wydd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>:________________</w:t>
      </w:r>
      <w:r w:rsidR="6231DAF1" w:rsidRPr="000B1730">
        <w:rPr>
          <w:rFonts w:ascii="Rota" w:eastAsia="Aptos" w:hAnsi="Rota" w:cs="Aptos"/>
          <w:b/>
          <w:bCs/>
          <w:sz w:val="24"/>
          <w:szCs w:val="24"/>
        </w:rPr>
        <w:t>_______</w:t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b/>
          <w:bCs/>
          <w:sz w:val="24"/>
          <w:szCs w:val="24"/>
        </w:rPr>
        <w:t>Dyddiad</w:t>
      </w:r>
      <w:proofErr w:type="spellEnd"/>
      <w:r w:rsidRPr="000B1730">
        <w:rPr>
          <w:rFonts w:ascii="Rota" w:eastAsia="Aptos" w:hAnsi="Rota" w:cs="Aptos"/>
          <w:b/>
          <w:bCs/>
          <w:sz w:val="24"/>
          <w:szCs w:val="24"/>
        </w:rPr>
        <w:t>:________________</w:t>
      </w:r>
      <w:r w:rsidR="705AECF2" w:rsidRPr="000B1730">
        <w:rPr>
          <w:rFonts w:ascii="Rota" w:eastAsia="Aptos" w:hAnsi="Rota" w:cs="Aptos"/>
          <w:b/>
          <w:bCs/>
          <w:sz w:val="24"/>
          <w:szCs w:val="24"/>
        </w:rPr>
        <w:t>______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hAnsi="Rota"/>
          <w:sz w:val="24"/>
          <w:szCs w:val="24"/>
        </w:rPr>
        <w:br/>
      </w:r>
      <w:proofErr w:type="spellStart"/>
      <w:r w:rsidRPr="000B1730">
        <w:rPr>
          <w:rFonts w:ascii="Rota" w:eastAsia="Aptos" w:hAnsi="Rota" w:cs="Aptos"/>
          <w:sz w:val="24"/>
          <w:szCs w:val="24"/>
        </w:rPr>
        <w:t>Diolch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am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eich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 xml:space="preserve"> </w:t>
      </w:r>
      <w:proofErr w:type="spellStart"/>
      <w:r w:rsidRPr="000B1730">
        <w:rPr>
          <w:rFonts w:ascii="Rota" w:eastAsia="Aptos" w:hAnsi="Rota" w:cs="Aptos"/>
          <w:sz w:val="24"/>
          <w:szCs w:val="24"/>
        </w:rPr>
        <w:t>cydweithrediad</w:t>
      </w:r>
      <w:proofErr w:type="spellEnd"/>
      <w:r w:rsidRPr="000B1730">
        <w:rPr>
          <w:rFonts w:ascii="Rota" w:eastAsia="Aptos" w:hAnsi="Rota" w:cs="Aptos"/>
          <w:sz w:val="24"/>
          <w:szCs w:val="24"/>
        </w:rPr>
        <w:t>.</w:t>
      </w:r>
    </w:p>
    <w:p w14:paraId="0E6FCEE7" w14:textId="29C3661F" w:rsidR="00121DCC" w:rsidRPr="000B1730" w:rsidRDefault="00121DCC" w:rsidP="03F6A8C3">
      <w:pPr>
        <w:jc w:val="center"/>
        <w:rPr>
          <w:ins w:id="2" w:author="Daniel Lewis (Uchelgais GC | Ambition NW)" w:date="2025-04-09T08:28:00Z"/>
          <w:rFonts w:ascii="Rota" w:eastAsiaTheme="minorEastAsia" w:hAnsi="Rota"/>
          <w:b/>
          <w:bCs/>
          <w:sz w:val="24"/>
          <w:szCs w:val="24"/>
        </w:rPr>
      </w:pPr>
    </w:p>
    <w:p w14:paraId="018C5A60" w14:textId="3542FD65" w:rsidR="00121DCC" w:rsidRPr="000B1730" w:rsidRDefault="00121DCC" w:rsidP="03F6A8C3">
      <w:pPr>
        <w:jc w:val="center"/>
        <w:rPr>
          <w:ins w:id="3" w:author="Daniel Lewis (Uchelgais GC | Ambition NW)" w:date="2025-04-09T08:28:00Z"/>
          <w:rFonts w:ascii="Rota" w:eastAsiaTheme="minorEastAsia" w:hAnsi="Rota"/>
          <w:b/>
          <w:bCs/>
          <w:sz w:val="24"/>
          <w:szCs w:val="24"/>
        </w:rPr>
      </w:pPr>
    </w:p>
    <w:p w14:paraId="51625DFF" w14:textId="1AC532E1" w:rsidR="00121DCC" w:rsidRPr="000B1730" w:rsidRDefault="00121DCC" w:rsidP="03F6A8C3">
      <w:pPr>
        <w:jc w:val="center"/>
        <w:rPr>
          <w:ins w:id="4" w:author="Daniel Lewis (Uchelgais GC | Ambition NW)" w:date="2025-04-09T08:28:00Z"/>
          <w:rFonts w:ascii="Rota" w:eastAsiaTheme="minorEastAsia" w:hAnsi="Rota"/>
          <w:b/>
          <w:bCs/>
          <w:sz w:val="24"/>
          <w:szCs w:val="24"/>
        </w:rPr>
      </w:pPr>
    </w:p>
    <w:p w14:paraId="5FB16482" w14:textId="0AEAE084" w:rsidR="00121DCC" w:rsidRPr="000B1730" w:rsidRDefault="00121DCC" w:rsidP="03F6A8C3">
      <w:pPr>
        <w:jc w:val="center"/>
        <w:rPr>
          <w:rFonts w:ascii="Rota Bd" w:eastAsiaTheme="minorEastAsia" w:hAnsi="Rota Bd"/>
          <w:sz w:val="28"/>
          <w:szCs w:val="28"/>
        </w:rPr>
      </w:pPr>
      <w:r w:rsidRPr="000B1730">
        <w:rPr>
          <w:rFonts w:ascii="Rota Bd" w:eastAsiaTheme="minorEastAsia" w:hAnsi="Rota Bd"/>
          <w:sz w:val="28"/>
          <w:szCs w:val="28"/>
        </w:rPr>
        <w:t>Supplier Questionnaire</w:t>
      </w:r>
    </w:p>
    <w:p w14:paraId="3369C6D0" w14:textId="3AA5D8A1" w:rsidR="00121DCC" w:rsidRPr="000B1730" w:rsidRDefault="00B44755" w:rsidP="03F6A8C3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b/>
          <w:bCs/>
          <w:sz w:val="24"/>
          <w:szCs w:val="24"/>
        </w:rPr>
        <w:t>Organisation</w:t>
      </w:r>
      <w:r w:rsidR="00121DCC" w:rsidRPr="000B1730">
        <w:rPr>
          <w:rFonts w:ascii="Rota" w:eastAsiaTheme="minorEastAsia" w:hAnsi="Rota"/>
          <w:b/>
          <w:bCs/>
          <w:sz w:val="24"/>
          <w:szCs w:val="24"/>
        </w:rPr>
        <w:t xml:space="preserve"> Information</w:t>
      </w:r>
    </w:p>
    <w:p w14:paraId="521B0FCD" w14:textId="7F10BE5E" w:rsidR="64CABB4D" w:rsidRPr="000B1730" w:rsidRDefault="00B44755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Organisation</w:t>
      </w:r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Name: _____________________________________________</w:t>
      </w:r>
    </w:p>
    <w:p w14:paraId="2FE69FC5" w14:textId="1A8DA7DD" w:rsidR="64CABB4D" w:rsidRPr="000B1730" w:rsidRDefault="00B44755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Organisation</w:t>
      </w:r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Registration Number: _____________________________________________</w:t>
      </w:r>
    </w:p>
    <w:p w14:paraId="386358CC" w14:textId="3D2745D3" w:rsidR="64CABB4D" w:rsidRPr="000B1730" w:rsidRDefault="00B44755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Organisation</w:t>
      </w:r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Address: _____________________________________________</w:t>
      </w:r>
    </w:p>
    <w:p w14:paraId="46629D14" w14:textId="4CD34D7D" w:rsidR="00FB1331" w:rsidRPr="000B1730" w:rsidRDefault="64CABB4D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Contact Name</w:t>
      </w:r>
    </w:p>
    <w:p w14:paraId="262535C7" w14:textId="67FCB1BD" w:rsidR="64CABB4D" w:rsidRPr="000B1730" w:rsidRDefault="00FB1331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Contact </w:t>
      </w:r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>Role: _____________________________________________</w:t>
      </w:r>
    </w:p>
    <w:p w14:paraId="68254E22" w14:textId="71D78941" w:rsidR="64CABB4D" w:rsidRPr="000B1730" w:rsidRDefault="00FB1331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Contact </w:t>
      </w:r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>Email: _____________________________________________</w:t>
      </w:r>
    </w:p>
    <w:p w14:paraId="4B903C11" w14:textId="22308D90" w:rsidR="64CABB4D" w:rsidRPr="000B1730" w:rsidRDefault="00FB1331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Contact </w:t>
      </w:r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>Phone Number: _____________________________________________</w:t>
      </w:r>
    </w:p>
    <w:p w14:paraId="22FBB87D" w14:textId="68ABDEE0" w:rsidR="64CABB4D" w:rsidRPr="000B1730" w:rsidRDefault="64CABB4D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Size of </w:t>
      </w:r>
      <w:r w:rsidR="00B44755" w:rsidRPr="000B1730">
        <w:rPr>
          <w:rFonts w:ascii="Rota" w:eastAsia="Aptos" w:hAnsi="Rota" w:cs="Aptos"/>
          <w:color w:val="000000" w:themeColor="text1"/>
          <w:sz w:val="24"/>
          <w:szCs w:val="24"/>
        </w:rPr>
        <w:t>Organisation</w:t>
      </w:r>
      <w:r w:rsidR="00FB1331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</w:t>
      </w: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(tick one):</w:t>
      </w:r>
      <w:r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71701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Micro (1-9 employees)</w:t>
      </w:r>
      <w:r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65603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Small (10-49 employees)</w:t>
      </w:r>
      <w:r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-95478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Medium (50-249 employees)</w:t>
      </w:r>
      <w:r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40596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Large (2</w:t>
      </w:r>
      <w:r w:rsidR="1DBD6FA8" w:rsidRPr="000B1730">
        <w:rPr>
          <w:rFonts w:ascii="Rota" w:eastAsia="Aptos" w:hAnsi="Rota" w:cs="Aptos"/>
          <w:color w:val="000000" w:themeColor="text1"/>
          <w:sz w:val="24"/>
          <w:szCs w:val="24"/>
        </w:rPr>
        <w:t>49</w:t>
      </w: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+ employees)</w:t>
      </w:r>
    </w:p>
    <w:p w14:paraId="589080CD" w14:textId="1826ADBF" w:rsidR="64CABB4D" w:rsidRPr="000B1730" w:rsidRDefault="00FB1331" w:rsidP="364253F8">
      <w:pPr>
        <w:spacing w:line="360" w:lineRule="auto"/>
        <w:rPr>
          <w:rFonts w:ascii="Rota" w:eastAsia="Aptos" w:hAnsi="Rota" w:cs="Aptos"/>
          <w:color w:val="000000" w:themeColor="text1"/>
          <w:sz w:val="24"/>
          <w:szCs w:val="24"/>
        </w:rPr>
      </w:pPr>
      <w:r w:rsidRPr="000B1730">
        <w:rPr>
          <w:rFonts w:ascii="Rota" w:eastAsia="Aptos" w:hAnsi="Rota" w:cs="Aptos"/>
          <w:color w:val="000000" w:themeColor="text1"/>
          <w:sz w:val="24"/>
          <w:szCs w:val="24"/>
        </w:rPr>
        <w:t>Business Type</w:t>
      </w:r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>:</w:t>
      </w:r>
      <w:r w:rsidR="64CABB4D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209219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Sole Trader</w:t>
      </w:r>
      <w:r w:rsidR="64CABB4D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172209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Partnership</w:t>
      </w:r>
      <w:r w:rsidR="64CABB4D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91181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Limited Company</w:t>
      </w:r>
      <w:r w:rsidR="64CABB4D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161701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Social Enterprise</w:t>
      </w:r>
      <w:r w:rsidR="64CABB4D" w:rsidRPr="000B1730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="Aptos" w:hAnsi="Segoe UI Symbol" w:cs="Segoe UI Symbol"/>
            <w:color w:val="000000" w:themeColor="text1"/>
            <w:sz w:val="24"/>
            <w:szCs w:val="24"/>
          </w:rPr>
          <w:id w:val="-12600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64CABB4D" w:rsidRPr="000B1730">
        <w:rPr>
          <w:rFonts w:ascii="Rota" w:eastAsia="Aptos" w:hAnsi="Rota" w:cs="Aptos"/>
          <w:color w:val="000000" w:themeColor="text1"/>
          <w:sz w:val="24"/>
          <w:szCs w:val="24"/>
        </w:rPr>
        <w:t xml:space="preserve"> Other (please specify) __________________________________________________________</w:t>
      </w:r>
    </w:p>
    <w:p w14:paraId="3BA36267" w14:textId="3AE1A1DC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b/>
          <w:bCs/>
          <w:sz w:val="24"/>
          <w:szCs w:val="24"/>
        </w:rPr>
        <w:t>Areas of Specialism</w:t>
      </w:r>
      <w:r w:rsidRPr="000B1730">
        <w:rPr>
          <w:rFonts w:ascii="Rota" w:eastAsiaTheme="minorEastAsia" w:hAnsi="Rota"/>
          <w:sz w:val="24"/>
          <w:szCs w:val="24"/>
        </w:rPr>
        <w:t xml:space="preserve"> </w:t>
      </w:r>
    </w:p>
    <w:p w14:paraId="319A7DD4" w14:textId="25E05BE1" w:rsidR="00121DCC" w:rsidRPr="000B1730" w:rsidRDefault="00121DCC" w:rsidP="03F6A8C3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sz w:val="24"/>
          <w:szCs w:val="24"/>
        </w:rPr>
        <w:t xml:space="preserve">Please describe the products/services your </w:t>
      </w:r>
      <w:r w:rsidR="21FF6131" w:rsidRPr="000B1730">
        <w:rPr>
          <w:rFonts w:ascii="Rota" w:eastAsiaTheme="minorEastAsia" w:hAnsi="Rota"/>
          <w:sz w:val="24"/>
          <w:szCs w:val="24"/>
        </w:rPr>
        <w:t>o</w:t>
      </w:r>
      <w:r w:rsidR="00B44755" w:rsidRPr="000B1730">
        <w:rPr>
          <w:rFonts w:ascii="Rota" w:eastAsiaTheme="minorEastAsia" w:hAnsi="Rota"/>
          <w:sz w:val="24"/>
          <w:szCs w:val="24"/>
        </w:rPr>
        <w:t>rganisation</w:t>
      </w:r>
      <w:r w:rsidRPr="000B1730">
        <w:rPr>
          <w:rFonts w:ascii="Rota" w:eastAsiaTheme="minorEastAsia" w:hAnsi="Rota"/>
          <w:sz w:val="24"/>
          <w:szCs w:val="24"/>
        </w:rPr>
        <w:t xml:space="preserve"> provides: ________________</w:t>
      </w:r>
      <w:r w:rsidR="6BD33410" w:rsidRPr="000B1730">
        <w:rPr>
          <w:rFonts w:ascii="Rota" w:eastAsiaTheme="minorEastAsia" w:hAnsi="Rota"/>
          <w:sz w:val="24"/>
          <w:szCs w:val="24"/>
        </w:rPr>
        <w:t>_________________________________________</w:t>
      </w:r>
    </w:p>
    <w:p w14:paraId="62D82402" w14:textId="6DB58839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sz w:val="24"/>
          <w:szCs w:val="24"/>
        </w:rPr>
        <w:t>Relevant industry accreditations/certifications (e.g., ISO, CHAS, Cyber Essentials): ________________</w:t>
      </w:r>
      <w:r w:rsidR="310B1F32" w:rsidRPr="000B1730">
        <w:rPr>
          <w:rFonts w:ascii="Rota" w:eastAsiaTheme="minorEastAsia" w:hAnsi="Rota"/>
          <w:sz w:val="24"/>
          <w:szCs w:val="24"/>
        </w:rPr>
        <w:t>_________________________________________</w:t>
      </w:r>
    </w:p>
    <w:p w14:paraId="14C97D36" w14:textId="1BDA3293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b/>
          <w:bCs/>
          <w:sz w:val="24"/>
          <w:szCs w:val="24"/>
        </w:rPr>
        <w:t>Additional Compliance &amp; Due Diligence</w:t>
      </w:r>
      <w:r w:rsidRPr="000B1730">
        <w:rPr>
          <w:rFonts w:ascii="Rota" w:eastAsiaTheme="minorEastAsia" w:hAnsi="Rota"/>
          <w:sz w:val="24"/>
          <w:szCs w:val="24"/>
        </w:rPr>
        <w:t xml:space="preserve"> </w:t>
      </w:r>
    </w:p>
    <w:p w14:paraId="1088F914" w14:textId="6A3DF4A6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sz w:val="24"/>
          <w:szCs w:val="24"/>
        </w:rPr>
        <w:t xml:space="preserve">Are you compliant with health &amp; safety regulations? </w:t>
      </w:r>
      <w:sdt>
        <w:sdtPr>
          <w:rPr>
            <w:rFonts w:ascii="Rota" w:eastAsiaTheme="minorEastAsia" w:hAnsi="Rota"/>
            <w:sz w:val="24"/>
            <w:szCs w:val="24"/>
          </w:rPr>
          <w:id w:val="-125897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B1730">
        <w:rPr>
          <w:rFonts w:ascii="Rota" w:eastAsiaTheme="minorEastAsia" w:hAnsi="Rota"/>
          <w:sz w:val="24"/>
          <w:szCs w:val="24"/>
        </w:rPr>
        <w:t xml:space="preserve"> Yes </w:t>
      </w:r>
      <w:sdt>
        <w:sdtPr>
          <w:rPr>
            <w:rFonts w:ascii="Rota" w:eastAsiaTheme="minorEastAsia" w:hAnsi="Rota"/>
            <w:sz w:val="24"/>
            <w:szCs w:val="24"/>
          </w:rPr>
          <w:id w:val="-20918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A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B1730">
        <w:rPr>
          <w:rFonts w:ascii="Rota" w:eastAsiaTheme="minorEastAsia" w:hAnsi="Rota"/>
          <w:sz w:val="24"/>
          <w:szCs w:val="24"/>
        </w:rPr>
        <w:t xml:space="preserve"> No </w:t>
      </w:r>
    </w:p>
    <w:p w14:paraId="5D510BB9" w14:textId="0DF0F679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sz w:val="24"/>
          <w:szCs w:val="24"/>
        </w:rPr>
        <w:t xml:space="preserve">Have you been subject to any regulatory action or penalties in the last five years? </w:t>
      </w:r>
    </w:p>
    <w:p w14:paraId="70989305" w14:textId="52783FEC" w:rsidR="00121DCC" w:rsidRPr="000B1730" w:rsidRDefault="00FD4A09" w:rsidP="0CFCA84F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6121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21DCC" w:rsidRPr="000B1730">
        <w:rPr>
          <w:rFonts w:ascii="Rota" w:eastAsiaTheme="minorEastAsia" w:hAnsi="Rota"/>
          <w:sz w:val="24"/>
          <w:szCs w:val="24"/>
        </w:rPr>
        <w:t xml:space="preserve"> Yes </w:t>
      </w:r>
      <w:sdt>
        <w:sdtPr>
          <w:rPr>
            <w:rFonts w:ascii="Rota" w:eastAsiaTheme="minorEastAsia" w:hAnsi="Rota"/>
            <w:sz w:val="24"/>
            <w:szCs w:val="24"/>
          </w:rPr>
          <w:id w:val="-85819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1DCC" w:rsidRPr="000B1730">
        <w:rPr>
          <w:rFonts w:ascii="Rota" w:eastAsiaTheme="minorEastAsia" w:hAnsi="Rota"/>
          <w:sz w:val="24"/>
          <w:szCs w:val="24"/>
        </w:rPr>
        <w:t xml:space="preserve"> No (If yes, please </w:t>
      </w:r>
      <w:r w:rsidR="504A2AA4" w:rsidRPr="000B1730">
        <w:rPr>
          <w:rFonts w:ascii="Rota" w:eastAsiaTheme="minorEastAsia" w:hAnsi="Rota"/>
          <w:sz w:val="24"/>
          <w:szCs w:val="24"/>
        </w:rPr>
        <w:t>attach</w:t>
      </w:r>
      <w:r w:rsidR="00121DCC" w:rsidRPr="000B1730">
        <w:rPr>
          <w:rFonts w:ascii="Rota" w:eastAsiaTheme="minorEastAsia" w:hAnsi="Rota"/>
          <w:sz w:val="24"/>
          <w:szCs w:val="24"/>
        </w:rPr>
        <w:t xml:space="preserve"> details)</w:t>
      </w:r>
    </w:p>
    <w:p w14:paraId="3F6227BD" w14:textId="5A98A638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b/>
          <w:bCs/>
          <w:sz w:val="24"/>
          <w:szCs w:val="24"/>
        </w:rPr>
        <w:t>Data Protection Consent</w:t>
      </w:r>
      <w:r w:rsidRPr="000B1730">
        <w:rPr>
          <w:rFonts w:ascii="Rota" w:eastAsiaTheme="minorEastAsia" w:hAnsi="Rota"/>
          <w:sz w:val="24"/>
          <w:szCs w:val="24"/>
        </w:rPr>
        <w:t xml:space="preserve"> </w:t>
      </w:r>
    </w:p>
    <w:p w14:paraId="284D2718" w14:textId="1A1AFAF7" w:rsidR="00121DCC" w:rsidRPr="000B1730" w:rsidRDefault="00121DCC" w:rsidP="03F6A8C3">
      <w:pPr>
        <w:rPr>
          <w:rFonts w:ascii="Rota" w:eastAsiaTheme="minorEastAsia" w:hAnsi="Rota"/>
          <w:i/>
          <w:iCs/>
          <w:sz w:val="24"/>
          <w:szCs w:val="24"/>
        </w:rPr>
      </w:pPr>
      <w:r w:rsidRPr="000B1730">
        <w:rPr>
          <w:rFonts w:ascii="Rota" w:eastAsiaTheme="minorEastAsia" w:hAnsi="Rota"/>
          <w:i/>
          <w:iCs/>
          <w:sz w:val="24"/>
          <w:szCs w:val="24"/>
        </w:rPr>
        <w:t xml:space="preserve">I confirm that I have read and understood the purpose of this database and give consent for </w:t>
      </w:r>
      <w:r w:rsidR="506C72CD" w:rsidRPr="000B1730">
        <w:rPr>
          <w:rFonts w:ascii="Rota" w:eastAsiaTheme="minorEastAsia" w:hAnsi="Rota"/>
          <w:i/>
          <w:iCs/>
          <w:sz w:val="24"/>
          <w:szCs w:val="24"/>
        </w:rPr>
        <w:t>Ambition North Wales</w:t>
      </w:r>
      <w:r w:rsidRPr="000B1730">
        <w:rPr>
          <w:rFonts w:ascii="Rota" w:eastAsiaTheme="minorEastAsia" w:hAnsi="Rota"/>
          <w:i/>
          <w:iCs/>
          <w:sz w:val="24"/>
          <w:szCs w:val="24"/>
        </w:rPr>
        <w:t xml:space="preserve"> to store and process my </w:t>
      </w:r>
      <w:r w:rsidR="5565D391" w:rsidRPr="000B1730">
        <w:rPr>
          <w:rFonts w:ascii="Rota" w:eastAsiaTheme="minorEastAsia" w:hAnsi="Rota"/>
          <w:i/>
          <w:iCs/>
          <w:sz w:val="24"/>
          <w:szCs w:val="24"/>
        </w:rPr>
        <w:t>o</w:t>
      </w:r>
      <w:r w:rsidR="00B44755" w:rsidRPr="000B1730">
        <w:rPr>
          <w:rFonts w:ascii="Rota" w:eastAsiaTheme="minorEastAsia" w:hAnsi="Rota"/>
          <w:i/>
          <w:iCs/>
          <w:sz w:val="24"/>
          <w:szCs w:val="24"/>
        </w:rPr>
        <w:t>rganisation</w:t>
      </w:r>
      <w:r w:rsidRPr="000B1730">
        <w:rPr>
          <w:rFonts w:ascii="Rota" w:eastAsiaTheme="minorEastAsia" w:hAnsi="Rota"/>
          <w:i/>
          <w:iCs/>
          <w:sz w:val="24"/>
          <w:szCs w:val="24"/>
        </w:rPr>
        <w:t>’s details in accordance with data protection regulations.</w:t>
      </w:r>
    </w:p>
    <w:p w14:paraId="5CDB885A" w14:textId="1C9F86D4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b/>
          <w:bCs/>
          <w:sz w:val="24"/>
          <w:szCs w:val="24"/>
        </w:rPr>
        <w:t>Signature:</w:t>
      </w:r>
      <w:r w:rsidRPr="000B1730">
        <w:rPr>
          <w:rFonts w:ascii="Rota" w:eastAsiaTheme="minorEastAsia" w:hAnsi="Rota"/>
          <w:sz w:val="24"/>
          <w:szCs w:val="24"/>
        </w:rPr>
        <w:t xml:space="preserve"> ________________</w:t>
      </w:r>
      <w:r w:rsidR="6DB4BA43" w:rsidRPr="000B1730">
        <w:rPr>
          <w:rFonts w:ascii="Rota" w:eastAsiaTheme="minorEastAsia" w:hAnsi="Rota"/>
          <w:sz w:val="24"/>
          <w:szCs w:val="24"/>
        </w:rPr>
        <w:t>________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eastAsiaTheme="minorEastAsia" w:hAnsi="Rota"/>
          <w:b/>
          <w:bCs/>
          <w:sz w:val="24"/>
          <w:szCs w:val="24"/>
        </w:rPr>
        <w:t>Name:</w:t>
      </w:r>
      <w:r w:rsidRPr="000B1730">
        <w:rPr>
          <w:rFonts w:ascii="Rota" w:eastAsiaTheme="minorEastAsia" w:hAnsi="Rota"/>
          <w:sz w:val="24"/>
          <w:szCs w:val="24"/>
        </w:rPr>
        <w:t xml:space="preserve"> ________________</w:t>
      </w:r>
      <w:r w:rsidR="11B4FA5A" w:rsidRPr="000B1730">
        <w:rPr>
          <w:rFonts w:ascii="Rota" w:eastAsiaTheme="minorEastAsia" w:hAnsi="Rota"/>
          <w:sz w:val="24"/>
          <w:szCs w:val="24"/>
        </w:rPr>
        <w:t>____________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eastAsiaTheme="minorEastAsia" w:hAnsi="Rota"/>
          <w:b/>
          <w:bCs/>
          <w:sz w:val="24"/>
          <w:szCs w:val="24"/>
        </w:rPr>
        <w:t>Position:</w:t>
      </w:r>
      <w:r w:rsidRPr="000B1730">
        <w:rPr>
          <w:rFonts w:ascii="Rota" w:eastAsiaTheme="minorEastAsia" w:hAnsi="Rota"/>
          <w:sz w:val="24"/>
          <w:szCs w:val="24"/>
        </w:rPr>
        <w:t xml:space="preserve"> ________________</w:t>
      </w:r>
      <w:r w:rsidR="79ACDF4B" w:rsidRPr="000B1730">
        <w:rPr>
          <w:rFonts w:ascii="Rota" w:eastAsiaTheme="minorEastAsia" w:hAnsi="Rota"/>
          <w:sz w:val="24"/>
          <w:szCs w:val="24"/>
        </w:rPr>
        <w:t>__________</w:t>
      </w:r>
      <w:r w:rsidRPr="000B1730">
        <w:rPr>
          <w:rFonts w:ascii="Rota" w:hAnsi="Rota"/>
          <w:sz w:val="24"/>
          <w:szCs w:val="24"/>
        </w:rPr>
        <w:br/>
      </w:r>
      <w:r w:rsidRPr="000B1730">
        <w:rPr>
          <w:rFonts w:ascii="Rota" w:eastAsiaTheme="minorEastAsia" w:hAnsi="Rota"/>
          <w:b/>
          <w:bCs/>
          <w:sz w:val="24"/>
          <w:szCs w:val="24"/>
        </w:rPr>
        <w:t>Date:</w:t>
      </w:r>
      <w:r w:rsidRPr="000B1730">
        <w:rPr>
          <w:rFonts w:ascii="Rota" w:eastAsiaTheme="minorEastAsia" w:hAnsi="Rota"/>
          <w:sz w:val="24"/>
          <w:szCs w:val="24"/>
        </w:rPr>
        <w:t xml:space="preserve"> ________________</w:t>
      </w:r>
      <w:r w:rsidR="338B5725" w:rsidRPr="000B1730">
        <w:rPr>
          <w:rFonts w:ascii="Rota" w:eastAsiaTheme="minorEastAsia" w:hAnsi="Rota"/>
          <w:sz w:val="24"/>
          <w:szCs w:val="24"/>
        </w:rPr>
        <w:t>______________</w:t>
      </w:r>
    </w:p>
    <w:p w14:paraId="36D9652E" w14:textId="74673B93" w:rsidR="0CFCA84F" w:rsidRPr="000B1730" w:rsidRDefault="0CFCA84F" w:rsidP="0CFCA84F">
      <w:pPr>
        <w:rPr>
          <w:rFonts w:ascii="Rota" w:eastAsiaTheme="minorEastAsia" w:hAnsi="Rota"/>
          <w:sz w:val="24"/>
          <w:szCs w:val="24"/>
        </w:rPr>
      </w:pPr>
    </w:p>
    <w:p w14:paraId="14384AB1" w14:textId="77777777" w:rsidR="00121DCC" w:rsidRPr="000B1730" w:rsidRDefault="00121DCC" w:rsidP="0CFCA84F">
      <w:pPr>
        <w:rPr>
          <w:rFonts w:ascii="Rota" w:eastAsiaTheme="minorEastAsia" w:hAnsi="Rota"/>
          <w:sz w:val="24"/>
          <w:szCs w:val="24"/>
        </w:rPr>
      </w:pPr>
      <w:r w:rsidRPr="000B1730">
        <w:rPr>
          <w:rFonts w:ascii="Rota" w:eastAsiaTheme="minorEastAsia" w:hAnsi="Rota"/>
          <w:sz w:val="24"/>
          <w:szCs w:val="24"/>
        </w:rPr>
        <w:t>Thank you for your cooperation.</w:t>
      </w:r>
    </w:p>
    <w:p w14:paraId="4E9636E6" w14:textId="77777777" w:rsidR="00121DCC" w:rsidRPr="000B1730" w:rsidRDefault="00121DCC" w:rsidP="00121DCC">
      <w:pPr>
        <w:rPr>
          <w:rFonts w:ascii="Rota" w:hAnsi="Rota"/>
          <w:sz w:val="24"/>
          <w:szCs w:val="24"/>
        </w:rPr>
      </w:pPr>
    </w:p>
    <w:p w14:paraId="3F9E71F1" w14:textId="77777777" w:rsidR="00E40EDE" w:rsidRPr="000B1730" w:rsidRDefault="00E40EDE">
      <w:pPr>
        <w:rPr>
          <w:rFonts w:ascii="Rota" w:hAnsi="Rota"/>
          <w:sz w:val="24"/>
          <w:szCs w:val="24"/>
        </w:rPr>
      </w:pPr>
    </w:p>
    <w:sectPr w:rsidR="00E40EDE" w:rsidRPr="000B173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FD25" w14:textId="77777777" w:rsidR="000B1730" w:rsidRDefault="000B1730">
      <w:pPr>
        <w:spacing w:after="0" w:line="240" w:lineRule="auto"/>
      </w:pPr>
      <w:r>
        <w:separator/>
      </w:r>
    </w:p>
  </w:endnote>
  <w:endnote w:type="continuationSeparator" w:id="0">
    <w:p w14:paraId="3F4DA872" w14:textId="77777777" w:rsidR="000B1730" w:rsidRDefault="000B1730">
      <w:pPr>
        <w:spacing w:after="0" w:line="240" w:lineRule="auto"/>
      </w:pPr>
      <w:r>
        <w:continuationSeparator/>
      </w:r>
    </w:p>
  </w:endnote>
  <w:endnote w:type="continuationNotice" w:id="1">
    <w:p w14:paraId="48546011" w14:textId="77777777" w:rsidR="00BF5A9B" w:rsidRDefault="00BF5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ta Bd"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Rota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36BAFA" w14:paraId="6991FA6D" w14:textId="77777777" w:rsidTr="2736BAFA">
      <w:trPr>
        <w:trHeight w:val="300"/>
      </w:trPr>
      <w:tc>
        <w:tcPr>
          <w:tcW w:w="3005" w:type="dxa"/>
        </w:tcPr>
        <w:p w14:paraId="49E0C26D" w14:textId="13891C68" w:rsidR="2736BAFA" w:rsidRDefault="2736BAFA" w:rsidP="2736BAFA">
          <w:pPr>
            <w:pStyle w:val="Header"/>
            <w:ind w:left="-115"/>
          </w:pPr>
        </w:p>
      </w:tc>
      <w:tc>
        <w:tcPr>
          <w:tcW w:w="3005" w:type="dxa"/>
        </w:tcPr>
        <w:p w14:paraId="13FA68E3" w14:textId="6A3B6312" w:rsidR="2736BAFA" w:rsidRDefault="2736BAFA" w:rsidP="2736BAFA">
          <w:pPr>
            <w:pStyle w:val="Header"/>
            <w:jc w:val="center"/>
          </w:pPr>
        </w:p>
      </w:tc>
      <w:tc>
        <w:tcPr>
          <w:tcW w:w="3005" w:type="dxa"/>
        </w:tcPr>
        <w:p w14:paraId="59E2EFF4" w14:textId="006ED121" w:rsidR="2736BAFA" w:rsidRDefault="2736BAFA" w:rsidP="2736BAFA">
          <w:pPr>
            <w:pStyle w:val="Header"/>
            <w:ind w:right="-115"/>
            <w:jc w:val="right"/>
          </w:pPr>
        </w:p>
      </w:tc>
    </w:tr>
  </w:tbl>
  <w:p w14:paraId="62918137" w14:textId="312C2855" w:rsidR="2736BAFA" w:rsidRDefault="2736BAFA" w:rsidP="2736B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E2D6" w14:textId="77777777" w:rsidR="000B1730" w:rsidRDefault="000B1730">
      <w:pPr>
        <w:spacing w:after="0" w:line="240" w:lineRule="auto"/>
      </w:pPr>
      <w:r>
        <w:separator/>
      </w:r>
    </w:p>
  </w:footnote>
  <w:footnote w:type="continuationSeparator" w:id="0">
    <w:p w14:paraId="1913D6BB" w14:textId="77777777" w:rsidR="000B1730" w:rsidRDefault="000B1730">
      <w:pPr>
        <w:spacing w:after="0" w:line="240" w:lineRule="auto"/>
      </w:pPr>
      <w:r>
        <w:continuationSeparator/>
      </w:r>
    </w:p>
  </w:footnote>
  <w:footnote w:type="continuationNotice" w:id="1">
    <w:p w14:paraId="05F4318B" w14:textId="77777777" w:rsidR="00BF5A9B" w:rsidRDefault="00BF5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36BAFA" w14:paraId="57A0D13B" w14:textId="77777777" w:rsidTr="2736BAFA">
      <w:trPr>
        <w:trHeight w:val="300"/>
      </w:trPr>
      <w:tc>
        <w:tcPr>
          <w:tcW w:w="3005" w:type="dxa"/>
        </w:tcPr>
        <w:p w14:paraId="65DF8D7A" w14:textId="5C20CD36" w:rsidR="2736BAFA" w:rsidRDefault="2736BAFA" w:rsidP="2736BAFA">
          <w:pPr>
            <w:pStyle w:val="Header"/>
            <w:ind w:left="-115"/>
          </w:pPr>
        </w:p>
      </w:tc>
      <w:tc>
        <w:tcPr>
          <w:tcW w:w="3005" w:type="dxa"/>
        </w:tcPr>
        <w:p w14:paraId="30D94C52" w14:textId="0823130D" w:rsidR="2736BAFA" w:rsidRDefault="2736BAFA" w:rsidP="2736BAFA">
          <w:pPr>
            <w:pStyle w:val="Header"/>
            <w:jc w:val="center"/>
          </w:pPr>
        </w:p>
      </w:tc>
      <w:tc>
        <w:tcPr>
          <w:tcW w:w="3005" w:type="dxa"/>
        </w:tcPr>
        <w:p w14:paraId="004ACB94" w14:textId="105F1BA4" w:rsidR="2736BAFA" w:rsidRDefault="2736BAFA" w:rsidP="2736BAFA">
          <w:pPr>
            <w:pStyle w:val="Header"/>
            <w:ind w:right="-115"/>
            <w:jc w:val="right"/>
          </w:pPr>
        </w:p>
      </w:tc>
    </w:tr>
  </w:tbl>
  <w:p w14:paraId="01A50B43" w14:textId="716D7731" w:rsidR="2736BAFA" w:rsidRDefault="003C5755" w:rsidP="2736BAF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4AC736D" wp14:editId="5F1BB0EC">
          <wp:simplePos x="0" y="0"/>
          <wp:positionH relativeFrom="column">
            <wp:posOffset>-796437</wp:posOffset>
          </wp:positionH>
          <wp:positionV relativeFrom="paragraph">
            <wp:posOffset>-535143</wp:posOffset>
          </wp:positionV>
          <wp:extent cx="2306955" cy="732155"/>
          <wp:effectExtent l="0" t="0" r="0" b="0"/>
          <wp:wrapTopAndBottom/>
          <wp:docPr id="2043219987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19987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955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6C73"/>
    <w:multiLevelType w:val="multilevel"/>
    <w:tmpl w:val="96F6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6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CC"/>
    <w:rsid w:val="0008409B"/>
    <w:rsid w:val="000B1730"/>
    <w:rsid w:val="000B4DB2"/>
    <w:rsid w:val="00121DCC"/>
    <w:rsid w:val="001B73F1"/>
    <w:rsid w:val="00256CB1"/>
    <w:rsid w:val="00283609"/>
    <w:rsid w:val="003109B5"/>
    <w:rsid w:val="003B5F99"/>
    <w:rsid w:val="003C5755"/>
    <w:rsid w:val="004F1B3D"/>
    <w:rsid w:val="004F3600"/>
    <w:rsid w:val="005033A4"/>
    <w:rsid w:val="00620F8B"/>
    <w:rsid w:val="007C08A8"/>
    <w:rsid w:val="00836315"/>
    <w:rsid w:val="008A6617"/>
    <w:rsid w:val="008D66F6"/>
    <w:rsid w:val="008E6467"/>
    <w:rsid w:val="00981826"/>
    <w:rsid w:val="00A14043"/>
    <w:rsid w:val="00AA17DD"/>
    <w:rsid w:val="00B44755"/>
    <w:rsid w:val="00BA2833"/>
    <w:rsid w:val="00BC7785"/>
    <w:rsid w:val="00BE57D9"/>
    <w:rsid w:val="00BF5A9B"/>
    <w:rsid w:val="00C0531B"/>
    <w:rsid w:val="00C45B3C"/>
    <w:rsid w:val="00CA03E7"/>
    <w:rsid w:val="00CB3AB2"/>
    <w:rsid w:val="00CE1A76"/>
    <w:rsid w:val="00D61BA2"/>
    <w:rsid w:val="00D638FF"/>
    <w:rsid w:val="00D84E0E"/>
    <w:rsid w:val="00DA5215"/>
    <w:rsid w:val="00DA5F91"/>
    <w:rsid w:val="00DD2619"/>
    <w:rsid w:val="00E40EDE"/>
    <w:rsid w:val="00EB4872"/>
    <w:rsid w:val="00F3006B"/>
    <w:rsid w:val="00F47719"/>
    <w:rsid w:val="00F72766"/>
    <w:rsid w:val="00F806EB"/>
    <w:rsid w:val="00FB1331"/>
    <w:rsid w:val="00FD4A09"/>
    <w:rsid w:val="00FF0F01"/>
    <w:rsid w:val="02E8DA51"/>
    <w:rsid w:val="03D7E64B"/>
    <w:rsid w:val="03F6A8C3"/>
    <w:rsid w:val="05D8FD7F"/>
    <w:rsid w:val="0AE9EBBA"/>
    <w:rsid w:val="0CFCA84F"/>
    <w:rsid w:val="0D9D98F2"/>
    <w:rsid w:val="0FA174B6"/>
    <w:rsid w:val="10403148"/>
    <w:rsid w:val="11B4FA5A"/>
    <w:rsid w:val="11E41C5A"/>
    <w:rsid w:val="13E99BC2"/>
    <w:rsid w:val="145B7793"/>
    <w:rsid w:val="16FDCD91"/>
    <w:rsid w:val="1887A5E7"/>
    <w:rsid w:val="1AA21EF4"/>
    <w:rsid w:val="1DBD6FA8"/>
    <w:rsid w:val="1DC3A2B7"/>
    <w:rsid w:val="21B110A8"/>
    <w:rsid w:val="21FF6131"/>
    <w:rsid w:val="26E9C388"/>
    <w:rsid w:val="2736BAFA"/>
    <w:rsid w:val="273CC0B4"/>
    <w:rsid w:val="27B531E9"/>
    <w:rsid w:val="2812ED8B"/>
    <w:rsid w:val="2DA7F689"/>
    <w:rsid w:val="2DDD9334"/>
    <w:rsid w:val="310B1F32"/>
    <w:rsid w:val="315280BE"/>
    <w:rsid w:val="338B5725"/>
    <w:rsid w:val="347A3361"/>
    <w:rsid w:val="34E22F1B"/>
    <w:rsid w:val="364253F8"/>
    <w:rsid w:val="3D4D0CFE"/>
    <w:rsid w:val="3DB09635"/>
    <w:rsid w:val="42FCC46E"/>
    <w:rsid w:val="4A11E766"/>
    <w:rsid w:val="4A4FABDA"/>
    <w:rsid w:val="4C642545"/>
    <w:rsid w:val="4F5CC682"/>
    <w:rsid w:val="504A2AA4"/>
    <w:rsid w:val="506C72CD"/>
    <w:rsid w:val="5110A023"/>
    <w:rsid w:val="5565D391"/>
    <w:rsid w:val="57E51388"/>
    <w:rsid w:val="601A2808"/>
    <w:rsid w:val="6231DAF1"/>
    <w:rsid w:val="624BAEE0"/>
    <w:rsid w:val="642B9550"/>
    <w:rsid w:val="64CABB4D"/>
    <w:rsid w:val="66FF3789"/>
    <w:rsid w:val="6BA4B120"/>
    <w:rsid w:val="6BD33410"/>
    <w:rsid w:val="6D9DF523"/>
    <w:rsid w:val="6DB4BA43"/>
    <w:rsid w:val="6E8A4866"/>
    <w:rsid w:val="6F015125"/>
    <w:rsid w:val="6F264B2C"/>
    <w:rsid w:val="705AECF2"/>
    <w:rsid w:val="77FF53E3"/>
    <w:rsid w:val="79AC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4EBC"/>
  <w15:chartTrackingRefBased/>
  <w15:docId w15:val="{7973F31E-0BE5-4C17-A7D3-887D8D38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CC"/>
  </w:style>
  <w:style w:type="paragraph" w:styleId="Heading1">
    <w:name w:val="heading 1"/>
    <w:basedOn w:val="Normal"/>
    <w:next w:val="Normal"/>
    <w:link w:val="Heading1Char"/>
    <w:uiPriority w:val="9"/>
    <w:qFormat/>
    <w:rsid w:val="0012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DC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56CB1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2736BAF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736BAF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A61EF30A444B95031062F742F143" ma:contentTypeVersion="20" ma:contentTypeDescription="Create a new document." ma:contentTypeScope="" ma:versionID="3940d404288909f7348b417d23597465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b4e443ec4f535a059a22ff2f69f0043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C386-5894-4C72-AEED-88F834C53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58AEF-7410-4CB4-A2E3-BC01E2BCABFB}">
  <ds:schemaRefs>
    <ds:schemaRef ds:uri="1459972c-e53a-4198-aabc-b36512ef375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755398e2-4ad3-4210-af03-a77b329f0d5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1639AD-67B2-4814-80EC-EB6A5B68A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9972c-e53a-4198-aabc-b36512ef3754"/>
    <ds:schemaRef ds:uri="755398e2-4ad3-4210-af03-a77b329f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36C17-BB3D-4C50-9268-F712AAE2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 (Uchelgais GC | Ambition NW)</dc:creator>
  <cp:keywords/>
  <dc:description/>
  <cp:lastModifiedBy>Rhianne Massin (Uchelgais GC | Ambition NW)</cp:lastModifiedBy>
  <cp:revision>25</cp:revision>
  <dcterms:created xsi:type="dcterms:W3CDTF">2025-04-02T09:13:00Z</dcterms:created>
  <dcterms:modified xsi:type="dcterms:W3CDTF">2025-05-12T13:49:00Z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  <property fmtid="{D5CDD505-2E9C-101B-9397-08002B2CF9AE}" pid="3" name="MediaServiceImageTags">
    <vt:lpwstr/>
  </property>
</Properties>
</file>