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99267" w14:textId="5BD0116F" w:rsidR="00FD504B" w:rsidRPr="00657A2E" w:rsidRDefault="00FD504B" w:rsidP="00CC7E49">
      <w:pPr>
        <w:rPr>
          <w:rFonts w:cs="Arial"/>
          <w:b/>
        </w:rPr>
      </w:pPr>
    </w:p>
    <w:p w14:paraId="2058CF5A" w14:textId="3951C470" w:rsidR="00A138F0" w:rsidRDefault="00A138F0" w:rsidP="00CC7E49">
      <w:pPr>
        <w:rPr>
          <w:rFonts w:cs="Arial"/>
        </w:rPr>
      </w:pPr>
    </w:p>
    <w:p w14:paraId="10E9CFB6" w14:textId="77777777" w:rsidR="00C03AE6" w:rsidRPr="00657A2E" w:rsidRDefault="00C03AE6" w:rsidP="00CC7E49">
      <w:pPr>
        <w:rPr>
          <w:rFonts w:cs="Arial"/>
        </w:rPr>
      </w:pPr>
    </w:p>
    <w:p w14:paraId="6404730E" w14:textId="77777777" w:rsidR="007F5081" w:rsidRPr="00657A2E" w:rsidRDefault="007F5081" w:rsidP="00CC7E49">
      <w:pPr>
        <w:rPr>
          <w:rFonts w:cs="Arial"/>
          <w:b/>
          <w:u w:val="single"/>
        </w:rPr>
      </w:pPr>
    </w:p>
    <w:p w14:paraId="4F0AB94B" w14:textId="77777777" w:rsidR="00D84FC9" w:rsidRPr="00657A2E" w:rsidRDefault="00D84FC9" w:rsidP="00D84FC9">
      <w:pPr>
        <w:rPr>
          <w:rFonts w:cs="Arial"/>
          <w:sz w:val="28"/>
          <w:szCs w:val="28"/>
        </w:rPr>
      </w:pPr>
    </w:p>
    <w:p w14:paraId="69734950" w14:textId="2A3A25CB" w:rsidR="00D84FC9" w:rsidRPr="00657A2E" w:rsidRDefault="00A865EA" w:rsidP="00C6379C">
      <w:pPr>
        <w:rPr>
          <w:rFonts w:cs="Arial"/>
          <w:color w:val="00A0AA"/>
          <w:sz w:val="52"/>
          <w:szCs w:val="52"/>
        </w:rPr>
      </w:pPr>
      <w:bookmarkStart w:id="0" w:name="_Hlk43301925"/>
      <w:r>
        <w:rPr>
          <w:rFonts w:cs="Arial"/>
          <w:color w:val="00A0AA"/>
          <w:sz w:val="52"/>
          <w:szCs w:val="52"/>
        </w:rPr>
        <w:t xml:space="preserve">Open </w:t>
      </w:r>
      <w:r w:rsidR="00184389" w:rsidRPr="00657A2E">
        <w:rPr>
          <w:rFonts w:cs="Arial"/>
          <w:color w:val="00A0AA"/>
          <w:sz w:val="52"/>
          <w:szCs w:val="52"/>
        </w:rPr>
        <w:t>Invitation to Tender</w:t>
      </w:r>
      <w:r w:rsidR="0059210B">
        <w:rPr>
          <w:rFonts w:cs="Arial"/>
          <w:color w:val="00A0AA"/>
          <w:sz w:val="52"/>
          <w:szCs w:val="52"/>
        </w:rPr>
        <w:t xml:space="preserve"> (ITT)</w:t>
      </w:r>
      <w:r w:rsidR="001A076F">
        <w:rPr>
          <w:rFonts w:cs="Arial"/>
          <w:color w:val="00A0AA"/>
          <w:sz w:val="52"/>
          <w:szCs w:val="52"/>
        </w:rPr>
        <w:t xml:space="preserve"> </w:t>
      </w:r>
    </w:p>
    <w:bookmarkEnd w:id="0"/>
    <w:p w14:paraId="22D4C44D" w14:textId="77777777" w:rsidR="00645773" w:rsidRDefault="00645773" w:rsidP="00C6379C">
      <w:pPr>
        <w:rPr>
          <w:rFonts w:cs="Arial"/>
          <w:color w:val="00A0AA"/>
          <w:sz w:val="52"/>
          <w:szCs w:val="52"/>
          <w:u w:val="single"/>
        </w:rPr>
      </w:pPr>
    </w:p>
    <w:p w14:paraId="2C31C4F2" w14:textId="6E112567" w:rsidR="000547E9" w:rsidRPr="005972AE" w:rsidRDefault="000547E9" w:rsidP="00C6379C">
      <w:pPr>
        <w:rPr>
          <w:rFonts w:cs="Arial"/>
          <w:color w:val="00A0AA"/>
          <w:sz w:val="52"/>
          <w:szCs w:val="52"/>
          <w:u w:val="single"/>
        </w:rPr>
      </w:pPr>
      <w:r w:rsidRPr="005972AE">
        <w:rPr>
          <w:rFonts w:cs="Arial"/>
          <w:color w:val="00A0AA"/>
          <w:sz w:val="52"/>
          <w:szCs w:val="52"/>
          <w:u w:val="single"/>
        </w:rPr>
        <w:t>PART A</w:t>
      </w:r>
      <w:r w:rsidR="00A865EA" w:rsidRPr="005972AE">
        <w:rPr>
          <w:rFonts w:cs="Arial"/>
          <w:color w:val="00A0AA"/>
          <w:sz w:val="52"/>
          <w:szCs w:val="52"/>
          <w:u w:val="single"/>
        </w:rPr>
        <w:t>:</w:t>
      </w:r>
      <w:r w:rsidR="00B70060" w:rsidRPr="005972AE">
        <w:rPr>
          <w:rFonts w:cs="Arial"/>
          <w:color w:val="00A0AA"/>
          <w:sz w:val="52"/>
          <w:szCs w:val="52"/>
          <w:u w:val="single"/>
        </w:rPr>
        <w:t xml:space="preserve"> Information for Bidders</w:t>
      </w:r>
      <w:r w:rsidRPr="005972AE">
        <w:rPr>
          <w:rFonts w:cs="Arial"/>
          <w:color w:val="00A0AA"/>
          <w:sz w:val="52"/>
          <w:szCs w:val="52"/>
          <w:u w:val="single"/>
        </w:rPr>
        <w:t xml:space="preserve"> </w:t>
      </w:r>
    </w:p>
    <w:p w14:paraId="72D6EDA1" w14:textId="77777777" w:rsidR="000547E9" w:rsidRDefault="000547E9" w:rsidP="00C6379C">
      <w:pPr>
        <w:rPr>
          <w:rFonts w:cs="Arial"/>
          <w:color w:val="00A0AA"/>
          <w:sz w:val="32"/>
          <w:szCs w:val="32"/>
        </w:rPr>
      </w:pPr>
    </w:p>
    <w:p w14:paraId="25329211" w14:textId="77777777" w:rsidR="00001A87" w:rsidRPr="00657A2E" w:rsidRDefault="00001A87" w:rsidP="00D84FC9">
      <w:pPr>
        <w:rPr>
          <w:rFonts w:cs="Arial"/>
          <w:sz w:val="28"/>
          <w:szCs w:val="28"/>
        </w:rPr>
      </w:pPr>
    </w:p>
    <w:p w14:paraId="01F4D84E" w14:textId="77777777" w:rsidR="008A1C6D" w:rsidRPr="00657A2E" w:rsidRDefault="008A1C6D" w:rsidP="00D84FC9">
      <w:pPr>
        <w:rPr>
          <w:rFonts w:cs="Arial"/>
          <w:sz w:val="28"/>
          <w:szCs w:val="28"/>
        </w:rPr>
      </w:pPr>
    </w:p>
    <w:tbl>
      <w:tblPr>
        <w:tblStyle w:val="TableGrid"/>
        <w:tblW w:w="0" w:type="auto"/>
        <w:tblLook w:val="04A0" w:firstRow="1" w:lastRow="0" w:firstColumn="1" w:lastColumn="0" w:noHBand="0" w:noVBand="1"/>
      </w:tblPr>
      <w:tblGrid>
        <w:gridCol w:w="3194"/>
        <w:gridCol w:w="6266"/>
      </w:tblGrid>
      <w:tr w:rsidR="00895BE3" w:rsidRPr="00657A2E" w14:paraId="1E5133B4" w14:textId="77777777" w:rsidTr="00A865EA">
        <w:trPr>
          <w:trHeight w:val="612"/>
        </w:trPr>
        <w:tc>
          <w:tcPr>
            <w:tcW w:w="3194" w:type="dxa"/>
          </w:tcPr>
          <w:p w14:paraId="4F31118E" w14:textId="42CB3E3A" w:rsidR="00895BE3" w:rsidRPr="00C6379C" w:rsidRDefault="00DC1F44" w:rsidP="00D84FC9">
            <w:pPr>
              <w:rPr>
                <w:rFonts w:cs="Arial"/>
              </w:rPr>
            </w:pPr>
            <w:r w:rsidRPr="00C6379C">
              <w:rPr>
                <w:rFonts w:cs="Arial"/>
              </w:rPr>
              <w:t xml:space="preserve">Tender </w:t>
            </w:r>
            <w:r w:rsidR="00895BE3" w:rsidRPr="00C6379C">
              <w:rPr>
                <w:rFonts w:cs="Arial"/>
              </w:rPr>
              <w:t>Title:</w:t>
            </w:r>
          </w:p>
        </w:tc>
        <w:tc>
          <w:tcPr>
            <w:tcW w:w="6266" w:type="dxa"/>
          </w:tcPr>
          <w:p w14:paraId="287B53F9" w14:textId="76E70760" w:rsidR="00895BE3" w:rsidRPr="00C6379C" w:rsidRDefault="00F4421C" w:rsidP="00D84FC9">
            <w:pPr>
              <w:rPr>
                <w:rFonts w:cs="Arial"/>
                <w:color w:val="FF0000"/>
              </w:rPr>
            </w:pPr>
            <w:r w:rsidRPr="000F50A0">
              <w:rPr>
                <w:rFonts w:cs="Arial"/>
              </w:rPr>
              <w:t>Sale of venison</w:t>
            </w:r>
          </w:p>
        </w:tc>
      </w:tr>
      <w:tr w:rsidR="00895BE3" w:rsidRPr="00657A2E" w14:paraId="702B71FD" w14:textId="77777777" w:rsidTr="00A865EA">
        <w:trPr>
          <w:trHeight w:val="612"/>
        </w:trPr>
        <w:tc>
          <w:tcPr>
            <w:tcW w:w="3194" w:type="dxa"/>
          </w:tcPr>
          <w:p w14:paraId="2C39355E" w14:textId="601D7FEB" w:rsidR="00895BE3" w:rsidRPr="00C6379C" w:rsidRDefault="00895BE3" w:rsidP="00D84FC9">
            <w:pPr>
              <w:rPr>
                <w:rFonts w:cs="Arial"/>
              </w:rPr>
            </w:pPr>
            <w:r w:rsidRPr="00C6379C">
              <w:rPr>
                <w:rFonts w:cs="Arial"/>
              </w:rPr>
              <w:t>Tender Reference:</w:t>
            </w:r>
          </w:p>
        </w:tc>
        <w:tc>
          <w:tcPr>
            <w:tcW w:w="6266" w:type="dxa"/>
          </w:tcPr>
          <w:p w14:paraId="79A5A713" w14:textId="337714D4" w:rsidR="00895BE3" w:rsidRPr="00337B20" w:rsidRDefault="00337B20" w:rsidP="00895BE3">
            <w:pPr>
              <w:rPr>
                <w:rFonts w:cs="Arial"/>
              </w:rPr>
            </w:pPr>
            <w:r w:rsidRPr="00337B20">
              <w:rPr>
                <w:rFonts w:cs="Arial"/>
              </w:rPr>
              <w:t>ITT_</w:t>
            </w:r>
            <w:r w:rsidR="00001D72">
              <w:rPr>
                <w:rFonts w:cs="Arial"/>
              </w:rPr>
              <w:t>2</w:t>
            </w:r>
            <w:r w:rsidR="009A2918">
              <w:rPr>
                <w:rFonts w:cs="Arial"/>
              </w:rPr>
              <w:t>5</w:t>
            </w:r>
            <w:r w:rsidRPr="00337B20">
              <w:rPr>
                <w:rFonts w:cs="Arial"/>
              </w:rPr>
              <w:t>111</w:t>
            </w:r>
          </w:p>
          <w:p w14:paraId="29C11ABC" w14:textId="77777777" w:rsidR="00895BE3" w:rsidRPr="00C6379C" w:rsidRDefault="00895BE3" w:rsidP="00D84FC9">
            <w:pPr>
              <w:rPr>
                <w:rFonts w:cs="Arial"/>
                <w:color w:val="FF0000"/>
              </w:rPr>
            </w:pPr>
          </w:p>
        </w:tc>
      </w:tr>
      <w:tr w:rsidR="00895BE3" w:rsidRPr="00657A2E" w14:paraId="17493BA9" w14:textId="77777777" w:rsidTr="00A865EA">
        <w:trPr>
          <w:trHeight w:val="612"/>
        </w:trPr>
        <w:tc>
          <w:tcPr>
            <w:tcW w:w="3194" w:type="dxa"/>
          </w:tcPr>
          <w:p w14:paraId="0A1F1EA0" w14:textId="77777777" w:rsidR="00895BE3" w:rsidRPr="00C6379C" w:rsidRDefault="00895BE3" w:rsidP="00D84FC9">
            <w:pPr>
              <w:rPr>
                <w:rFonts w:cs="Arial"/>
              </w:rPr>
            </w:pPr>
            <w:r w:rsidRPr="00C6379C">
              <w:rPr>
                <w:rFonts w:cs="Arial"/>
              </w:rPr>
              <w:t>OJEU Reference:</w:t>
            </w:r>
          </w:p>
          <w:p w14:paraId="4DC0F2FE" w14:textId="0596ED43" w:rsidR="00DC1F44" w:rsidRPr="00C6379C" w:rsidRDefault="00DC1F44" w:rsidP="00D84FC9">
            <w:pPr>
              <w:rPr>
                <w:rFonts w:cs="Arial"/>
              </w:rPr>
            </w:pPr>
            <w:r w:rsidRPr="00C6379C">
              <w:rPr>
                <w:rFonts w:cs="Arial"/>
              </w:rPr>
              <w:t>(if applicable)</w:t>
            </w:r>
          </w:p>
        </w:tc>
        <w:tc>
          <w:tcPr>
            <w:tcW w:w="6266" w:type="dxa"/>
          </w:tcPr>
          <w:p w14:paraId="28BD92E4" w14:textId="6559ED0E" w:rsidR="00895BE3" w:rsidRPr="00337B20" w:rsidRDefault="00F4421C" w:rsidP="00895BE3">
            <w:pPr>
              <w:rPr>
                <w:rFonts w:cs="Arial"/>
              </w:rPr>
            </w:pPr>
            <w:r w:rsidRPr="00337B20">
              <w:rPr>
                <w:rFonts w:cs="Arial"/>
              </w:rPr>
              <w:t>N/A</w:t>
            </w:r>
          </w:p>
          <w:p w14:paraId="7E36CC51" w14:textId="77777777" w:rsidR="00895BE3" w:rsidRPr="00C6379C" w:rsidRDefault="00895BE3" w:rsidP="00D84FC9">
            <w:pPr>
              <w:rPr>
                <w:rFonts w:cs="Arial"/>
                <w:color w:val="FF0000"/>
              </w:rPr>
            </w:pPr>
          </w:p>
        </w:tc>
      </w:tr>
      <w:tr w:rsidR="00895BE3" w:rsidRPr="00657A2E" w14:paraId="2FC47AEE" w14:textId="77777777" w:rsidTr="00A865EA">
        <w:trPr>
          <w:trHeight w:val="612"/>
        </w:trPr>
        <w:tc>
          <w:tcPr>
            <w:tcW w:w="3194" w:type="dxa"/>
          </w:tcPr>
          <w:p w14:paraId="2162F662" w14:textId="77777777" w:rsidR="00895BE3" w:rsidRPr="00C6379C" w:rsidRDefault="00895BE3" w:rsidP="00895BE3">
            <w:pPr>
              <w:rPr>
                <w:rFonts w:cs="Arial"/>
              </w:rPr>
            </w:pPr>
            <w:r w:rsidRPr="00C6379C">
              <w:rPr>
                <w:rFonts w:cs="Arial"/>
              </w:rPr>
              <w:t>Date of Issue:</w:t>
            </w:r>
          </w:p>
          <w:p w14:paraId="6F827C29" w14:textId="77777777" w:rsidR="00895BE3" w:rsidRPr="00C6379C" w:rsidRDefault="00895BE3" w:rsidP="00D84FC9">
            <w:pPr>
              <w:rPr>
                <w:rFonts w:cs="Arial"/>
              </w:rPr>
            </w:pPr>
          </w:p>
        </w:tc>
        <w:tc>
          <w:tcPr>
            <w:tcW w:w="6266" w:type="dxa"/>
          </w:tcPr>
          <w:p w14:paraId="7BE232D1" w14:textId="5CDAF11D" w:rsidR="00895BE3" w:rsidRPr="00742BF2" w:rsidRDefault="001E5EFC" w:rsidP="00D84FC9">
            <w:pPr>
              <w:rPr>
                <w:rFonts w:cs="Arial"/>
              </w:rPr>
            </w:pPr>
            <w:r w:rsidRPr="00742BF2">
              <w:rPr>
                <w:rFonts w:cs="Arial"/>
              </w:rPr>
              <w:t>15/9/2025</w:t>
            </w:r>
          </w:p>
        </w:tc>
      </w:tr>
    </w:tbl>
    <w:p w14:paraId="747FBFDB" w14:textId="77777777" w:rsidR="008A1C6D" w:rsidRPr="00657A2E" w:rsidRDefault="008A1C6D" w:rsidP="00D84FC9">
      <w:pPr>
        <w:rPr>
          <w:rFonts w:cs="Arial"/>
          <w:sz w:val="28"/>
          <w:szCs w:val="28"/>
        </w:rPr>
      </w:pPr>
    </w:p>
    <w:p w14:paraId="351ACC5D" w14:textId="1B9606A8" w:rsidR="00AE6C85" w:rsidRDefault="00895BE3" w:rsidP="00324AF0">
      <w:pPr>
        <w:rPr>
          <w:rFonts w:cs="Arial"/>
          <w:noProof/>
          <w:color w:val="00A0AA"/>
          <w:sz w:val="28"/>
          <w:szCs w:val="28"/>
          <w:lang w:val="cy-GB"/>
        </w:rPr>
      </w:pPr>
      <w:r w:rsidRPr="00657A2E">
        <w:rPr>
          <w:rFonts w:cs="Arial"/>
          <w:sz w:val="28"/>
          <w:szCs w:val="28"/>
        </w:rPr>
        <w:tab/>
      </w:r>
      <w:r w:rsidR="00D84FC9" w:rsidRPr="00657A2E">
        <w:rPr>
          <w:rFonts w:cs="Arial"/>
          <w:color w:val="00A0AA"/>
          <w:sz w:val="28"/>
          <w:szCs w:val="28"/>
        </w:rPr>
        <w:br w:type="page"/>
      </w:r>
    </w:p>
    <w:p w14:paraId="03F90D96" w14:textId="77777777" w:rsidR="00AE6C85" w:rsidRDefault="00AE6C85" w:rsidP="00324AF0">
      <w:pPr>
        <w:rPr>
          <w:rFonts w:cs="Arial"/>
          <w:noProof/>
          <w:color w:val="00A0AA"/>
          <w:sz w:val="28"/>
          <w:szCs w:val="28"/>
          <w:lang w:val="cy-GB"/>
        </w:rPr>
      </w:pPr>
    </w:p>
    <w:p w14:paraId="0C2F2C60" w14:textId="1D954EB4" w:rsidR="00324AF0" w:rsidRPr="009B7E1C" w:rsidRDefault="00324AF0" w:rsidP="00324AF0">
      <w:pPr>
        <w:rPr>
          <w:rFonts w:cs="Arial"/>
          <w:noProof/>
          <w:color w:val="00A0AA"/>
          <w:sz w:val="28"/>
          <w:szCs w:val="28"/>
          <w:lang w:val="cy-GB"/>
        </w:rPr>
      </w:pPr>
      <w:r w:rsidRPr="009B7E1C">
        <w:rPr>
          <w:rFonts w:cs="Arial"/>
          <w:noProof/>
          <w:color w:val="00A0AA"/>
          <w:sz w:val="28"/>
          <w:szCs w:val="28"/>
          <w:lang w:val="cy-GB"/>
        </w:rPr>
        <w:t>Gwahoddiad i Dendro</w:t>
      </w:r>
    </w:p>
    <w:p w14:paraId="08C6210A" w14:textId="77777777" w:rsidR="00324AF0" w:rsidRPr="009B7E1C" w:rsidRDefault="00324AF0" w:rsidP="00324AF0">
      <w:pPr>
        <w:rPr>
          <w:noProof/>
          <w:sz w:val="22"/>
          <w:szCs w:val="22"/>
          <w:lang w:val="cy-GB"/>
        </w:rPr>
      </w:pPr>
    </w:p>
    <w:p w14:paraId="33EE3F05" w14:textId="77777777" w:rsidR="00324AF0" w:rsidRPr="009B7E1C" w:rsidRDefault="00324AF0" w:rsidP="00324AF0">
      <w:pPr>
        <w:rPr>
          <w:noProof/>
          <w:sz w:val="22"/>
          <w:szCs w:val="22"/>
          <w:lang w:val="cy-GB"/>
        </w:rPr>
      </w:pPr>
    </w:p>
    <w:p w14:paraId="55F47A1B" w14:textId="77777777" w:rsidR="00324AF0" w:rsidRPr="009B7E1C" w:rsidRDefault="00324AF0" w:rsidP="00324AF0">
      <w:pPr>
        <w:rPr>
          <w:noProof/>
          <w:sz w:val="22"/>
          <w:szCs w:val="22"/>
          <w:lang w:val="cy-GB"/>
        </w:rPr>
      </w:pPr>
    </w:p>
    <w:p w14:paraId="423B0FF8" w14:textId="071C040C" w:rsidR="00337B20" w:rsidRPr="00784866" w:rsidRDefault="00337B20" w:rsidP="00337B20">
      <w:pPr>
        <w:rPr>
          <w:noProof/>
          <w:sz w:val="22"/>
          <w:szCs w:val="22"/>
          <w:lang w:val="cy-GB"/>
        </w:rPr>
      </w:pPr>
      <w:r w:rsidRPr="009B7E1C">
        <w:rPr>
          <w:noProof/>
          <w:sz w:val="22"/>
          <w:szCs w:val="22"/>
          <w:lang w:val="cy-GB"/>
        </w:rPr>
        <w:t>Dyddiad</w:t>
      </w:r>
      <w:r w:rsidRPr="00784866">
        <w:rPr>
          <w:noProof/>
          <w:sz w:val="22"/>
          <w:szCs w:val="22"/>
          <w:lang w:val="cy-GB"/>
        </w:rPr>
        <w:t xml:space="preserve">: </w:t>
      </w:r>
      <w:r w:rsidR="00DC1175" w:rsidRPr="00784866">
        <w:rPr>
          <w:noProof/>
          <w:sz w:val="22"/>
          <w:szCs w:val="22"/>
          <w:lang w:val="cy-GB"/>
        </w:rPr>
        <w:t>15</w:t>
      </w:r>
      <w:r w:rsidR="00784866" w:rsidRPr="00784866">
        <w:rPr>
          <w:noProof/>
          <w:sz w:val="22"/>
          <w:szCs w:val="22"/>
          <w:lang w:val="cy-GB"/>
        </w:rPr>
        <w:t xml:space="preserve"> Medi 2025</w:t>
      </w:r>
    </w:p>
    <w:p w14:paraId="09843808" w14:textId="77777777" w:rsidR="00337B20" w:rsidRPr="009B7E1C" w:rsidRDefault="00337B20" w:rsidP="00337B20">
      <w:pPr>
        <w:tabs>
          <w:tab w:val="left" w:pos="1168"/>
        </w:tabs>
        <w:rPr>
          <w:noProof/>
          <w:sz w:val="22"/>
          <w:szCs w:val="22"/>
          <w:lang w:val="cy-GB"/>
        </w:rPr>
      </w:pPr>
    </w:p>
    <w:p w14:paraId="306632C5" w14:textId="77777777" w:rsidR="00337B20" w:rsidRPr="009B7E1C" w:rsidRDefault="00337B20" w:rsidP="00337B20">
      <w:pPr>
        <w:tabs>
          <w:tab w:val="left" w:pos="1168"/>
        </w:tabs>
        <w:jc w:val="both"/>
        <w:rPr>
          <w:noProof/>
          <w:sz w:val="22"/>
          <w:szCs w:val="22"/>
          <w:lang w:val="cy-GB"/>
        </w:rPr>
      </w:pPr>
    </w:p>
    <w:p w14:paraId="5BB67B51" w14:textId="77777777" w:rsidR="00337B20" w:rsidRPr="009B7E1C" w:rsidRDefault="00337B20" w:rsidP="00337B20">
      <w:pPr>
        <w:tabs>
          <w:tab w:val="left" w:pos="1168"/>
        </w:tabs>
        <w:jc w:val="both"/>
        <w:rPr>
          <w:noProof/>
          <w:sz w:val="22"/>
          <w:szCs w:val="22"/>
          <w:lang w:val="cy-GB"/>
        </w:rPr>
      </w:pPr>
      <w:r w:rsidRPr="009B7E1C">
        <w:rPr>
          <w:noProof/>
          <w:sz w:val="22"/>
          <w:szCs w:val="22"/>
          <w:lang w:val="cy-GB"/>
        </w:rPr>
        <w:t>Annwyl Gynigydd</w:t>
      </w:r>
    </w:p>
    <w:p w14:paraId="02A5C4C5" w14:textId="77777777" w:rsidR="00337B20" w:rsidRPr="009B7E1C" w:rsidRDefault="00337B20" w:rsidP="00337B20">
      <w:pPr>
        <w:tabs>
          <w:tab w:val="left" w:pos="1168"/>
        </w:tabs>
        <w:jc w:val="both"/>
        <w:rPr>
          <w:noProof/>
          <w:sz w:val="22"/>
          <w:szCs w:val="22"/>
          <w:lang w:val="cy-GB"/>
        </w:rPr>
      </w:pPr>
    </w:p>
    <w:p w14:paraId="2C7A7416" w14:textId="2ED0262D" w:rsidR="00337B20" w:rsidRPr="009B7E1C" w:rsidRDefault="00337B20" w:rsidP="00337B20">
      <w:pPr>
        <w:tabs>
          <w:tab w:val="left" w:pos="1168"/>
        </w:tabs>
        <w:jc w:val="both"/>
        <w:rPr>
          <w:b/>
          <w:noProof/>
          <w:sz w:val="22"/>
          <w:szCs w:val="22"/>
          <w:lang w:val="cy-GB"/>
        </w:rPr>
      </w:pPr>
      <w:r w:rsidRPr="009B7E1C">
        <w:rPr>
          <w:b/>
          <w:noProof/>
          <w:sz w:val="22"/>
          <w:szCs w:val="22"/>
          <w:lang w:val="cy-GB"/>
        </w:rPr>
        <w:t xml:space="preserve">Teitl y Tendr: </w:t>
      </w:r>
      <w:r w:rsidR="003D6134">
        <w:rPr>
          <w:bCs/>
          <w:noProof/>
          <w:sz w:val="22"/>
          <w:szCs w:val="22"/>
          <w:lang w:val="cy-GB"/>
        </w:rPr>
        <w:t>G</w:t>
      </w:r>
      <w:r w:rsidRPr="0058021C">
        <w:rPr>
          <w:bCs/>
          <w:noProof/>
          <w:sz w:val="22"/>
          <w:szCs w:val="22"/>
          <w:lang w:val="cy-GB"/>
        </w:rPr>
        <w:t>werthu cig carw</w:t>
      </w:r>
    </w:p>
    <w:p w14:paraId="70C44483" w14:textId="11237AAA" w:rsidR="00337B20" w:rsidRPr="009B7E1C" w:rsidRDefault="00337B20" w:rsidP="00337B20">
      <w:pPr>
        <w:tabs>
          <w:tab w:val="left" w:pos="1168"/>
        </w:tabs>
        <w:jc w:val="both"/>
        <w:rPr>
          <w:b/>
          <w:noProof/>
          <w:color w:val="FF0000"/>
          <w:sz w:val="22"/>
          <w:szCs w:val="22"/>
          <w:lang w:val="cy-GB"/>
        </w:rPr>
      </w:pPr>
      <w:r w:rsidRPr="009B7E1C">
        <w:rPr>
          <w:b/>
          <w:noProof/>
          <w:sz w:val="22"/>
          <w:szCs w:val="22"/>
          <w:lang w:val="cy-GB"/>
        </w:rPr>
        <w:t xml:space="preserve">Cyfeirnod y Tendr: </w:t>
      </w:r>
      <w:r w:rsidRPr="00921372">
        <w:rPr>
          <w:rFonts w:cs="Arial"/>
          <w:sz w:val="22"/>
          <w:szCs w:val="22"/>
          <w:lang w:val="cy-GB"/>
        </w:rPr>
        <w:t>ITT_</w:t>
      </w:r>
      <w:r w:rsidR="00BB3945">
        <w:rPr>
          <w:rFonts w:cs="Arial"/>
          <w:sz w:val="22"/>
          <w:szCs w:val="22"/>
          <w:lang w:val="cy-GB"/>
        </w:rPr>
        <w:t>25</w:t>
      </w:r>
      <w:r w:rsidRPr="00921372">
        <w:rPr>
          <w:rFonts w:cs="Arial"/>
          <w:sz w:val="22"/>
          <w:szCs w:val="22"/>
          <w:lang w:val="cy-GB"/>
        </w:rPr>
        <w:t>111</w:t>
      </w:r>
    </w:p>
    <w:p w14:paraId="3485423D" w14:textId="77777777" w:rsidR="00337B20" w:rsidRPr="009B7E1C" w:rsidRDefault="00337B20" w:rsidP="00337B20">
      <w:pPr>
        <w:tabs>
          <w:tab w:val="left" w:pos="1168"/>
        </w:tabs>
        <w:jc w:val="both"/>
        <w:rPr>
          <w:noProof/>
          <w:sz w:val="22"/>
          <w:szCs w:val="22"/>
          <w:lang w:val="cy-GB"/>
        </w:rPr>
      </w:pPr>
    </w:p>
    <w:p w14:paraId="774AE052" w14:textId="77777777" w:rsidR="00337B20" w:rsidRPr="009B7E1C" w:rsidRDefault="00337B20" w:rsidP="00337B20">
      <w:pPr>
        <w:tabs>
          <w:tab w:val="left" w:pos="1168"/>
        </w:tabs>
        <w:jc w:val="both"/>
        <w:rPr>
          <w:noProof/>
          <w:sz w:val="22"/>
          <w:szCs w:val="22"/>
          <w:lang w:val="cy-GB"/>
        </w:rPr>
      </w:pPr>
      <w:r w:rsidRPr="009B7E1C">
        <w:rPr>
          <w:noProof/>
          <w:sz w:val="22"/>
          <w:szCs w:val="22"/>
          <w:lang w:val="cy-GB"/>
        </w:rPr>
        <w:t xml:space="preserve">Fe’ch gwahoddir i gyflwyno tendr i gyflenwi’r anghenion uchod ar gyfer Cyfoeth Naturiol Cymru. Caiff y fanyleb lawn ei chynnwys yn </w:t>
      </w:r>
      <w:r w:rsidRPr="0058021C">
        <w:rPr>
          <w:noProof/>
          <w:sz w:val="22"/>
          <w:szCs w:val="22"/>
          <w:lang w:val="cy-GB"/>
        </w:rPr>
        <w:t>Atodiad 1</w:t>
      </w:r>
      <w:r w:rsidRPr="00E73346">
        <w:rPr>
          <w:noProof/>
          <w:sz w:val="22"/>
          <w:szCs w:val="22"/>
          <w:lang w:val="cy-GB"/>
        </w:rPr>
        <w:t xml:space="preserve"> (</w:t>
      </w:r>
      <w:r>
        <w:rPr>
          <w:noProof/>
          <w:sz w:val="22"/>
          <w:szCs w:val="22"/>
          <w:lang w:val="cy-GB"/>
        </w:rPr>
        <w:t xml:space="preserve">Pennu </w:t>
      </w:r>
      <w:r w:rsidRPr="009B7E1C">
        <w:rPr>
          <w:noProof/>
          <w:sz w:val="22"/>
          <w:szCs w:val="22"/>
          <w:lang w:val="cy-GB"/>
        </w:rPr>
        <w:t>Manyleb) y gwahoddiad hwn i dendro (ITT).</w:t>
      </w:r>
    </w:p>
    <w:p w14:paraId="0E8C928B" w14:textId="77777777" w:rsidR="00337B20" w:rsidRPr="009B7E1C" w:rsidRDefault="00337B20" w:rsidP="00337B20">
      <w:pPr>
        <w:tabs>
          <w:tab w:val="left" w:pos="1168"/>
        </w:tabs>
        <w:jc w:val="both"/>
        <w:rPr>
          <w:noProof/>
          <w:sz w:val="22"/>
          <w:szCs w:val="22"/>
          <w:lang w:val="cy-GB"/>
        </w:rPr>
      </w:pPr>
    </w:p>
    <w:p w14:paraId="41DE8F93" w14:textId="08931236" w:rsidR="00337B20" w:rsidRPr="009B7E1C" w:rsidRDefault="00337B20" w:rsidP="00337B20">
      <w:pPr>
        <w:tabs>
          <w:tab w:val="left" w:pos="1168"/>
        </w:tabs>
        <w:jc w:val="both"/>
        <w:rPr>
          <w:noProof/>
          <w:sz w:val="22"/>
          <w:szCs w:val="22"/>
          <w:lang w:val="cy-GB"/>
        </w:rPr>
      </w:pPr>
      <w:r w:rsidRPr="009B7E1C">
        <w:rPr>
          <w:noProof/>
          <w:sz w:val="22"/>
          <w:szCs w:val="22"/>
          <w:lang w:val="cy-GB"/>
        </w:rPr>
        <w:t xml:space="preserve">Ar ôl darllen manyleb y tendr, os penderfynwch beidio â chyflwyno ymateb i’r tendr a wnewch chi roi gwybod inni’r rheswm/rhesymau pam. Er nad ydych dan unrhyw rwymedigaeth i wneud hyn, byddem yn gwerthfawrogi eich adborth gan y bydd yn ein cynorthwyo i wella ein proses </w:t>
      </w:r>
      <w:r w:rsidR="00164F01">
        <w:rPr>
          <w:noProof/>
          <w:sz w:val="22"/>
          <w:szCs w:val="22"/>
          <w:lang w:val="cy-GB"/>
        </w:rPr>
        <w:t>marchnata</w:t>
      </w:r>
      <w:r w:rsidRPr="009B7E1C">
        <w:rPr>
          <w:noProof/>
          <w:sz w:val="22"/>
          <w:szCs w:val="22"/>
          <w:lang w:val="cy-GB"/>
        </w:rPr>
        <w:t xml:space="preserve"> yn y dyfodol.</w:t>
      </w:r>
    </w:p>
    <w:p w14:paraId="1236D345" w14:textId="77777777" w:rsidR="00337B20" w:rsidRPr="009B7E1C" w:rsidRDefault="00337B20" w:rsidP="00337B20">
      <w:pPr>
        <w:tabs>
          <w:tab w:val="left" w:pos="1168"/>
        </w:tabs>
        <w:jc w:val="both"/>
        <w:rPr>
          <w:noProof/>
          <w:sz w:val="22"/>
          <w:szCs w:val="22"/>
          <w:lang w:val="cy-GB"/>
        </w:rPr>
      </w:pPr>
    </w:p>
    <w:p w14:paraId="5C53C1E0" w14:textId="72843E6F" w:rsidR="00337B20" w:rsidRPr="009B7E1C" w:rsidRDefault="00337B20" w:rsidP="00337B20">
      <w:pPr>
        <w:tabs>
          <w:tab w:val="left" w:pos="1168"/>
        </w:tabs>
        <w:jc w:val="both"/>
        <w:rPr>
          <w:noProof/>
          <w:sz w:val="22"/>
          <w:szCs w:val="22"/>
          <w:lang w:val="cy-GB"/>
        </w:rPr>
      </w:pPr>
      <w:r w:rsidRPr="009B7E1C">
        <w:rPr>
          <w:noProof/>
          <w:sz w:val="22"/>
          <w:szCs w:val="22"/>
          <w:lang w:val="cy-GB"/>
        </w:rPr>
        <w:t xml:space="preserve">Anfonwch yr holl ohebiaeth ac unrhyw gwestiynau sydd gennych ynglŷn â’r tendr yn ysgrifenedig </w:t>
      </w:r>
      <w:r w:rsidRPr="0058021C">
        <w:rPr>
          <w:noProof/>
          <w:sz w:val="22"/>
          <w:szCs w:val="22"/>
          <w:lang w:val="cy-GB"/>
        </w:rPr>
        <w:t>trwy gyfrwng porth</w:t>
      </w:r>
      <w:r w:rsidR="0054110F">
        <w:rPr>
          <w:noProof/>
          <w:sz w:val="22"/>
          <w:szCs w:val="22"/>
          <w:lang w:val="cy-GB"/>
        </w:rPr>
        <w:t xml:space="preserve"> Sell2Wales</w:t>
      </w:r>
      <w:r w:rsidRPr="00AC134E">
        <w:rPr>
          <w:noProof/>
          <w:sz w:val="22"/>
          <w:szCs w:val="22"/>
          <w:lang w:val="cy-GB"/>
        </w:rPr>
        <w:t xml:space="preserve"> </w:t>
      </w:r>
      <w:r w:rsidRPr="009B7E1C">
        <w:rPr>
          <w:noProof/>
          <w:sz w:val="22"/>
          <w:szCs w:val="22"/>
          <w:lang w:val="cy-GB"/>
        </w:rPr>
        <w:t xml:space="preserve">yn unol â’r cyfarwyddiadau a nodir </w:t>
      </w:r>
      <w:r w:rsidRPr="00AC134E">
        <w:rPr>
          <w:noProof/>
          <w:sz w:val="22"/>
          <w:szCs w:val="22"/>
          <w:lang w:val="cy-GB"/>
        </w:rPr>
        <w:t xml:space="preserve">yn </w:t>
      </w:r>
      <w:r w:rsidRPr="0058021C">
        <w:rPr>
          <w:noProof/>
          <w:sz w:val="22"/>
          <w:szCs w:val="22"/>
          <w:lang w:val="cy-GB"/>
        </w:rPr>
        <w:t>adran 5</w:t>
      </w:r>
      <w:r w:rsidRPr="00AC134E">
        <w:rPr>
          <w:noProof/>
          <w:sz w:val="22"/>
          <w:szCs w:val="22"/>
          <w:lang w:val="cy-GB"/>
        </w:rPr>
        <w:t xml:space="preserve"> (Ceisiadau</w:t>
      </w:r>
      <w:r w:rsidRPr="009B7E1C">
        <w:rPr>
          <w:noProof/>
          <w:sz w:val="22"/>
          <w:szCs w:val="22"/>
          <w:lang w:val="cy-GB"/>
        </w:rPr>
        <w:t xml:space="preserve"> am Eglurhad a Chyflwyno Ymateb i’r Tendr). Rhaid i bob cwestiwn/gohebiaeth nodi’n glir deitl a chyfeirnod y Tendr. </w:t>
      </w:r>
    </w:p>
    <w:p w14:paraId="144196FA" w14:textId="77777777" w:rsidR="00337B20" w:rsidRPr="009B7E1C" w:rsidRDefault="00337B20" w:rsidP="00337B20">
      <w:pPr>
        <w:tabs>
          <w:tab w:val="left" w:pos="1168"/>
        </w:tabs>
        <w:jc w:val="both"/>
        <w:rPr>
          <w:noProof/>
          <w:sz w:val="22"/>
          <w:szCs w:val="22"/>
          <w:lang w:val="cy-GB"/>
        </w:rPr>
      </w:pPr>
    </w:p>
    <w:p w14:paraId="3349BE2D" w14:textId="77777777" w:rsidR="00337B20" w:rsidRPr="009B7E1C" w:rsidRDefault="00337B20" w:rsidP="00337B20">
      <w:pPr>
        <w:tabs>
          <w:tab w:val="left" w:pos="1168"/>
        </w:tabs>
        <w:jc w:val="both"/>
        <w:rPr>
          <w:noProof/>
          <w:sz w:val="22"/>
          <w:szCs w:val="22"/>
          <w:lang w:val="cy-GB"/>
        </w:rPr>
      </w:pPr>
      <w:r w:rsidRPr="009B7E1C">
        <w:rPr>
          <w:rFonts w:eastAsiaTheme="minorHAnsi" w:cs="Arial"/>
          <w:noProof/>
          <w:sz w:val="22"/>
          <w:szCs w:val="22"/>
          <w:lang w:val="cy-GB"/>
        </w:rPr>
        <w:t xml:space="preserve">Rhaid ichi ddychwelyd eich ymateb i’r tendr erbyn yr amser a’r dyddiad a </w:t>
      </w:r>
      <w:r w:rsidRPr="00AC134E">
        <w:rPr>
          <w:rFonts w:eastAsiaTheme="minorHAnsi" w:cs="Arial"/>
          <w:noProof/>
          <w:sz w:val="22"/>
          <w:szCs w:val="22"/>
          <w:lang w:val="cy-GB"/>
        </w:rPr>
        <w:t xml:space="preserve">nodir yn </w:t>
      </w:r>
      <w:r w:rsidRPr="0058021C">
        <w:rPr>
          <w:rFonts w:eastAsiaTheme="minorHAnsi" w:cs="Arial"/>
          <w:noProof/>
          <w:sz w:val="22"/>
          <w:szCs w:val="22"/>
          <w:lang w:val="cy-GB"/>
        </w:rPr>
        <w:t>adran 4</w:t>
      </w:r>
      <w:r w:rsidRPr="00AC134E">
        <w:rPr>
          <w:rFonts w:eastAsiaTheme="minorHAnsi" w:cs="Arial"/>
          <w:noProof/>
          <w:sz w:val="22"/>
          <w:szCs w:val="22"/>
          <w:lang w:val="cy-GB"/>
        </w:rPr>
        <w:t xml:space="preserve"> </w:t>
      </w:r>
      <w:r w:rsidRPr="00AC134E">
        <w:rPr>
          <w:noProof/>
          <w:sz w:val="22"/>
          <w:szCs w:val="22"/>
          <w:lang w:val="cy-GB"/>
        </w:rPr>
        <w:t>(Amserlen</w:t>
      </w:r>
      <w:r w:rsidRPr="009B7E1C">
        <w:rPr>
          <w:noProof/>
          <w:sz w:val="22"/>
          <w:szCs w:val="22"/>
          <w:lang w:val="cy-GB"/>
        </w:rPr>
        <w:t xml:space="preserve"> Caffael) y gwahoddiad hwn i dendro. Efallai y bydd eich ymateb i’r tendr yn cael ei wrthod os na fyddwn yn ei dderbyn yn y fformat a nodir erbyn y dyddiad cau hwn.</w:t>
      </w:r>
    </w:p>
    <w:p w14:paraId="2F119785" w14:textId="77777777" w:rsidR="00337B20" w:rsidRPr="009B7E1C" w:rsidRDefault="00337B20" w:rsidP="00337B20">
      <w:pPr>
        <w:tabs>
          <w:tab w:val="left" w:pos="1168"/>
        </w:tabs>
        <w:jc w:val="both"/>
        <w:rPr>
          <w:noProof/>
          <w:sz w:val="22"/>
          <w:szCs w:val="22"/>
          <w:lang w:val="cy-GB"/>
        </w:rPr>
      </w:pPr>
    </w:p>
    <w:p w14:paraId="50EE949E" w14:textId="77777777" w:rsidR="00337B20" w:rsidRPr="009B7E1C" w:rsidRDefault="00337B20" w:rsidP="00337B20">
      <w:pPr>
        <w:tabs>
          <w:tab w:val="left" w:pos="1168"/>
        </w:tabs>
        <w:jc w:val="both"/>
        <w:rPr>
          <w:noProof/>
          <w:sz w:val="22"/>
          <w:szCs w:val="22"/>
          <w:lang w:val="cy-GB"/>
        </w:rPr>
      </w:pPr>
      <w:r w:rsidRPr="009B7E1C">
        <w:rPr>
          <w:noProof/>
          <w:sz w:val="22"/>
          <w:szCs w:val="22"/>
          <w:lang w:val="cy-GB"/>
        </w:rPr>
        <w:t>Croesewir gohebiaeth yn y Gymraeg a’r Saesneg. Fe fydd yr amserlen ar gyfer delio â cheisiadau yr un fath ar gyfer ceisiadau a dderbynnir yn y Gymraeg a’r Saesneg.</w:t>
      </w:r>
    </w:p>
    <w:p w14:paraId="6BC8604A" w14:textId="77777777" w:rsidR="00337B20" w:rsidRPr="009B7E1C" w:rsidRDefault="00337B20" w:rsidP="00337B20">
      <w:pPr>
        <w:tabs>
          <w:tab w:val="left" w:pos="1168"/>
        </w:tabs>
        <w:jc w:val="both"/>
        <w:rPr>
          <w:noProof/>
          <w:sz w:val="22"/>
          <w:szCs w:val="22"/>
          <w:lang w:val="cy-GB"/>
        </w:rPr>
      </w:pPr>
    </w:p>
    <w:p w14:paraId="0122F07F" w14:textId="77777777" w:rsidR="00337B20" w:rsidRPr="009B7E1C" w:rsidRDefault="00337B20" w:rsidP="00337B20">
      <w:pPr>
        <w:tabs>
          <w:tab w:val="left" w:pos="1168"/>
        </w:tabs>
        <w:jc w:val="both"/>
        <w:rPr>
          <w:noProof/>
          <w:sz w:val="22"/>
          <w:szCs w:val="22"/>
          <w:lang w:val="cy-GB"/>
        </w:rPr>
      </w:pPr>
      <w:r w:rsidRPr="009B7E1C">
        <w:rPr>
          <w:noProof/>
          <w:sz w:val="22"/>
          <w:szCs w:val="22"/>
          <w:lang w:val="cy-GB"/>
        </w:rPr>
        <w:t>Edrychaf ymlaen at dderbyn eich ateb.</w:t>
      </w:r>
    </w:p>
    <w:p w14:paraId="3470E41F" w14:textId="77777777" w:rsidR="00337B20" w:rsidRPr="009B7E1C" w:rsidRDefault="00337B20" w:rsidP="00337B20">
      <w:pPr>
        <w:tabs>
          <w:tab w:val="left" w:pos="1168"/>
        </w:tabs>
        <w:rPr>
          <w:noProof/>
          <w:sz w:val="22"/>
          <w:szCs w:val="22"/>
          <w:lang w:val="cy-GB"/>
        </w:rPr>
      </w:pPr>
    </w:p>
    <w:p w14:paraId="69EC44A3" w14:textId="77777777" w:rsidR="00337B20" w:rsidRPr="009B7E1C" w:rsidRDefault="00337B20" w:rsidP="00337B20">
      <w:pPr>
        <w:tabs>
          <w:tab w:val="left" w:pos="1168"/>
        </w:tabs>
        <w:rPr>
          <w:noProof/>
          <w:sz w:val="22"/>
          <w:szCs w:val="22"/>
          <w:lang w:val="cy-GB"/>
        </w:rPr>
      </w:pPr>
      <w:r w:rsidRPr="009B7E1C">
        <w:rPr>
          <w:noProof/>
          <w:sz w:val="22"/>
          <w:szCs w:val="22"/>
          <w:lang w:val="cy-GB"/>
        </w:rPr>
        <w:t>Yn gywir</w:t>
      </w:r>
    </w:p>
    <w:p w14:paraId="28122295" w14:textId="77777777" w:rsidR="00337B20" w:rsidRPr="009B7E1C" w:rsidRDefault="00337B20" w:rsidP="00337B20">
      <w:pPr>
        <w:tabs>
          <w:tab w:val="left" w:pos="1168"/>
        </w:tabs>
        <w:rPr>
          <w:noProof/>
          <w:color w:val="FF0000"/>
          <w:sz w:val="22"/>
          <w:szCs w:val="22"/>
          <w:lang w:val="cy-GB"/>
        </w:rPr>
      </w:pPr>
    </w:p>
    <w:p w14:paraId="5AC56593" w14:textId="77777777" w:rsidR="00337B20" w:rsidRPr="0081220C" w:rsidRDefault="00337B20" w:rsidP="00337B20">
      <w:pPr>
        <w:tabs>
          <w:tab w:val="left" w:pos="1168"/>
        </w:tabs>
        <w:rPr>
          <w:color w:val="FF0000"/>
          <w:sz w:val="22"/>
          <w:szCs w:val="22"/>
          <w:lang w:val="cy-GB"/>
        </w:rPr>
      </w:pPr>
    </w:p>
    <w:p w14:paraId="61D6A220" w14:textId="77777777" w:rsidR="00337B20" w:rsidRPr="0081220C" w:rsidRDefault="00337B20" w:rsidP="00337B20">
      <w:pPr>
        <w:tabs>
          <w:tab w:val="left" w:pos="1168"/>
        </w:tabs>
        <w:rPr>
          <w:color w:val="FF0000"/>
          <w:sz w:val="22"/>
          <w:szCs w:val="22"/>
          <w:lang w:val="cy-GB"/>
        </w:rPr>
      </w:pPr>
    </w:p>
    <w:p w14:paraId="35D6D660" w14:textId="54D2731B" w:rsidR="00337B20" w:rsidRPr="0081220C" w:rsidRDefault="0081220C" w:rsidP="0081220C">
      <w:pPr>
        <w:tabs>
          <w:tab w:val="left" w:pos="1168"/>
        </w:tabs>
        <w:rPr>
          <w:sz w:val="22"/>
          <w:szCs w:val="22"/>
          <w:lang w:val="cy-GB"/>
        </w:rPr>
      </w:pPr>
      <w:r>
        <w:rPr>
          <w:sz w:val="22"/>
          <w:szCs w:val="22"/>
          <w:lang w:val="cy-GB"/>
        </w:rPr>
        <w:t xml:space="preserve">Claire </w:t>
      </w:r>
      <w:r w:rsidR="008566D3">
        <w:rPr>
          <w:rFonts w:cs="Arial"/>
          <w:sz w:val="22"/>
          <w:szCs w:val="22"/>
          <w:shd w:val="clear" w:color="auto" w:fill="FFFFFF"/>
          <w:lang w:val="cy-GB" w:eastAsia="en-GB"/>
        </w:rPr>
        <w:t>Evans</w:t>
      </w:r>
    </w:p>
    <w:p w14:paraId="0DEAF1CE" w14:textId="62D9FA6A" w:rsidR="00337B20" w:rsidRPr="00614A01" w:rsidRDefault="00427C10" w:rsidP="00337B20">
      <w:pPr>
        <w:rPr>
          <w:rFonts w:cs="Arial"/>
          <w:color w:val="00A0AA"/>
          <w:sz w:val="22"/>
          <w:szCs w:val="22"/>
          <w:lang w:val="cy-GB"/>
        </w:rPr>
      </w:pPr>
      <w:r w:rsidRPr="00614A01">
        <w:rPr>
          <w:color w:val="000000"/>
          <w:sz w:val="22"/>
          <w:szCs w:val="22"/>
          <w:lang w:eastAsia="en-GB"/>
        </w:rPr>
        <w:t xml:space="preserve">Uwch Cynghorydd </w:t>
      </w:r>
      <w:r w:rsidR="00337B20" w:rsidRPr="00614A01">
        <w:rPr>
          <w:rFonts w:cs="Arial"/>
          <w:color w:val="00A0AA"/>
          <w:sz w:val="22"/>
          <w:szCs w:val="22"/>
          <w:lang w:val="cy-GB"/>
        </w:rPr>
        <w:br w:type="page"/>
      </w:r>
    </w:p>
    <w:p w14:paraId="094B168C" w14:textId="77777777" w:rsidR="00337B20" w:rsidRPr="00657A2E" w:rsidRDefault="00337B20" w:rsidP="00337B20">
      <w:pPr>
        <w:rPr>
          <w:rFonts w:cs="Arial"/>
          <w:color w:val="00A0AA"/>
          <w:sz w:val="28"/>
          <w:szCs w:val="28"/>
        </w:rPr>
      </w:pPr>
      <w:r w:rsidRPr="00657A2E">
        <w:rPr>
          <w:rFonts w:cs="Arial"/>
          <w:color w:val="00A0AA"/>
          <w:sz w:val="28"/>
          <w:szCs w:val="28"/>
        </w:rPr>
        <w:lastRenderedPageBreak/>
        <w:t>Invitation to Tender</w:t>
      </w:r>
    </w:p>
    <w:p w14:paraId="20ACC0DE" w14:textId="77777777" w:rsidR="00337B20" w:rsidRPr="00657A2E" w:rsidRDefault="00337B20" w:rsidP="00337B20">
      <w:pPr>
        <w:rPr>
          <w:sz w:val="22"/>
          <w:szCs w:val="22"/>
        </w:rPr>
      </w:pPr>
    </w:p>
    <w:p w14:paraId="1E6FCD7B" w14:textId="77777777" w:rsidR="00337B20" w:rsidRPr="00657A2E" w:rsidRDefault="00337B20" w:rsidP="00337B20">
      <w:pPr>
        <w:rPr>
          <w:sz w:val="22"/>
          <w:szCs w:val="22"/>
        </w:rPr>
      </w:pPr>
    </w:p>
    <w:p w14:paraId="422AB070" w14:textId="77777777" w:rsidR="00337B20" w:rsidRDefault="00337B20" w:rsidP="00337B20">
      <w:pPr>
        <w:rPr>
          <w:sz w:val="22"/>
          <w:szCs w:val="22"/>
        </w:rPr>
      </w:pPr>
    </w:p>
    <w:p w14:paraId="7ABFA0D6" w14:textId="6ADC6D95" w:rsidR="00337B20" w:rsidRPr="00657A2E" w:rsidRDefault="00337B20" w:rsidP="00337B20">
      <w:pPr>
        <w:rPr>
          <w:sz w:val="22"/>
          <w:szCs w:val="22"/>
        </w:rPr>
      </w:pPr>
      <w:r w:rsidRPr="00657A2E">
        <w:rPr>
          <w:sz w:val="22"/>
          <w:szCs w:val="22"/>
        </w:rPr>
        <w:t xml:space="preserve">Date: </w:t>
      </w:r>
      <w:r w:rsidR="00614A01">
        <w:rPr>
          <w:sz w:val="22"/>
          <w:szCs w:val="22"/>
        </w:rPr>
        <w:t>15 September 2025</w:t>
      </w:r>
    </w:p>
    <w:p w14:paraId="07565949" w14:textId="77777777" w:rsidR="00337B20" w:rsidRDefault="00337B20" w:rsidP="00337B20">
      <w:pPr>
        <w:tabs>
          <w:tab w:val="left" w:pos="1168"/>
        </w:tabs>
        <w:rPr>
          <w:sz w:val="22"/>
          <w:szCs w:val="22"/>
        </w:rPr>
      </w:pPr>
    </w:p>
    <w:p w14:paraId="16ABFB65" w14:textId="77777777" w:rsidR="00337B20" w:rsidRDefault="00337B20" w:rsidP="00337B20">
      <w:pPr>
        <w:tabs>
          <w:tab w:val="left" w:pos="1168"/>
        </w:tabs>
        <w:jc w:val="both"/>
        <w:rPr>
          <w:sz w:val="22"/>
          <w:szCs w:val="22"/>
        </w:rPr>
      </w:pPr>
    </w:p>
    <w:p w14:paraId="5ED81C2B" w14:textId="77777777" w:rsidR="00337B20" w:rsidRPr="00657A2E" w:rsidRDefault="00337B20" w:rsidP="00337B20">
      <w:pPr>
        <w:tabs>
          <w:tab w:val="left" w:pos="1168"/>
        </w:tabs>
        <w:jc w:val="both"/>
        <w:rPr>
          <w:sz w:val="22"/>
          <w:szCs w:val="22"/>
        </w:rPr>
      </w:pPr>
      <w:r w:rsidRPr="00657A2E">
        <w:rPr>
          <w:sz w:val="22"/>
          <w:szCs w:val="22"/>
        </w:rPr>
        <w:t xml:space="preserve">Dear Bidder </w:t>
      </w:r>
    </w:p>
    <w:p w14:paraId="23BD8C98" w14:textId="77777777" w:rsidR="00337B20" w:rsidRPr="00657A2E" w:rsidRDefault="00337B20" w:rsidP="00337B20">
      <w:pPr>
        <w:tabs>
          <w:tab w:val="left" w:pos="1168"/>
        </w:tabs>
        <w:jc w:val="both"/>
        <w:rPr>
          <w:sz w:val="22"/>
          <w:szCs w:val="22"/>
        </w:rPr>
      </w:pPr>
    </w:p>
    <w:p w14:paraId="39C75712" w14:textId="77777777" w:rsidR="00337B20" w:rsidRPr="00657A2E" w:rsidRDefault="00337B20" w:rsidP="00337B20">
      <w:pPr>
        <w:tabs>
          <w:tab w:val="left" w:pos="1168"/>
        </w:tabs>
        <w:jc w:val="both"/>
        <w:rPr>
          <w:b/>
          <w:sz w:val="22"/>
          <w:szCs w:val="22"/>
        </w:rPr>
      </w:pPr>
      <w:r w:rsidRPr="00657A2E">
        <w:rPr>
          <w:b/>
          <w:sz w:val="22"/>
          <w:szCs w:val="22"/>
        </w:rPr>
        <w:t xml:space="preserve">Tender Title: </w:t>
      </w:r>
      <w:r w:rsidRPr="0058021C">
        <w:rPr>
          <w:bCs/>
          <w:sz w:val="22"/>
          <w:szCs w:val="22"/>
        </w:rPr>
        <w:t>Sale of Venison</w:t>
      </w:r>
    </w:p>
    <w:p w14:paraId="2F641BB1" w14:textId="0F9FCBE3" w:rsidR="00337B20" w:rsidRPr="00657A2E" w:rsidRDefault="00337B20" w:rsidP="00337B20">
      <w:pPr>
        <w:tabs>
          <w:tab w:val="left" w:pos="1168"/>
        </w:tabs>
        <w:jc w:val="both"/>
        <w:rPr>
          <w:b/>
          <w:sz w:val="22"/>
          <w:szCs w:val="22"/>
        </w:rPr>
      </w:pPr>
      <w:r>
        <w:rPr>
          <w:b/>
          <w:sz w:val="22"/>
          <w:szCs w:val="22"/>
        </w:rPr>
        <w:t xml:space="preserve">Tender </w:t>
      </w:r>
      <w:r w:rsidRPr="00657A2E">
        <w:rPr>
          <w:b/>
          <w:sz w:val="22"/>
          <w:szCs w:val="22"/>
        </w:rPr>
        <w:t xml:space="preserve">Reference No: </w:t>
      </w:r>
      <w:r w:rsidRPr="0058021C">
        <w:rPr>
          <w:bCs/>
          <w:sz w:val="22"/>
          <w:szCs w:val="22"/>
        </w:rPr>
        <w:t>ITT_</w:t>
      </w:r>
      <w:r w:rsidR="007B7C72">
        <w:rPr>
          <w:bCs/>
          <w:sz w:val="22"/>
          <w:szCs w:val="22"/>
        </w:rPr>
        <w:t>25</w:t>
      </w:r>
      <w:r w:rsidRPr="0058021C">
        <w:rPr>
          <w:bCs/>
          <w:sz w:val="22"/>
          <w:szCs w:val="22"/>
        </w:rPr>
        <w:t>111</w:t>
      </w:r>
    </w:p>
    <w:p w14:paraId="2E871A16" w14:textId="77777777" w:rsidR="00337B20" w:rsidRPr="00657A2E" w:rsidRDefault="00337B20" w:rsidP="00337B20">
      <w:pPr>
        <w:tabs>
          <w:tab w:val="left" w:pos="1168"/>
        </w:tabs>
        <w:jc w:val="both"/>
        <w:rPr>
          <w:sz w:val="22"/>
          <w:szCs w:val="22"/>
        </w:rPr>
      </w:pPr>
    </w:p>
    <w:p w14:paraId="10008E18" w14:textId="77777777" w:rsidR="00337B20" w:rsidRPr="00657A2E" w:rsidRDefault="00337B20" w:rsidP="00337B20">
      <w:pPr>
        <w:tabs>
          <w:tab w:val="left" w:pos="1168"/>
        </w:tabs>
        <w:jc w:val="both"/>
        <w:rPr>
          <w:sz w:val="22"/>
          <w:szCs w:val="22"/>
        </w:rPr>
      </w:pPr>
      <w:r w:rsidRPr="00657A2E">
        <w:rPr>
          <w:sz w:val="22"/>
          <w:szCs w:val="22"/>
        </w:rPr>
        <w:t xml:space="preserve">You are invited to submit a tender to supply the above requirement to Natural Resources Wales.  The full specification is </w:t>
      </w:r>
      <w:r w:rsidRPr="00AC134E">
        <w:rPr>
          <w:sz w:val="22"/>
          <w:szCs w:val="22"/>
        </w:rPr>
        <w:t xml:space="preserve">included in </w:t>
      </w:r>
      <w:r w:rsidRPr="0058021C">
        <w:rPr>
          <w:sz w:val="22"/>
          <w:szCs w:val="22"/>
        </w:rPr>
        <w:t>Annex 1</w:t>
      </w:r>
      <w:r w:rsidRPr="00AC134E">
        <w:rPr>
          <w:sz w:val="22"/>
          <w:szCs w:val="22"/>
        </w:rPr>
        <w:t xml:space="preserve"> (Specification</w:t>
      </w:r>
      <w:r>
        <w:rPr>
          <w:sz w:val="22"/>
          <w:szCs w:val="22"/>
        </w:rPr>
        <w:t xml:space="preserve"> of Requirements) </w:t>
      </w:r>
      <w:r w:rsidRPr="00657A2E">
        <w:rPr>
          <w:sz w:val="22"/>
          <w:szCs w:val="22"/>
        </w:rPr>
        <w:t>of this Invitation to Tender (ITT).</w:t>
      </w:r>
    </w:p>
    <w:p w14:paraId="0057E8DE" w14:textId="77777777" w:rsidR="00337B20" w:rsidRPr="00657A2E" w:rsidRDefault="00337B20" w:rsidP="00337B20">
      <w:pPr>
        <w:tabs>
          <w:tab w:val="left" w:pos="1168"/>
        </w:tabs>
        <w:jc w:val="both"/>
        <w:rPr>
          <w:sz w:val="22"/>
          <w:szCs w:val="22"/>
        </w:rPr>
      </w:pPr>
    </w:p>
    <w:p w14:paraId="478D3E53" w14:textId="71341567" w:rsidR="00337B20" w:rsidRPr="00657A2E" w:rsidRDefault="00337B20" w:rsidP="00337B20">
      <w:pPr>
        <w:tabs>
          <w:tab w:val="left" w:pos="1168"/>
        </w:tabs>
        <w:jc w:val="both"/>
        <w:rPr>
          <w:sz w:val="22"/>
          <w:szCs w:val="22"/>
        </w:rPr>
      </w:pPr>
      <w:r w:rsidRPr="00657A2E">
        <w:rPr>
          <w:sz w:val="22"/>
          <w:szCs w:val="22"/>
        </w:rPr>
        <w:t xml:space="preserve">If, having read the tender specification, </w:t>
      </w:r>
      <w:r>
        <w:rPr>
          <w:sz w:val="22"/>
          <w:szCs w:val="22"/>
        </w:rPr>
        <w:t>you decide not to submit a tender response please notify us of</w:t>
      </w:r>
      <w:r w:rsidRPr="00657A2E">
        <w:rPr>
          <w:sz w:val="22"/>
          <w:szCs w:val="22"/>
        </w:rPr>
        <w:t xml:space="preserve"> the reason(s) why.  Although you are under no obligation to do this we would appreciate your feedback as it would assist us in improving our </w:t>
      </w:r>
      <w:r w:rsidR="00BD2ABA">
        <w:rPr>
          <w:sz w:val="22"/>
          <w:szCs w:val="22"/>
        </w:rPr>
        <w:t>marketing</w:t>
      </w:r>
      <w:r w:rsidRPr="00657A2E">
        <w:rPr>
          <w:sz w:val="22"/>
          <w:szCs w:val="22"/>
        </w:rPr>
        <w:t xml:space="preserve"> process in the future. </w:t>
      </w:r>
    </w:p>
    <w:p w14:paraId="109CE068" w14:textId="77777777" w:rsidR="00337B20" w:rsidRPr="00657A2E" w:rsidRDefault="00337B20" w:rsidP="00337B20">
      <w:pPr>
        <w:tabs>
          <w:tab w:val="left" w:pos="1168"/>
        </w:tabs>
        <w:jc w:val="both"/>
        <w:rPr>
          <w:sz w:val="22"/>
          <w:szCs w:val="22"/>
        </w:rPr>
      </w:pPr>
    </w:p>
    <w:p w14:paraId="6D59A702" w14:textId="76DA6AD2" w:rsidR="00337B20" w:rsidRPr="00657A2E" w:rsidRDefault="00337B20" w:rsidP="00337B20">
      <w:pPr>
        <w:tabs>
          <w:tab w:val="left" w:pos="1168"/>
        </w:tabs>
        <w:jc w:val="both"/>
        <w:rPr>
          <w:sz w:val="22"/>
          <w:szCs w:val="22"/>
        </w:rPr>
      </w:pPr>
      <w:r w:rsidRPr="00657A2E">
        <w:rPr>
          <w:sz w:val="22"/>
          <w:szCs w:val="22"/>
        </w:rPr>
        <w:t>Please direct all correspondence and any questions regarding this tender in writ</w:t>
      </w:r>
      <w:r w:rsidR="003365A0">
        <w:rPr>
          <w:sz w:val="22"/>
          <w:szCs w:val="22"/>
        </w:rPr>
        <w:t>ing via the Sell2Wales</w:t>
      </w:r>
      <w:r w:rsidR="00713358">
        <w:rPr>
          <w:sz w:val="22"/>
          <w:szCs w:val="22"/>
        </w:rPr>
        <w:t xml:space="preserve"> portal</w:t>
      </w:r>
      <w:r w:rsidRPr="004B5711">
        <w:rPr>
          <w:sz w:val="22"/>
          <w:szCs w:val="22"/>
        </w:rPr>
        <w:t xml:space="preserve"> </w:t>
      </w:r>
      <w:r>
        <w:rPr>
          <w:sz w:val="22"/>
          <w:szCs w:val="22"/>
        </w:rPr>
        <w:t xml:space="preserve">as per the instructions set out </w:t>
      </w:r>
      <w:r w:rsidRPr="004B5711">
        <w:rPr>
          <w:sz w:val="22"/>
          <w:szCs w:val="22"/>
        </w:rPr>
        <w:t xml:space="preserve">in </w:t>
      </w:r>
      <w:r w:rsidRPr="0058021C">
        <w:rPr>
          <w:sz w:val="22"/>
          <w:szCs w:val="22"/>
        </w:rPr>
        <w:t>section 5</w:t>
      </w:r>
      <w:r>
        <w:rPr>
          <w:sz w:val="22"/>
          <w:szCs w:val="22"/>
        </w:rPr>
        <w:t xml:space="preserve"> (Clarification Requests and Tender Response Submission) of this ITT</w:t>
      </w:r>
      <w:r w:rsidRPr="00657A2E">
        <w:rPr>
          <w:sz w:val="22"/>
          <w:szCs w:val="22"/>
        </w:rPr>
        <w:t>.  Any questions/correspondence must clearly state the title and the reference number of the Tender.</w:t>
      </w:r>
    </w:p>
    <w:p w14:paraId="2368DE88" w14:textId="77777777" w:rsidR="00337B20" w:rsidRPr="00657A2E" w:rsidRDefault="00337B20" w:rsidP="00337B20">
      <w:pPr>
        <w:tabs>
          <w:tab w:val="left" w:pos="1168"/>
        </w:tabs>
        <w:jc w:val="both"/>
        <w:rPr>
          <w:sz w:val="22"/>
          <w:szCs w:val="22"/>
        </w:rPr>
      </w:pPr>
    </w:p>
    <w:p w14:paraId="092DC2FA" w14:textId="77777777" w:rsidR="00337B20" w:rsidRPr="00657A2E" w:rsidRDefault="00337B20" w:rsidP="00337B20">
      <w:pPr>
        <w:tabs>
          <w:tab w:val="left" w:pos="1168"/>
        </w:tabs>
        <w:jc w:val="both"/>
        <w:rPr>
          <w:sz w:val="22"/>
          <w:szCs w:val="22"/>
        </w:rPr>
      </w:pPr>
      <w:r>
        <w:rPr>
          <w:sz w:val="22"/>
          <w:szCs w:val="22"/>
        </w:rPr>
        <w:t>Your completed tender response</w:t>
      </w:r>
      <w:r w:rsidRPr="00657A2E">
        <w:rPr>
          <w:sz w:val="22"/>
          <w:szCs w:val="22"/>
        </w:rPr>
        <w:t xml:space="preserve"> must be returned</w:t>
      </w:r>
      <w:r>
        <w:rPr>
          <w:sz w:val="22"/>
          <w:szCs w:val="22"/>
        </w:rPr>
        <w:t xml:space="preserve"> </w:t>
      </w:r>
      <w:r w:rsidRPr="00657A2E">
        <w:rPr>
          <w:sz w:val="22"/>
          <w:szCs w:val="22"/>
        </w:rPr>
        <w:t xml:space="preserve">by the time and date stated in </w:t>
      </w:r>
      <w:r w:rsidRPr="0058021C">
        <w:rPr>
          <w:sz w:val="22"/>
          <w:szCs w:val="22"/>
        </w:rPr>
        <w:t>section 4</w:t>
      </w:r>
      <w:r>
        <w:rPr>
          <w:sz w:val="22"/>
          <w:szCs w:val="22"/>
        </w:rPr>
        <w:t xml:space="preserve"> (Procurement Timetable and Key Contacts)</w:t>
      </w:r>
      <w:r w:rsidRPr="00657A2E">
        <w:rPr>
          <w:sz w:val="22"/>
          <w:szCs w:val="22"/>
        </w:rPr>
        <w:t xml:space="preserve"> of this ITT</w:t>
      </w:r>
      <w:r>
        <w:rPr>
          <w:sz w:val="22"/>
          <w:szCs w:val="22"/>
        </w:rPr>
        <w:t>.  Your tender response</w:t>
      </w:r>
      <w:r w:rsidRPr="00657A2E">
        <w:rPr>
          <w:sz w:val="22"/>
          <w:szCs w:val="22"/>
        </w:rPr>
        <w:t xml:space="preserve"> may be rejected if we do not receive it </w:t>
      </w:r>
      <w:r>
        <w:rPr>
          <w:sz w:val="22"/>
          <w:szCs w:val="22"/>
        </w:rPr>
        <w:t xml:space="preserve">in the format stated </w:t>
      </w:r>
      <w:r w:rsidRPr="00657A2E">
        <w:rPr>
          <w:sz w:val="22"/>
          <w:szCs w:val="22"/>
        </w:rPr>
        <w:t xml:space="preserve">by this deadline.  </w:t>
      </w:r>
      <w:r>
        <w:rPr>
          <w:sz w:val="22"/>
          <w:szCs w:val="22"/>
        </w:rPr>
        <w:t xml:space="preserve"> </w:t>
      </w:r>
    </w:p>
    <w:p w14:paraId="3B9DB3CF" w14:textId="77777777" w:rsidR="00337B20" w:rsidRPr="00657A2E" w:rsidRDefault="00337B20" w:rsidP="00337B20">
      <w:pPr>
        <w:tabs>
          <w:tab w:val="left" w:pos="1168"/>
        </w:tabs>
        <w:jc w:val="both"/>
        <w:rPr>
          <w:sz w:val="22"/>
          <w:szCs w:val="22"/>
        </w:rPr>
      </w:pPr>
    </w:p>
    <w:p w14:paraId="2C07CE83" w14:textId="77777777" w:rsidR="00337B20" w:rsidRDefault="00337B20" w:rsidP="00337B20">
      <w:pPr>
        <w:tabs>
          <w:tab w:val="left" w:pos="1168"/>
        </w:tabs>
        <w:jc w:val="both"/>
        <w:rPr>
          <w:sz w:val="22"/>
          <w:szCs w:val="22"/>
        </w:rPr>
      </w:pPr>
      <w:r w:rsidRPr="00657A2E">
        <w:rPr>
          <w:sz w:val="22"/>
          <w:szCs w:val="22"/>
        </w:rPr>
        <w:t xml:space="preserve">We welcome correspondence in both Welsh and English.  </w:t>
      </w:r>
      <w:r>
        <w:rPr>
          <w:sz w:val="22"/>
          <w:szCs w:val="22"/>
        </w:rPr>
        <w:t>The time-scale for dealing with applications will be the same for those received in both Welsh and English.</w:t>
      </w:r>
    </w:p>
    <w:p w14:paraId="428A47EA" w14:textId="77777777" w:rsidR="00337B20" w:rsidRPr="00657A2E" w:rsidRDefault="00337B20" w:rsidP="00337B20">
      <w:pPr>
        <w:tabs>
          <w:tab w:val="left" w:pos="1168"/>
        </w:tabs>
        <w:jc w:val="both"/>
        <w:rPr>
          <w:sz w:val="22"/>
          <w:szCs w:val="22"/>
        </w:rPr>
      </w:pPr>
    </w:p>
    <w:p w14:paraId="4DF5AB0E" w14:textId="77777777" w:rsidR="00337B20" w:rsidRPr="00657A2E" w:rsidRDefault="00337B20" w:rsidP="00337B20">
      <w:pPr>
        <w:tabs>
          <w:tab w:val="left" w:pos="1168"/>
        </w:tabs>
        <w:jc w:val="both"/>
        <w:rPr>
          <w:sz w:val="22"/>
          <w:szCs w:val="22"/>
        </w:rPr>
      </w:pPr>
      <w:r w:rsidRPr="00657A2E">
        <w:rPr>
          <w:sz w:val="22"/>
          <w:szCs w:val="22"/>
        </w:rPr>
        <w:t>I look forward to receiving your response.</w:t>
      </w:r>
    </w:p>
    <w:p w14:paraId="64B02A20" w14:textId="77777777" w:rsidR="00337B20" w:rsidRPr="00657A2E" w:rsidRDefault="00337B20" w:rsidP="00337B20">
      <w:pPr>
        <w:tabs>
          <w:tab w:val="left" w:pos="1168"/>
        </w:tabs>
        <w:rPr>
          <w:sz w:val="22"/>
          <w:szCs w:val="22"/>
        </w:rPr>
      </w:pPr>
    </w:p>
    <w:p w14:paraId="554CF8FF" w14:textId="77777777" w:rsidR="00337B20" w:rsidRPr="00657A2E" w:rsidRDefault="00337B20" w:rsidP="00337B20">
      <w:pPr>
        <w:tabs>
          <w:tab w:val="left" w:pos="1168"/>
        </w:tabs>
        <w:rPr>
          <w:sz w:val="22"/>
          <w:szCs w:val="22"/>
        </w:rPr>
      </w:pPr>
      <w:r w:rsidRPr="00657A2E">
        <w:rPr>
          <w:sz w:val="22"/>
          <w:szCs w:val="22"/>
        </w:rPr>
        <w:t xml:space="preserve">Yours </w:t>
      </w:r>
      <w:r>
        <w:rPr>
          <w:sz w:val="22"/>
          <w:szCs w:val="22"/>
        </w:rPr>
        <w:t>faithfully</w:t>
      </w:r>
    </w:p>
    <w:p w14:paraId="04F933A5" w14:textId="77777777" w:rsidR="00337B20" w:rsidRDefault="00337B20" w:rsidP="00337B20">
      <w:pPr>
        <w:tabs>
          <w:tab w:val="left" w:pos="1168"/>
        </w:tabs>
        <w:rPr>
          <w:color w:val="FF0000"/>
          <w:sz w:val="22"/>
          <w:szCs w:val="22"/>
        </w:rPr>
      </w:pPr>
    </w:p>
    <w:p w14:paraId="673EEEB8" w14:textId="77777777" w:rsidR="00337B20" w:rsidRDefault="00337B20" w:rsidP="00337B20">
      <w:pPr>
        <w:tabs>
          <w:tab w:val="left" w:pos="1168"/>
        </w:tabs>
        <w:rPr>
          <w:color w:val="FF0000"/>
          <w:sz w:val="22"/>
          <w:szCs w:val="22"/>
        </w:rPr>
      </w:pPr>
    </w:p>
    <w:p w14:paraId="7459085E" w14:textId="77777777" w:rsidR="00337B20" w:rsidRPr="0058021C" w:rsidRDefault="00337B20" w:rsidP="00337B20">
      <w:pPr>
        <w:tabs>
          <w:tab w:val="left" w:pos="1168"/>
        </w:tabs>
        <w:rPr>
          <w:sz w:val="22"/>
          <w:szCs w:val="22"/>
        </w:rPr>
      </w:pPr>
    </w:p>
    <w:p w14:paraId="06E4CA5C" w14:textId="1D269B68" w:rsidR="00337B20" w:rsidRPr="0058021C" w:rsidRDefault="007E1FB0" w:rsidP="007E1FB0">
      <w:pPr>
        <w:tabs>
          <w:tab w:val="left" w:pos="1168"/>
        </w:tabs>
        <w:rPr>
          <w:sz w:val="22"/>
          <w:szCs w:val="22"/>
        </w:rPr>
      </w:pPr>
      <w:r>
        <w:rPr>
          <w:sz w:val="22"/>
          <w:szCs w:val="22"/>
        </w:rPr>
        <w:t>Claire Evan</w:t>
      </w:r>
      <w:r w:rsidR="00FE616B">
        <w:rPr>
          <w:rFonts w:cs="Arial"/>
          <w:sz w:val="22"/>
          <w:szCs w:val="22"/>
          <w:shd w:val="clear" w:color="auto" w:fill="FFFFFF"/>
          <w:lang w:eastAsia="en-GB"/>
        </w:rPr>
        <w:t>s</w:t>
      </w:r>
    </w:p>
    <w:p w14:paraId="690D6726" w14:textId="32DC7AAB" w:rsidR="00337B20" w:rsidRDefault="00FE616B" w:rsidP="00324AF0">
      <w:pPr>
        <w:rPr>
          <w:noProof/>
          <w:sz w:val="22"/>
          <w:szCs w:val="22"/>
          <w:lang w:val="cy-GB"/>
        </w:rPr>
      </w:pPr>
      <w:r>
        <w:rPr>
          <w:noProof/>
          <w:sz w:val="22"/>
          <w:szCs w:val="22"/>
          <w:lang w:val="cy-GB"/>
        </w:rPr>
        <w:t>Senior Advisor</w:t>
      </w:r>
    </w:p>
    <w:p w14:paraId="39F72AFD" w14:textId="77777777" w:rsidR="009B46AA" w:rsidRDefault="009B46AA" w:rsidP="009B46AA">
      <w:pPr>
        <w:tabs>
          <w:tab w:val="left" w:pos="1168"/>
        </w:tabs>
        <w:rPr>
          <w:color w:val="FF0000"/>
          <w:sz w:val="22"/>
          <w:szCs w:val="22"/>
        </w:rPr>
      </w:pPr>
    </w:p>
    <w:p w14:paraId="5C2A26EA" w14:textId="47DB0FBA" w:rsidR="009B46AA" w:rsidRPr="009B46AA" w:rsidRDefault="009B46AA" w:rsidP="009B46AA">
      <w:pPr>
        <w:tabs>
          <w:tab w:val="left" w:pos="1168"/>
        </w:tabs>
        <w:rPr>
          <w:color w:val="FF0000"/>
          <w:sz w:val="22"/>
          <w:szCs w:val="22"/>
        </w:rPr>
        <w:sectPr w:rsidR="009B46AA" w:rsidRPr="009B46AA" w:rsidSect="00DA55DB">
          <w:footerReference w:type="default" r:id="rId13"/>
          <w:headerReference w:type="first" r:id="rId14"/>
          <w:footerReference w:type="first" r:id="rId15"/>
          <w:pgSz w:w="11920" w:h="16840"/>
          <w:pgMar w:top="1701" w:right="1134" w:bottom="1985" w:left="1134" w:header="720" w:footer="720" w:gutter="0"/>
          <w:cols w:space="720"/>
          <w:noEndnote/>
          <w:titlePg/>
          <w:docGrid w:linePitch="326"/>
        </w:sectPr>
      </w:pPr>
    </w:p>
    <w:p w14:paraId="276B2EDB" w14:textId="5A38EC46" w:rsidR="008D1812" w:rsidRDefault="008D1812" w:rsidP="00755F16">
      <w:pPr>
        <w:rPr>
          <w:rFonts w:cs="Arial"/>
          <w:sz w:val="22"/>
          <w:szCs w:val="22"/>
        </w:rPr>
      </w:pPr>
    </w:p>
    <w:sdt>
      <w:sdtPr>
        <w:rPr>
          <w:rFonts w:ascii="Arial" w:eastAsia="Times New Roman" w:hAnsi="Arial" w:cs="Times New Roman"/>
          <w:color w:val="auto"/>
          <w:sz w:val="24"/>
          <w:szCs w:val="24"/>
          <w:lang w:val="en-GB"/>
        </w:rPr>
        <w:id w:val="1949734674"/>
        <w:docPartObj>
          <w:docPartGallery w:val="Table of Contents"/>
          <w:docPartUnique/>
        </w:docPartObj>
      </w:sdtPr>
      <w:sdtEndPr>
        <w:rPr>
          <w:b/>
          <w:bCs/>
          <w:noProof/>
        </w:rPr>
      </w:sdtEndPr>
      <w:sdtContent>
        <w:p w14:paraId="2E52F2E5" w14:textId="13ACAA9D" w:rsidR="009B46AA" w:rsidRDefault="009B46AA">
          <w:pPr>
            <w:pStyle w:val="TOCHeading"/>
          </w:pPr>
          <w:r>
            <w:t>Contents</w:t>
          </w:r>
        </w:p>
        <w:p w14:paraId="320875D8" w14:textId="1A411EEC" w:rsidR="00337B20" w:rsidRDefault="009B46AA">
          <w:pPr>
            <w:pStyle w:val="TOC1"/>
            <w:tabs>
              <w:tab w:val="left" w:pos="480"/>
              <w:tab w:val="right" w:leader="dot" w:pos="9629"/>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114839684" w:history="1">
            <w:r w:rsidR="00337B20" w:rsidRPr="001D23C4">
              <w:rPr>
                <w:rStyle w:val="Hyperlink"/>
                <w:noProof/>
              </w:rPr>
              <w:t>1.</w:t>
            </w:r>
            <w:r w:rsidR="00337B20">
              <w:rPr>
                <w:rFonts w:asciiTheme="minorHAnsi" w:eastAsiaTheme="minorEastAsia" w:hAnsiTheme="minorHAnsi" w:cstheme="minorBidi"/>
                <w:noProof/>
                <w:sz w:val="22"/>
                <w:szCs w:val="22"/>
                <w:lang w:eastAsia="en-GB"/>
              </w:rPr>
              <w:tab/>
            </w:r>
            <w:r w:rsidR="00337B20" w:rsidRPr="001D23C4">
              <w:rPr>
                <w:rStyle w:val="Hyperlink"/>
                <w:noProof/>
              </w:rPr>
              <w:t>Introduction</w:t>
            </w:r>
            <w:r w:rsidR="00337B20">
              <w:rPr>
                <w:noProof/>
                <w:webHidden/>
              </w:rPr>
              <w:tab/>
            </w:r>
            <w:r w:rsidR="00337B20">
              <w:rPr>
                <w:noProof/>
                <w:webHidden/>
              </w:rPr>
              <w:fldChar w:fldCharType="begin"/>
            </w:r>
            <w:r w:rsidR="00337B20">
              <w:rPr>
                <w:noProof/>
                <w:webHidden/>
              </w:rPr>
              <w:instrText xml:space="preserve"> PAGEREF _Toc114839684 \h </w:instrText>
            </w:r>
            <w:r w:rsidR="00337B20">
              <w:rPr>
                <w:noProof/>
                <w:webHidden/>
              </w:rPr>
            </w:r>
            <w:r w:rsidR="00337B20">
              <w:rPr>
                <w:noProof/>
                <w:webHidden/>
              </w:rPr>
              <w:fldChar w:fldCharType="separate"/>
            </w:r>
            <w:r w:rsidR="00337B20">
              <w:rPr>
                <w:noProof/>
                <w:webHidden/>
              </w:rPr>
              <w:t>6</w:t>
            </w:r>
            <w:r w:rsidR="00337B20">
              <w:rPr>
                <w:noProof/>
                <w:webHidden/>
              </w:rPr>
              <w:fldChar w:fldCharType="end"/>
            </w:r>
          </w:hyperlink>
        </w:p>
        <w:p w14:paraId="099DA7B4" w14:textId="61106B6C" w:rsidR="00337B20" w:rsidRDefault="00337B20">
          <w:pPr>
            <w:pStyle w:val="TOC1"/>
            <w:tabs>
              <w:tab w:val="left" w:pos="480"/>
              <w:tab w:val="right" w:leader="dot" w:pos="9629"/>
            </w:tabs>
            <w:rPr>
              <w:rFonts w:asciiTheme="minorHAnsi" w:eastAsiaTheme="minorEastAsia" w:hAnsiTheme="minorHAnsi" w:cstheme="minorBidi"/>
              <w:noProof/>
              <w:sz w:val="22"/>
              <w:szCs w:val="22"/>
              <w:lang w:eastAsia="en-GB"/>
            </w:rPr>
          </w:pPr>
          <w:hyperlink w:anchor="_Toc114839685" w:history="1">
            <w:r w:rsidRPr="001D23C4">
              <w:rPr>
                <w:rStyle w:val="Hyperlink"/>
                <w:noProof/>
              </w:rPr>
              <w:t>2.</w:t>
            </w:r>
            <w:r>
              <w:rPr>
                <w:rFonts w:asciiTheme="minorHAnsi" w:eastAsiaTheme="minorEastAsia" w:hAnsiTheme="minorHAnsi" w:cstheme="minorBidi"/>
                <w:noProof/>
                <w:sz w:val="22"/>
                <w:szCs w:val="22"/>
                <w:lang w:eastAsia="en-GB"/>
              </w:rPr>
              <w:tab/>
            </w:r>
            <w:r w:rsidRPr="001D23C4">
              <w:rPr>
                <w:rStyle w:val="Hyperlink"/>
                <w:noProof/>
              </w:rPr>
              <w:t>Contract Details</w:t>
            </w:r>
            <w:r>
              <w:rPr>
                <w:noProof/>
                <w:webHidden/>
              </w:rPr>
              <w:tab/>
            </w:r>
            <w:r>
              <w:rPr>
                <w:noProof/>
                <w:webHidden/>
              </w:rPr>
              <w:fldChar w:fldCharType="begin"/>
            </w:r>
            <w:r>
              <w:rPr>
                <w:noProof/>
                <w:webHidden/>
              </w:rPr>
              <w:instrText xml:space="preserve"> PAGEREF _Toc114839685 \h </w:instrText>
            </w:r>
            <w:r>
              <w:rPr>
                <w:noProof/>
                <w:webHidden/>
              </w:rPr>
            </w:r>
            <w:r>
              <w:rPr>
                <w:noProof/>
                <w:webHidden/>
              </w:rPr>
              <w:fldChar w:fldCharType="separate"/>
            </w:r>
            <w:r>
              <w:rPr>
                <w:noProof/>
                <w:webHidden/>
              </w:rPr>
              <w:t>6</w:t>
            </w:r>
            <w:r>
              <w:rPr>
                <w:noProof/>
                <w:webHidden/>
              </w:rPr>
              <w:fldChar w:fldCharType="end"/>
            </w:r>
          </w:hyperlink>
        </w:p>
        <w:p w14:paraId="00375BC4" w14:textId="69590B41" w:rsidR="00337B20" w:rsidRDefault="00337B20">
          <w:pPr>
            <w:pStyle w:val="TOC1"/>
            <w:tabs>
              <w:tab w:val="left" w:pos="480"/>
              <w:tab w:val="right" w:leader="dot" w:pos="9629"/>
            </w:tabs>
            <w:rPr>
              <w:rFonts w:asciiTheme="minorHAnsi" w:eastAsiaTheme="minorEastAsia" w:hAnsiTheme="minorHAnsi" w:cstheme="minorBidi"/>
              <w:noProof/>
              <w:sz w:val="22"/>
              <w:szCs w:val="22"/>
              <w:lang w:eastAsia="en-GB"/>
            </w:rPr>
          </w:pPr>
          <w:hyperlink w:anchor="_Toc114839686" w:history="1">
            <w:r w:rsidRPr="001D23C4">
              <w:rPr>
                <w:rStyle w:val="Hyperlink"/>
                <w:noProof/>
              </w:rPr>
              <w:t>3.</w:t>
            </w:r>
            <w:r>
              <w:rPr>
                <w:rFonts w:asciiTheme="minorHAnsi" w:eastAsiaTheme="minorEastAsia" w:hAnsiTheme="minorHAnsi" w:cstheme="minorBidi"/>
                <w:noProof/>
                <w:sz w:val="22"/>
                <w:szCs w:val="22"/>
                <w:lang w:eastAsia="en-GB"/>
              </w:rPr>
              <w:tab/>
            </w:r>
            <w:r w:rsidRPr="001D23C4">
              <w:rPr>
                <w:rStyle w:val="Hyperlink"/>
                <w:noProof/>
              </w:rPr>
              <w:t>Collection sites</w:t>
            </w:r>
            <w:r>
              <w:rPr>
                <w:noProof/>
                <w:webHidden/>
              </w:rPr>
              <w:tab/>
            </w:r>
            <w:r>
              <w:rPr>
                <w:noProof/>
                <w:webHidden/>
              </w:rPr>
              <w:fldChar w:fldCharType="begin"/>
            </w:r>
            <w:r>
              <w:rPr>
                <w:noProof/>
                <w:webHidden/>
              </w:rPr>
              <w:instrText xml:space="preserve"> PAGEREF _Toc114839686 \h </w:instrText>
            </w:r>
            <w:r>
              <w:rPr>
                <w:noProof/>
                <w:webHidden/>
              </w:rPr>
            </w:r>
            <w:r>
              <w:rPr>
                <w:noProof/>
                <w:webHidden/>
              </w:rPr>
              <w:fldChar w:fldCharType="separate"/>
            </w:r>
            <w:r>
              <w:rPr>
                <w:noProof/>
                <w:webHidden/>
              </w:rPr>
              <w:t>7</w:t>
            </w:r>
            <w:r>
              <w:rPr>
                <w:noProof/>
                <w:webHidden/>
              </w:rPr>
              <w:fldChar w:fldCharType="end"/>
            </w:r>
          </w:hyperlink>
        </w:p>
        <w:p w14:paraId="66C82A98" w14:textId="7FFE9765" w:rsidR="00337B20" w:rsidRDefault="00337B20">
          <w:pPr>
            <w:pStyle w:val="TOC1"/>
            <w:tabs>
              <w:tab w:val="left" w:pos="480"/>
              <w:tab w:val="right" w:leader="dot" w:pos="9629"/>
            </w:tabs>
            <w:rPr>
              <w:rFonts w:asciiTheme="minorHAnsi" w:eastAsiaTheme="minorEastAsia" w:hAnsiTheme="minorHAnsi" w:cstheme="minorBidi"/>
              <w:noProof/>
              <w:sz w:val="22"/>
              <w:szCs w:val="22"/>
              <w:lang w:eastAsia="en-GB"/>
            </w:rPr>
          </w:pPr>
          <w:hyperlink w:anchor="_Toc114839687" w:history="1">
            <w:r w:rsidRPr="001D23C4">
              <w:rPr>
                <w:rStyle w:val="Hyperlink"/>
                <w:noProof/>
              </w:rPr>
              <w:t>4.</w:t>
            </w:r>
            <w:r>
              <w:rPr>
                <w:rFonts w:asciiTheme="minorHAnsi" w:eastAsiaTheme="minorEastAsia" w:hAnsiTheme="minorHAnsi" w:cstheme="minorBidi"/>
                <w:noProof/>
                <w:sz w:val="22"/>
                <w:szCs w:val="22"/>
                <w:lang w:eastAsia="en-GB"/>
              </w:rPr>
              <w:tab/>
            </w:r>
            <w:r w:rsidR="00E368C8">
              <w:rPr>
                <w:rStyle w:val="Hyperlink"/>
                <w:noProof/>
              </w:rPr>
              <w:t>Marketing</w:t>
            </w:r>
            <w:r w:rsidRPr="001D23C4">
              <w:rPr>
                <w:rStyle w:val="Hyperlink"/>
                <w:noProof/>
              </w:rPr>
              <w:t xml:space="preserve"> Timetable and Key Contacts</w:t>
            </w:r>
            <w:r>
              <w:rPr>
                <w:noProof/>
                <w:webHidden/>
              </w:rPr>
              <w:tab/>
            </w:r>
            <w:r>
              <w:rPr>
                <w:noProof/>
                <w:webHidden/>
              </w:rPr>
              <w:fldChar w:fldCharType="begin"/>
            </w:r>
            <w:r>
              <w:rPr>
                <w:noProof/>
                <w:webHidden/>
              </w:rPr>
              <w:instrText xml:space="preserve"> PAGEREF _Toc114839687 \h </w:instrText>
            </w:r>
            <w:r>
              <w:rPr>
                <w:noProof/>
                <w:webHidden/>
              </w:rPr>
            </w:r>
            <w:r>
              <w:rPr>
                <w:noProof/>
                <w:webHidden/>
              </w:rPr>
              <w:fldChar w:fldCharType="separate"/>
            </w:r>
            <w:r>
              <w:rPr>
                <w:noProof/>
                <w:webHidden/>
              </w:rPr>
              <w:t>7</w:t>
            </w:r>
            <w:r>
              <w:rPr>
                <w:noProof/>
                <w:webHidden/>
              </w:rPr>
              <w:fldChar w:fldCharType="end"/>
            </w:r>
          </w:hyperlink>
        </w:p>
        <w:p w14:paraId="2816F27F" w14:textId="6B038831" w:rsidR="00337B20" w:rsidRDefault="00337B20">
          <w:pPr>
            <w:pStyle w:val="TOC1"/>
            <w:tabs>
              <w:tab w:val="left" w:pos="480"/>
              <w:tab w:val="right" w:leader="dot" w:pos="9629"/>
            </w:tabs>
            <w:rPr>
              <w:rFonts w:asciiTheme="minorHAnsi" w:eastAsiaTheme="minorEastAsia" w:hAnsiTheme="minorHAnsi" w:cstheme="minorBidi"/>
              <w:noProof/>
              <w:sz w:val="22"/>
              <w:szCs w:val="22"/>
              <w:lang w:eastAsia="en-GB"/>
            </w:rPr>
          </w:pPr>
          <w:hyperlink w:anchor="_Toc114839688" w:history="1">
            <w:r w:rsidRPr="001D23C4">
              <w:rPr>
                <w:rStyle w:val="Hyperlink"/>
                <w:noProof/>
              </w:rPr>
              <w:t>5.</w:t>
            </w:r>
            <w:r>
              <w:rPr>
                <w:rFonts w:asciiTheme="minorHAnsi" w:eastAsiaTheme="minorEastAsia" w:hAnsiTheme="minorHAnsi" w:cstheme="minorBidi"/>
                <w:noProof/>
                <w:sz w:val="22"/>
                <w:szCs w:val="22"/>
                <w:lang w:eastAsia="en-GB"/>
              </w:rPr>
              <w:tab/>
            </w:r>
            <w:r w:rsidRPr="001D23C4">
              <w:rPr>
                <w:rStyle w:val="Hyperlink"/>
                <w:noProof/>
              </w:rPr>
              <w:t>Clarification Requests and Tender Response Submission</w:t>
            </w:r>
            <w:r>
              <w:rPr>
                <w:noProof/>
                <w:webHidden/>
              </w:rPr>
              <w:tab/>
            </w:r>
            <w:r>
              <w:rPr>
                <w:noProof/>
                <w:webHidden/>
              </w:rPr>
              <w:fldChar w:fldCharType="begin"/>
            </w:r>
            <w:r>
              <w:rPr>
                <w:noProof/>
                <w:webHidden/>
              </w:rPr>
              <w:instrText xml:space="preserve"> PAGEREF _Toc114839688 \h </w:instrText>
            </w:r>
            <w:r>
              <w:rPr>
                <w:noProof/>
                <w:webHidden/>
              </w:rPr>
            </w:r>
            <w:r>
              <w:rPr>
                <w:noProof/>
                <w:webHidden/>
              </w:rPr>
              <w:fldChar w:fldCharType="separate"/>
            </w:r>
            <w:r>
              <w:rPr>
                <w:noProof/>
                <w:webHidden/>
              </w:rPr>
              <w:t>8</w:t>
            </w:r>
            <w:r>
              <w:rPr>
                <w:noProof/>
                <w:webHidden/>
              </w:rPr>
              <w:fldChar w:fldCharType="end"/>
            </w:r>
          </w:hyperlink>
        </w:p>
        <w:p w14:paraId="1361BBDF" w14:textId="7E9C67DC" w:rsidR="00337B20" w:rsidRDefault="00337B20">
          <w:pPr>
            <w:pStyle w:val="TOC1"/>
            <w:tabs>
              <w:tab w:val="left" w:pos="480"/>
              <w:tab w:val="right" w:leader="dot" w:pos="9629"/>
            </w:tabs>
            <w:rPr>
              <w:rFonts w:asciiTheme="minorHAnsi" w:eastAsiaTheme="minorEastAsia" w:hAnsiTheme="minorHAnsi" w:cstheme="minorBidi"/>
              <w:noProof/>
              <w:sz w:val="22"/>
              <w:szCs w:val="22"/>
              <w:lang w:eastAsia="en-GB"/>
            </w:rPr>
          </w:pPr>
          <w:hyperlink w:anchor="_Toc114839689" w:history="1">
            <w:r w:rsidRPr="001D23C4">
              <w:rPr>
                <w:rStyle w:val="Hyperlink"/>
                <w:noProof/>
              </w:rPr>
              <w:t>6.</w:t>
            </w:r>
            <w:r>
              <w:rPr>
                <w:rFonts w:asciiTheme="minorHAnsi" w:eastAsiaTheme="minorEastAsia" w:hAnsiTheme="minorHAnsi" w:cstheme="minorBidi"/>
                <w:noProof/>
                <w:sz w:val="22"/>
                <w:szCs w:val="22"/>
                <w:lang w:eastAsia="en-GB"/>
              </w:rPr>
              <w:tab/>
            </w:r>
            <w:r w:rsidRPr="001D23C4">
              <w:rPr>
                <w:rStyle w:val="Hyperlink"/>
                <w:noProof/>
              </w:rPr>
              <w:t>Tender Conditions and Contractual Requirements</w:t>
            </w:r>
            <w:r>
              <w:rPr>
                <w:noProof/>
                <w:webHidden/>
              </w:rPr>
              <w:tab/>
            </w:r>
            <w:r>
              <w:rPr>
                <w:noProof/>
                <w:webHidden/>
              </w:rPr>
              <w:fldChar w:fldCharType="begin"/>
            </w:r>
            <w:r>
              <w:rPr>
                <w:noProof/>
                <w:webHidden/>
              </w:rPr>
              <w:instrText xml:space="preserve"> PAGEREF _Toc114839689 \h </w:instrText>
            </w:r>
            <w:r>
              <w:rPr>
                <w:noProof/>
                <w:webHidden/>
              </w:rPr>
            </w:r>
            <w:r>
              <w:rPr>
                <w:noProof/>
                <w:webHidden/>
              </w:rPr>
              <w:fldChar w:fldCharType="separate"/>
            </w:r>
            <w:r>
              <w:rPr>
                <w:noProof/>
                <w:webHidden/>
              </w:rPr>
              <w:t>10</w:t>
            </w:r>
            <w:r>
              <w:rPr>
                <w:noProof/>
                <w:webHidden/>
              </w:rPr>
              <w:fldChar w:fldCharType="end"/>
            </w:r>
          </w:hyperlink>
        </w:p>
        <w:p w14:paraId="2771034D" w14:textId="1F117044" w:rsidR="00337B20" w:rsidRDefault="00337B20">
          <w:pPr>
            <w:pStyle w:val="TOC2"/>
            <w:tabs>
              <w:tab w:val="left" w:pos="880"/>
              <w:tab w:val="right" w:leader="dot" w:pos="9629"/>
            </w:tabs>
            <w:rPr>
              <w:rFonts w:asciiTheme="minorHAnsi" w:eastAsiaTheme="minorEastAsia" w:hAnsiTheme="minorHAnsi" w:cstheme="minorBidi"/>
              <w:noProof/>
              <w:sz w:val="22"/>
              <w:szCs w:val="22"/>
              <w:lang w:eastAsia="en-GB"/>
            </w:rPr>
          </w:pPr>
          <w:hyperlink w:anchor="_Toc114839690" w:history="1">
            <w:r w:rsidRPr="001D23C4">
              <w:rPr>
                <w:rStyle w:val="Hyperlink"/>
                <w:noProof/>
              </w:rPr>
              <w:t>6.1</w:t>
            </w:r>
            <w:r>
              <w:rPr>
                <w:rFonts w:asciiTheme="minorHAnsi" w:eastAsiaTheme="minorEastAsia" w:hAnsiTheme="minorHAnsi" w:cstheme="minorBidi"/>
                <w:noProof/>
                <w:sz w:val="22"/>
                <w:szCs w:val="22"/>
                <w:lang w:eastAsia="en-GB"/>
              </w:rPr>
              <w:tab/>
            </w:r>
            <w:r w:rsidRPr="001D23C4">
              <w:rPr>
                <w:rStyle w:val="Hyperlink"/>
                <w:noProof/>
              </w:rPr>
              <w:t>Application of these tender conditions</w:t>
            </w:r>
            <w:r>
              <w:rPr>
                <w:noProof/>
                <w:webHidden/>
              </w:rPr>
              <w:tab/>
            </w:r>
            <w:r>
              <w:rPr>
                <w:noProof/>
                <w:webHidden/>
              </w:rPr>
              <w:fldChar w:fldCharType="begin"/>
            </w:r>
            <w:r>
              <w:rPr>
                <w:noProof/>
                <w:webHidden/>
              </w:rPr>
              <w:instrText xml:space="preserve"> PAGEREF _Toc114839690 \h </w:instrText>
            </w:r>
            <w:r>
              <w:rPr>
                <w:noProof/>
                <w:webHidden/>
              </w:rPr>
            </w:r>
            <w:r>
              <w:rPr>
                <w:noProof/>
                <w:webHidden/>
              </w:rPr>
              <w:fldChar w:fldCharType="separate"/>
            </w:r>
            <w:r>
              <w:rPr>
                <w:noProof/>
                <w:webHidden/>
              </w:rPr>
              <w:t>10</w:t>
            </w:r>
            <w:r>
              <w:rPr>
                <w:noProof/>
                <w:webHidden/>
              </w:rPr>
              <w:fldChar w:fldCharType="end"/>
            </w:r>
          </w:hyperlink>
        </w:p>
        <w:p w14:paraId="359857AC" w14:textId="4ADF99CC" w:rsidR="00337B20" w:rsidRDefault="00337B20">
          <w:pPr>
            <w:pStyle w:val="TOC2"/>
            <w:tabs>
              <w:tab w:val="left" w:pos="880"/>
              <w:tab w:val="right" w:leader="dot" w:pos="9629"/>
            </w:tabs>
            <w:rPr>
              <w:rFonts w:asciiTheme="minorHAnsi" w:eastAsiaTheme="minorEastAsia" w:hAnsiTheme="minorHAnsi" w:cstheme="minorBidi"/>
              <w:noProof/>
              <w:sz w:val="22"/>
              <w:szCs w:val="22"/>
              <w:lang w:eastAsia="en-GB"/>
            </w:rPr>
          </w:pPr>
          <w:hyperlink w:anchor="_Toc114839691" w:history="1">
            <w:r w:rsidRPr="001D23C4">
              <w:rPr>
                <w:rStyle w:val="Hyperlink"/>
                <w:noProof/>
              </w:rPr>
              <w:t>6.2</w:t>
            </w:r>
            <w:r>
              <w:rPr>
                <w:rFonts w:asciiTheme="minorHAnsi" w:eastAsiaTheme="minorEastAsia" w:hAnsiTheme="minorHAnsi" w:cstheme="minorBidi"/>
                <w:noProof/>
                <w:sz w:val="22"/>
                <w:szCs w:val="22"/>
                <w:lang w:eastAsia="en-GB"/>
              </w:rPr>
              <w:tab/>
            </w:r>
            <w:r w:rsidRPr="001D23C4">
              <w:rPr>
                <w:rStyle w:val="Hyperlink"/>
                <w:noProof/>
              </w:rPr>
              <w:t>Terms and Conditions of contract</w:t>
            </w:r>
            <w:r>
              <w:rPr>
                <w:noProof/>
                <w:webHidden/>
              </w:rPr>
              <w:tab/>
            </w:r>
            <w:r>
              <w:rPr>
                <w:noProof/>
                <w:webHidden/>
              </w:rPr>
              <w:fldChar w:fldCharType="begin"/>
            </w:r>
            <w:r>
              <w:rPr>
                <w:noProof/>
                <w:webHidden/>
              </w:rPr>
              <w:instrText xml:space="preserve"> PAGEREF _Toc114839691 \h </w:instrText>
            </w:r>
            <w:r>
              <w:rPr>
                <w:noProof/>
                <w:webHidden/>
              </w:rPr>
            </w:r>
            <w:r>
              <w:rPr>
                <w:noProof/>
                <w:webHidden/>
              </w:rPr>
              <w:fldChar w:fldCharType="separate"/>
            </w:r>
            <w:r>
              <w:rPr>
                <w:noProof/>
                <w:webHidden/>
              </w:rPr>
              <w:t>10</w:t>
            </w:r>
            <w:r>
              <w:rPr>
                <w:noProof/>
                <w:webHidden/>
              </w:rPr>
              <w:fldChar w:fldCharType="end"/>
            </w:r>
          </w:hyperlink>
        </w:p>
        <w:p w14:paraId="30682BE4" w14:textId="54597DE6" w:rsidR="00337B20" w:rsidRDefault="00337B20">
          <w:pPr>
            <w:pStyle w:val="TOC2"/>
            <w:tabs>
              <w:tab w:val="left" w:pos="880"/>
              <w:tab w:val="right" w:leader="dot" w:pos="9629"/>
            </w:tabs>
            <w:rPr>
              <w:rFonts w:asciiTheme="minorHAnsi" w:eastAsiaTheme="minorEastAsia" w:hAnsiTheme="minorHAnsi" w:cstheme="minorBidi"/>
              <w:noProof/>
              <w:sz w:val="22"/>
              <w:szCs w:val="22"/>
              <w:lang w:eastAsia="en-GB"/>
            </w:rPr>
          </w:pPr>
          <w:hyperlink w:anchor="_Toc114839692" w:history="1">
            <w:r w:rsidRPr="001D23C4">
              <w:rPr>
                <w:rStyle w:val="Hyperlink"/>
                <w:noProof/>
              </w:rPr>
              <w:t>6.3</w:t>
            </w:r>
            <w:r>
              <w:rPr>
                <w:rFonts w:asciiTheme="minorHAnsi" w:eastAsiaTheme="minorEastAsia" w:hAnsiTheme="minorHAnsi" w:cstheme="minorBidi"/>
                <w:noProof/>
                <w:sz w:val="22"/>
                <w:szCs w:val="22"/>
                <w:lang w:eastAsia="en-GB"/>
              </w:rPr>
              <w:tab/>
            </w:r>
            <w:r w:rsidRPr="001D23C4">
              <w:rPr>
                <w:rStyle w:val="Hyperlink"/>
                <w:noProof/>
              </w:rPr>
              <w:t>Information provided to potential bidders</w:t>
            </w:r>
            <w:r>
              <w:rPr>
                <w:noProof/>
                <w:webHidden/>
              </w:rPr>
              <w:tab/>
            </w:r>
            <w:r>
              <w:rPr>
                <w:noProof/>
                <w:webHidden/>
              </w:rPr>
              <w:fldChar w:fldCharType="begin"/>
            </w:r>
            <w:r>
              <w:rPr>
                <w:noProof/>
                <w:webHidden/>
              </w:rPr>
              <w:instrText xml:space="preserve"> PAGEREF _Toc114839692 \h </w:instrText>
            </w:r>
            <w:r>
              <w:rPr>
                <w:noProof/>
                <w:webHidden/>
              </w:rPr>
            </w:r>
            <w:r>
              <w:rPr>
                <w:noProof/>
                <w:webHidden/>
              </w:rPr>
              <w:fldChar w:fldCharType="separate"/>
            </w:r>
            <w:r>
              <w:rPr>
                <w:noProof/>
                <w:webHidden/>
              </w:rPr>
              <w:t>11</w:t>
            </w:r>
            <w:r>
              <w:rPr>
                <w:noProof/>
                <w:webHidden/>
              </w:rPr>
              <w:fldChar w:fldCharType="end"/>
            </w:r>
          </w:hyperlink>
        </w:p>
        <w:p w14:paraId="27688B78" w14:textId="2884C626" w:rsidR="00337B20" w:rsidRDefault="00337B20">
          <w:pPr>
            <w:pStyle w:val="TOC2"/>
            <w:tabs>
              <w:tab w:val="left" w:pos="880"/>
              <w:tab w:val="right" w:leader="dot" w:pos="9629"/>
            </w:tabs>
            <w:rPr>
              <w:rFonts w:asciiTheme="minorHAnsi" w:eastAsiaTheme="minorEastAsia" w:hAnsiTheme="minorHAnsi" w:cstheme="minorBidi"/>
              <w:noProof/>
              <w:sz w:val="22"/>
              <w:szCs w:val="22"/>
              <w:lang w:eastAsia="en-GB"/>
            </w:rPr>
          </w:pPr>
          <w:hyperlink w:anchor="_Toc114839693" w:history="1">
            <w:r w:rsidRPr="001D23C4">
              <w:rPr>
                <w:rStyle w:val="Hyperlink"/>
                <w:noProof/>
              </w:rPr>
              <w:t>6.4</w:t>
            </w:r>
            <w:r>
              <w:rPr>
                <w:rFonts w:asciiTheme="minorHAnsi" w:eastAsiaTheme="minorEastAsia" w:hAnsiTheme="minorHAnsi" w:cstheme="minorBidi"/>
                <w:noProof/>
                <w:sz w:val="22"/>
                <w:szCs w:val="22"/>
                <w:lang w:eastAsia="en-GB"/>
              </w:rPr>
              <w:tab/>
            </w:r>
            <w:r w:rsidRPr="001D23C4">
              <w:rPr>
                <w:rStyle w:val="Hyperlink"/>
                <w:noProof/>
              </w:rPr>
              <w:t>Amendments to the ITT</w:t>
            </w:r>
            <w:r>
              <w:rPr>
                <w:noProof/>
                <w:webHidden/>
              </w:rPr>
              <w:tab/>
            </w:r>
            <w:r>
              <w:rPr>
                <w:noProof/>
                <w:webHidden/>
              </w:rPr>
              <w:fldChar w:fldCharType="begin"/>
            </w:r>
            <w:r>
              <w:rPr>
                <w:noProof/>
                <w:webHidden/>
              </w:rPr>
              <w:instrText xml:space="preserve"> PAGEREF _Toc114839693 \h </w:instrText>
            </w:r>
            <w:r>
              <w:rPr>
                <w:noProof/>
                <w:webHidden/>
              </w:rPr>
            </w:r>
            <w:r>
              <w:rPr>
                <w:noProof/>
                <w:webHidden/>
              </w:rPr>
              <w:fldChar w:fldCharType="separate"/>
            </w:r>
            <w:r>
              <w:rPr>
                <w:noProof/>
                <w:webHidden/>
              </w:rPr>
              <w:t>11</w:t>
            </w:r>
            <w:r>
              <w:rPr>
                <w:noProof/>
                <w:webHidden/>
              </w:rPr>
              <w:fldChar w:fldCharType="end"/>
            </w:r>
          </w:hyperlink>
        </w:p>
        <w:p w14:paraId="70BB3290" w14:textId="10CBDCC4" w:rsidR="00337B20" w:rsidRDefault="00337B20">
          <w:pPr>
            <w:pStyle w:val="TOC2"/>
            <w:tabs>
              <w:tab w:val="left" w:pos="880"/>
              <w:tab w:val="right" w:leader="dot" w:pos="9629"/>
            </w:tabs>
            <w:rPr>
              <w:rFonts w:asciiTheme="minorHAnsi" w:eastAsiaTheme="minorEastAsia" w:hAnsiTheme="minorHAnsi" w:cstheme="minorBidi"/>
              <w:noProof/>
              <w:sz w:val="22"/>
              <w:szCs w:val="22"/>
              <w:lang w:eastAsia="en-GB"/>
            </w:rPr>
          </w:pPr>
          <w:hyperlink w:anchor="_Toc114839694" w:history="1">
            <w:r w:rsidRPr="001D23C4">
              <w:rPr>
                <w:rStyle w:val="Hyperlink"/>
                <w:noProof/>
              </w:rPr>
              <w:t>6.5</w:t>
            </w:r>
            <w:r>
              <w:rPr>
                <w:rFonts w:asciiTheme="minorHAnsi" w:eastAsiaTheme="minorEastAsia" w:hAnsiTheme="minorHAnsi" w:cstheme="minorBidi"/>
                <w:noProof/>
                <w:sz w:val="22"/>
                <w:szCs w:val="22"/>
                <w:lang w:eastAsia="en-GB"/>
              </w:rPr>
              <w:tab/>
            </w:r>
            <w:r w:rsidRPr="001D23C4">
              <w:rPr>
                <w:rStyle w:val="Hyperlink"/>
                <w:noProof/>
              </w:rPr>
              <w:t>Confidentiality</w:t>
            </w:r>
            <w:r>
              <w:rPr>
                <w:noProof/>
                <w:webHidden/>
              </w:rPr>
              <w:tab/>
            </w:r>
            <w:r>
              <w:rPr>
                <w:noProof/>
                <w:webHidden/>
              </w:rPr>
              <w:fldChar w:fldCharType="begin"/>
            </w:r>
            <w:r>
              <w:rPr>
                <w:noProof/>
                <w:webHidden/>
              </w:rPr>
              <w:instrText xml:space="preserve"> PAGEREF _Toc114839694 \h </w:instrText>
            </w:r>
            <w:r>
              <w:rPr>
                <w:noProof/>
                <w:webHidden/>
              </w:rPr>
            </w:r>
            <w:r>
              <w:rPr>
                <w:noProof/>
                <w:webHidden/>
              </w:rPr>
              <w:fldChar w:fldCharType="separate"/>
            </w:r>
            <w:r>
              <w:rPr>
                <w:noProof/>
                <w:webHidden/>
              </w:rPr>
              <w:t>11</w:t>
            </w:r>
            <w:r>
              <w:rPr>
                <w:noProof/>
                <w:webHidden/>
              </w:rPr>
              <w:fldChar w:fldCharType="end"/>
            </w:r>
          </w:hyperlink>
        </w:p>
        <w:p w14:paraId="588FB273" w14:textId="0126BB94" w:rsidR="00337B20" w:rsidRDefault="00337B20">
          <w:pPr>
            <w:pStyle w:val="TOC2"/>
            <w:tabs>
              <w:tab w:val="left" w:pos="880"/>
              <w:tab w:val="right" w:leader="dot" w:pos="9629"/>
            </w:tabs>
            <w:rPr>
              <w:rFonts w:asciiTheme="minorHAnsi" w:eastAsiaTheme="minorEastAsia" w:hAnsiTheme="minorHAnsi" w:cstheme="minorBidi"/>
              <w:noProof/>
              <w:sz w:val="22"/>
              <w:szCs w:val="22"/>
              <w:lang w:eastAsia="en-GB"/>
            </w:rPr>
          </w:pPr>
          <w:hyperlink w:anchor="_Toc114839695" w:history="1">
            <w:r w:rsidRPr="001D23C4">
              <w:rPr>
                <w:rStyle w:val="Hyperlink"/>
                <w:noProof/>
              </w:rPr>
              <w:t>6.6</w:t>
            </w:r>
            <w:r>
              <w:rPr>
                <w:rFonts w:asciiTheme="minorHAnsi" w:eastAsiaTheme="minorEastAsia" w:hAnsiTheme="minorHAnsi" w:cstheme="minorBidi"/>
                <w:noProof/>
                <w:sz w:val="22"/>
                <w:szCs w:val="22"/>
                <w:lang w:eastAsia="en-GB"/>
              </w:rPr>
              <w:tab/>
            </w:r>
            <w:r w:rsidRPr="001D23C4">
              <w:rPr>
                <w:rStyle w:val="Hyperlink"/>
                <w:noProof/>
              </w:rPr>
              <w:t>Freedom of information</w:t>
            </w:r>
            <w:r>
              <w:rPr>
                <w:noProof/>
                <w:webHidden/>
              </w:rPr>
              <w:tab/>
            </w:r>
            <w:r>
              <w:rPr>
                <w:noProof/>
                <w:webHidden/>
              </w:rPr>
              <w:fldChar w:fldCharType="begin"/>
            </w:r>
            <w:r>
              <w:rPr>
                <w:noProof/>
                <w:webHidden/>
              </w:rPr>
              <w:instrText xml:space="preserve"> PAGEREF _Toc114839695 \h </w:instrText>
            </w:r>
            <w:r>
              <w:rPr>
                <w:noProof/>
                <w:webHidden/>
              </w:rPr>
            </w:r>
            <w:r>
              <w:rPr>
                <w:noProof/>
                <w:webHidden/>
              </w:rPr>
              <w:fldChar w:fldCharType="separate"/>
            </w:r>
            <w:r>
              <w:rPr>
                <w:noProof/>
                <w:webHidden/>
              </w:rPr>
              <w:t>12</w:t>
            </w:r>
            <w:r>
              <w:rPr>
                <w:noProof/>
                <w:webHidden/>
              </w:rPr>
              <w:fldChar w:fldCharType="end"/>
            </w:r>
          </w:hyperlink>
        </w:p>
        <w:p w14:paraId="1BBDD499" w14:textId="311D5C79" w:rsidR="00337B20" w:rsidRDefault="00337B20">
          <w:pPr>
            <w:pStyle w:val="TOC2"/>
            <w:tabs>
              <w:tab w:val="left" w:pos="880"/>
              <w:tab w:val="right" w:leader="dot" w:pos="9629"/>
            </w:tabs>
            <w:rPr>
              <w:rFonts w:asciiTheme="minorHAnsi" w:eastAsiaTheme="minorEastAsia" w:hAnsiTheme="minorHAnsi" w:cstheme="minorBidi"/>
              <w:noProof/>
              <w:sz w:val="22"/>
              <w:szCs w:val="22"/>
              <w:lang w:eastAsia="en-GB"/>
            </w:rPr>
          </w:pPr>
          <w:hyperlink w:anchor="_Toc114839696" w:history="1">
            <w:r w:rsidRPr="001D23C4">
              <w:rPr>
                <w:rStyle w:val="Hyperlink"/>
                <w:noProof/>
              </w:rPr>
              <w:t>6.7</w:t>
            </w:r>
            <w:r>
              <w:rPr>
                <w:rFonts w:asciiTheme="minorHAnsi" w:eastAsiaTheme="minorEastAsia" w:hAnsiTheme="minorHAnsi" w:cstheme="minorBidi"/>
                <w:noProof/>
                <w:sz w:val="22"/>
                <w:szCs w:val="22"/>
                <w:lang w:eastAsia="en-GB"/>
              </w:rPr>
              <w:tab/>
            </w:r>
            <w:r w:rsidRPr="001D23C4">
              <w:rPr>
                <w:rStyle w:val="Hyperlink"/>
                <w:noProof/>
              </w:rPr>
              <w:t>Data protection</w:t>
            </w:r>
            <w:r>
              <w:rPr>
                <w:noProof/>
                <w:webHidden/>
              </w:rPr>
              <w:tab/>
            </w:r>
            <w:r>
              <w:rPr>
                <w:noProof/>
                <w:webHidden/>
              </w:rPr>
              <w:fldChar w:fldCharType="begin"/>
            </w:r>
            <w:r>
              <w:rPr>
                <w:noProof/>
                <w:webHidden/>
              </w:rPr>
              <w:instrText xml:space="preserve"> PAGEREF _Toc114839696 \h </w:instrText>
            </w:r>
            <w:r>
              <w:rPr>
                <w:noProof/>
                <w:webHidden/>
              </w:rPr>
            </w:r>
            <w:r>
              <w:rPr>
                <w:noProof/>
                <w:webHidden/>
              </w:rPr>
              <w:fldChar w:fldCharType="separate"/>
            </w:r>
            <w:r>
              <w:rPr>
                <w:noProof/>
                <w:webHidden/>
              </w:rPr>
              <w:t>12</w:t>
            </w:r>
            <w:r>
              <w:rPr>
                <w:noProof/>
                <w:webHidden/>
              </w:rPr>
              <w:fldChar w:fldCharType="end"/>
            </w:r>
          </w:hyperlink>
        </w:p>
        <w:p w14:paraId="5C91BDDC" w14:textId="193423EE" w:rsidR="00337B20" w:rsidRDefault="00337B20">
          <w:pPr>
            <w:pStyle w:val="TOC2"/>
            <w:tabs>
              <w:tab w:val="left" w:pos="880"/>
              <w:tab w:val="right" w:leader="dot" w:pos="9629"/>
            </w:tabs>
            <w:rPr>
              <w:rFonts w:asciiTheme="minorHAnsi" w:eastAsiaTheme="minorEastAsia" w:hAnsiTheme="minorHAnsi" w:cstheme="minorBidi"/>
              <w:noProof/>
              <w:sz w:val="22"/>
              <w:szCs w:val="22"/>
              <w:lang w:eastAsia="en-GB"/>
            </w:rPr>
          </w:pPr>
          <w:hyperlink w:anchor="_Toc114839697" w:history="1">
            <w:r w:rsidRPr="001D23C4">
              <w:rPr>
                <w:rStyle w:val="Hyperlink"/>
                <w:noProof/>
              </w:rPr>
              <w:t>6.8</w:t>
            </w:r>
            <w:r>
              <w:rPr>
                <w:rFonts w:asciiTheme="minorHAnsi" w:eastAsiaTheme="minorEastAsia" w:hAnsiTheme="minorHAnsi" w:cstheme="minorBidi"/>
                <w:noProof/>
                <w:sz w:val="22"/>
                <w:szCs w:val="22"/>
                <w:lang w:eastAsia="en-GB"/>
              </w:rPr>
              <w:tab/>
            </w:r>
            <w:r w:rsidRPr="001D23C4">
              <w:rPr>
                <w:rStyle w:val="Hyperlink"/>
                <w:noProof/>
              </w:rPr>
              <w:t xml:space="preserve">Right to cancel or vary the </w:t>
            </w:r>
            <w:r w:rsidR="00E368C8">
              <w:rPr>
                <w:rStyle w:val="Hyperlink"/>
                <w:noProof/>
              </w:rPr>
              <w:t>marketing</w:t>
            </w:r>
            <w:r w:rsidRPr="001D23C4">
              <w:rPr>
                <w:rStyle w:val="Hyperlink"/>
                <w:noProof/>
              </w:rPr>
              <w:t xml:space="preserve"> process</w:t>
            </w:r>
            <w:r>
              <w:rPr>
                <w:noProof/>
                <w:webHidden/>
              </w:rPr>
              <w:tab/>
            </w:r>
            <w:r>
              <w:rPr>
                <w:noProof/>
                <w:webHidden/>
              </w:rPr>
              <w:fldChar w:fldCharType="begin"/>
            </w:r>
            <w:r>
              <w:rPr>
                <w:noProof/>
                <w:webHidden/>
              </w:rPr>
              <w:instrText xml:space="preserve"> PAGEREF _Toc114839697 \h </w:instrText>
            </w:r>
            <w:r>
              <w:rPr>
                <w:noProof/>
                <w:webHidden/>
              </w:rPr>
            </w:r>
            <w:r>
              <w:rPr>
                <w:noProof/>
                <w:webHidden/>
              </w:rPr>
              <w:fldChar w:fldCharType="separate"/>
            </w:r>
            <w:r>
              <w:rPr>
                <w:noProof/>
                <w:webHidden/>
              </w:rPr>
              <w:t>12</w:t>
            </w:r>
            <w:r>
              <w:rPr>
                <w:noProof/>
                <w:webHidden/>
              </w:rPr>
              <w:fldChar w:fldCharType="end"/>
            </w:r>
          </w:hyperlink>
        </w:p>
        <w:p w14:paraId="5E2D7750" w14:textId="1037D511" w:rsidR="00337B20" w:rsidRDefault="00337B20">
          <w:pPr>
            <w:pStyle w:val="TOC2"/>
            <w:tabs>
              <w:tab w:val="left" w:pos="880"/>
              <w:tab w:val="right" w:leader="dot" w:pos="9629"/>
            </w:tabs>
            <w:rPr>
              <w:rFonts w:asciiTheme="minorHAnsi" w:eastAsiaTheme="minorEastAsia" w:hAnsiTheme="minorHAnsi" w:cstheme="minorBidi"/>
              <w:noProof/>
              <w:sz w:val="22"/>
              <w:szCs w:val="22"/>
              <w:lang w:eastAsia="en-GB"/>
            </w:rPr>
          </w:pPr>
          <w:hyperlink w:anchor="_Toc114839698" w:history="1">
            <w:r w:rsidRPr="001D23C4">
              <w:rPr>
                <w:rStyle w:val="Hyperlink"/>
                <w:noProof/>
              </w:rPr>
              <w:t>6.9</w:t>
            </w:r>
            <w:r>
              <w:rPr>
                <w:rFonts w:asciiTheme="minorHAnsi" w:eastAsiaTheme="minorEastAsia" w:hAnsiTheme="minorHAnsi" w:cstheme="minorBidi"/>
                <w:noProof/>
                <w:sz w:val="22"/>
                <w:szCs w:val="22"/>
                <w:lang w:eastAsia="en-GB"/>
              </w:rPr>
              <w:tab/>
            </w:r>
            <w:r w:rsidRPr="001D23C4">
              <w:rPr>
                <w:rStyle w:val="Hyperlink"/>
                <w:noProof/>
              </w:rPr>
              <w:t>Right to reject tender responses</w:t>
            </w:r>
            <w:r>
              <w:rPr>
                <w:noProof/>
                <w:webHidden/>
              </w:rPr>
              <w:tab/>
            </w:r>
            <w:r>
              <w:rPr>
                <w:noProof/>
                <w:webHidden/>
              </w:rPr>
              <w:fldChar w:fldCharType="begin"/>
            </w:r>
            <w:r>
              <w:rPr>
                <w:noProof/>
                <w:webHidden/>
              </w:rPr>
              <w:instrText xml:space="preserve"> PAGEREF _Toc114839698 \h </w:instrText>
            </w:r>
            <w:r>
              <w:rPr>
                <w:noProof/>
                <w:webHidden/>
              </w:rPr>
            </w:r>
            <w:r>
              <w:rPr>
                <w:noProof/>
                <w:webHidden/>
              </w:rPr>
              <w:fldChar w:fldCharType="separate"/>
            </w:r>
            <w:r>
              <w:rPr>
                <w:noProof/>
                <w:webHidden/>
              </w:rPr>
              <w:t>12</w:t>
            </w:r>
            <w:r>
              <w:rPr>
                <w:noProof/>
                <w:webHidden/>
              </w:rPr>
              <w:fldChar w:fldCharType="end"/>
            </w:r>
          </w:hyperlink>
        </w:p>
        <w:p w14:paraId="11472277" w14:textId="5C29B082" w:rsidR="00337B20" w:rsidRDefault="00337B20">
          <w:pPr>
            <w:pStyle w:val="TOC2"/>
            <w:tabs>
              <w:tab w:val="left" w:pos="1100"/>
              <w:tab w:val="right" w:leader="dot" w:pos="9629"/>
            </w:tabs>
            <w:rPr>
              <w:rFonts w:asciiTheme="minorHAnsi" w:eastAsiaTheme="minorEastAsia" w:hAnsiTheme="minorHAnsi" w:cstheme="minorBidi"/>
              <w:noProof/>
              <w:sz w:val="22"/>
              <w:szCs w:val="22"/>
              <w:lang w:eastAsia="en-GB"/>
            </w:rPr>
          </w:pPr>
          <w:hyperlink w:anchor="_Toc114839699" w:history="1">
            <w:r w:rsidRPr="001D23C4">
              <w:rPr>
                <w:rStyle w:val="Hyperlink"/>
                <w:noProof/>
              </w:rPr>
              <w:t>6.10</w:t>
            </w:r>
            <w:r>
              <w:rPr>
                <w:rFonts w:asciiTheme="minorHAnsi" w:eastAsiaTheme="minorEastAsia" w:hAnsiTheme="minorHAnsi" w:cstheme="minorBidi"/>
                <w:noProof/>
                <w:sz w:val="22"/>
                <w:szCs w:val="22"/>
                <w:lang w:eastAsia="en-GB"/>
              </w:rPr>
              <w:tab/>
            </w:r>
            <w:r w:rsidRPr="001D23C4">
              <w:rPr>
                <w:rStyle w:val="Hyperlink"/>
                <w:noProof/>
              </w:rPr>
              <w:t>Disqualification</w:t>
            </w:r>
            <w:r>
              <w:rPr>
                <w:noProof/>
                <w:webHidden/>
              </w:rPr>
              <w:tab/>
            </w:r>
            <w:r>
              <w:rPr>
                <w:noProof/>
                <w:webHidden/>
              </w:rPr>
              <w:fldChar w:fldCharType="begin"/>
            </w:r>
            <w:r>
              <w:rPr>
                <w:noProof/>
                <w:webHidden/>
              </w:rPr>
              <w:instrText xml:space="preserve"> PAGEREF _Toc114839699 \h </w:instrText>
            </w:r>
            <w:r>
              <w:rPr>
                <w:noProof/>
                <w:webHidden/>
              </w:rPr>
            </w:r>
            <w:r>
              <w:rPr>
                <w:noProof/>
                <w:webHidden/>
              </w:rPr>
              <w:fldChar w:fldCharType="separate"/>
            </w:r>
            <w:r>
              <w:rPr>
                <w:noProof/>
                <w:webHidden/>
              </w:rPr>
              <w:t>13</w:t>
            </w:r>
            <w:r>
              <w:rPr>
                <w:noProof/>
                <w:webHidden/>
              </w:rPr>
              <w:fldChar w:fldCharType="end"/>
            </w:r>
          </w:hyperlink>
        </w:p>
        <w:p w14:paraId="7101E002" w14:textId="0C6C3810" w:rsidR="00337B20" w:rsidRDefault="00337B20">
          <w:pPr>
            <w:pStyle w:val="TOC2"/>
            <w:tabs>
              <w:tab w:val="left" w:pos="1100"/>
              <w:tab w:val="right" w:leader="dot" w:pos="9629"/>
            </w:tabs>
            <w:rPr>
              <w:rFonts w:asciiTheme="minorHAnsi" w:eastAsiaTheme="minorEastAsia" w:hAnsiTheme="minorHAnsi" w:cstheme="minorBidi"/>
              <w:noProof/>
              <w:sz w:val="22"/>
              <w:szCs w:val="22"/>
              <w:lang w:eastAsia="en-GB"/>
            </w:rPr>
          </w:pPr>
          <w:hyperlink w:anchor="_Toc114839700" w:history="1">
            <w:r w:rsidRPr="001D23C4">
              <w:rPr>
                <w:rStyle w:val="Hyperlink"/>
                <w:noProof/>
              </w:rPr>
              <w:t>6.11</w:t>
            </w:r>
            <w:r>
              <w:rPr>
                <w:rFonts w:asciiTheme="minorHAnsi" w:eastAsiaTheme="minorEastAsia" w:hAnsiTheme="minorHAnsi" w:cstheme="minorBidi"/>
                <w:noProof/>
                <w:sz w:val="22"/>
                <w:szCs w:val="22"/>
                <w:lang w:eastAsia="en-GB"/>
              </w:rPr>
              <w:tab/>
            </w:r>
            <w:r w:rsidRPr="001D23C4">
              <w:rPr>
                <w:rStyle w:val="Hyperlink"/>
                <w:noProof/>
              </w:rPr>
              <w:t>NRW's rights</w:t>
            </w:r>
            <w:r>
              <w:rPr>
                <w:noProof/>
                <w:webHidden/>
              </w:rPr>
              <w:tab/>
            </w:r>
            <w:r>
              <w:rPr>
                <w:noProof/>
                <w:webHidden/>
              </w:rPr>
              <w:fldChar w:fldCharType="begin"/>
            </w:r>
            <w:r>
              <w:rPr>
                <w:noProof/>
                <w:webHidden/>
              </w:rPr>
              <w:instrText xml:space="preserve"> PAGEREF _Toc114839700 \h </w:instrText>
            </w:r>
            <w:r>
              <w:rPr>
                <w:noProof/>
                <w:webHidden/>
              </w:rPr>
            </w:r>
            <w:r>
              <w:rPr>
                <w:noProof/>
                <w:webHidden/>
              </w:rPr>
              <w:fldChar w:fldCharType="separate"/>
            </w:r>
            <w:r>
              <w:rPr>
                <w:noProof/>
                <w:webHidden/>
              </w:rPr>
              <w:t>13</w:t>
            </w:r>
            <w:r>
              <w:rPr>
                <w:noProof/>
                <w:webHidden/>
              </w:rPr>
              <w:fldChar w:fldCharType="end"/>
            </w:r>
          </w:hyperlink>
        </w:p>
        <w:p w14:paraId="6FFB9014" w14:textId="0C271825" w:rsidR="00337B20" w:rsidRDefault="00337B20">
          <w:pPr>
            <w:pStyle w:val="TOC2"/>
            <w:tabs>
              <w:tab w:val="left" w:pos="1100"/>
              <w:tab w:val="right" w:leader="dot" w:pos="9629"/>
            </w:tabs>
            <w:rPr>
              <w:rFonts w:asciiTheme="minorHAnsi" w:eastAsiaTheme="minorEastAsia" w:hAnsiTheme="minorHAnsi" w:cstheme="minorBidi"/>
              <w:noProof/>
              <w:sz w:val="22"/>
              <w:szCs w:val="22"/>
              <w:lang w:eastAsia="en-GB"/>
            </w:rPr>
          </w:pPr>
          <w:hyperlink w:anchor="_Toc114839701" w:history="1">
            <w:r w:rsidRPr="001D23C4">
              <w:rPr>
                <w:rStyle w:val="Hyperlink"/>
                <w:noProof/>
              </w:rPr>
              <w:t>6.12</w:t>
            </w:r>
            <w:r>
              <w:rPr>
                <w:rFonts w:asciiTheme="minorHAnsi" w:eastAsiaTheme="minorEastAsia" w:hAnsiTheme="minorHAnsi" w:cstheme="minorBidi"/>
                <w:noProof/>
                <w:sz w:val="22"/>
                <w:szCs w:val="22"/>
                <w:lang w:eastAsia="en-GB"/>
              </w:rPr>
              <w:tab/>
            </w:r>
            <w:r w:rsidRPr="001D23C4">
              <w:rPr>
                <w:rStyle w:val="Hyperlink"/>
                <w:noProof/>
              </w:rPr>
              <w:t>Conflict of interest</w:t>
            </w:r>
            <w:r>
              <w:rPr>
                <w:noProof/>
                <w:webHidden/>
              </w:rPr>
              <w:tab/>
            </w:r>
            <w:r>
              <w:rPr>
                <w:noProof/>
                <w:webHidden/>
              </w:rPr>
              <w:fldChar w:fldCharType="begin"/>
            </w:r>
            <w:r>
              <w:rPr>
                <w:noProof/>
                <w:webHidden/>
              </w:rPr>
              <w:instrText xml:space="preserve"> PAGEREF _Toc114839701 \h </w:instrText>
            </w:r>
            <w:r>
              <w:rPr>
                <w:noProof/>
                <w:webHidden/>
              </w:rPr>
            </w:r>
            <w:r>
              <w:rPr>
                <w:noProof/>
                <w:webHidden/>
              </w:rPr>
              <w:fldChar w:fldCharType="separate"/>
            </w:r>
            <w:r>
              <w:rPr>
                <w:noProof/>
                <w:webHidden/>
              </w:rPr>
              <w:t>13</w:t>
            </w:r>
            <w:r>
              <w:rPr>
                <w:noProof/>
                <w:webHidden/>
              </w:rPr>
              <w:fldChar w:fldCharType="end"/>
            </w:r>
          </w:hyperlink>
        </w:p>
        <w:p w14:paraId="20D34A13" w14:textId="4D327A4D" w:rsidR="00337B20" w:rsidRDefault="00337B20">
          <w:pPr>
            <w:pStyle w:val="TOC2"/>
            <w:tabs>
              <w:tab w:val="left" w:pos="1100"/>
              <w:tab w:val="right" w:leader="dot" w:pos="9629"/>
            </w:tabs>
            <w:rPr>
              <w:rFonts w:asciiTheme="minorHAnsi" w:eastAsiaTheme="minorEastAsia" w:hAnsiTheme="minorHAnsi" w:cstheme="minorBidi"/>
              <w:noProof/>
              <w:sz w:val="22"/>
              <w:szCs w:val="22"/>
              <w:lang w:eastAsia="en-GB"/>
            </w:rPr>
          </w:pPr>
          <w:hyperlink w:anchor="_Toc114839702" w:history="1">
            <w:r w:rsidRPr="001D23C4">
              <w:rPr>
                <w:rStyle w:val="Hyperlink"/>
                <w:noProof/>
              </w:rPr>
              <w:t>6.13</w:t>
            </w:r>
            <w:r>
              <w:rPr>
                <w:rFonts w:asciiTheme="minorHAnsi" w:eastAsiaTheme="minorEastAsia" w:hAnsiTheme="minorHAnsi" w:cstheme="minorBidi"/>
                <w:noProof/>
                <w:sz w:val="22"/>
                <w:szCs w:val="22"/>
                <w:lang w:eastAsia="en-GB"/>
              </w:rPr>
              <w:tab/>
            </w:r>
            <w:r w:rsidRPr="001D23C4">
              <w:rPr>
                <w:rStyle w:val="Hyperlink"/>
                <w:noProof/>
              </w:rPr>
              <w:t>Modification to tender response documents once submitted</w:t>
            </w:r>
            <w:r>
              <w:rPr>
                <w:noProof/>
                <w:webHidden/>
              </w:rPr>
              <w:tab/>
            </w:r>
            <w:r>
              <w:rPr>
                <w:noProof/>
                <w:webHidden/>
              </w:rPr>
              <w:fldChar w:fldCharType="begin"/>
            </w:r>
            <w:r>
              <w:rPr>
                <w:noProof/>
                <w:webHidden/>
              </w:rPr>
              <w:instrText xml:space="preserve"> PAGEREF _Toc114839702 \h </w:instrText>
            </w:r>
            <w:r>
              <w:rPr>
                <w:noProof/>
                <w:webHidden/>
              </w:rPr>
            </w:r>
            <w:r>
              <w:rPr>
                <w:noProof/>
                <w:webHidden/>
              </w:rPr>
              <w:fldChar w:fldCharType="separate"/>
            </w:r>
            <w:r>
              <w:rPr>
                <w:noProof/>
                <w:webHidden/>
              </w:rPr>
              <w:t>14</w:t>
            </w:r>
            <w:r>
              <w:rPr>
                <w:noProof/>
                <w:webHidden/>
              </w:rPr>
              <w:fldChar w:fldCharType="end"/>
            </w:r>
          </w:hyperlink>
        </w:p>
        <w:p w14:paraId="64CD89A6" w14:textId="022141AA" w:rsidR="00337B20" w:rsidRDefault="00337B20">
          <w:pPr>
            <w:pStyle w:val="TOC2"/>
            <w:tabs>
              <w:tab w:val="left" w:pos="1100"/>
              <w:tab w:val="right" w:leader="dot" w:pos="9629"/>
            </w:tabs>
            <w:rPr>
              <w:rFonts w:asciiTheme="minorHAnsi" w:eastAsiaTheme="minorEastAsia" w:hAnsiTheme="minorHAnsi" w:cstheme="minorBidi"/>
              <w:noProof/>
              <w:sz w:val="22"/>
              <w:szCs w:val="22"/>
              <w:lang w:eastAsia="en-GB"/>
            </w:rPr>
          </w:pPr>
          <w:hyperlink w:anchor="_Toc114839703" w:history="1">
            <w:r w:rsidRPr="001D23C4">
              <w:rPr>
                <w:rStyle w:val="Hyperlink"/>
                <w:noProof/>
              </w:rPr>
              <w:t>6.14</w:t>
            </w:r>
            <w:r>
              <w:rPr>
                <w:rFonts w:asciiTheme="minorHAnsi" w:eastAsiaTheme="minorEastAsia" w:hAnsiTheme="minorHAnsi" w:cstheme="minorBidi"/>
                <w:noProof/>
                <w:sz w:val="22"/>
                <w:szCs w:val="22"/>
                <w:lang w:eastAsia="en-GB"/>
              </w:rPr>
              <w:tab/>
            </w:r>
            <w:r w:rsidRPr="001D23C4">
              <w:rPr>
                <w:rStyle w:val="Hyperlink"/>
                <w:noProof/>
              </w:rPr>
              <w:t>Consortiums and subcontracting</w:t>
            </w:r>
            <w:r>
              <w:rPr>
                <w:noProof/>
                <w:webHidden/>
              </w:rPr>
              <w:tab/>
            </w:r>
            <w:r>
              <w:rPr>
                <w:noProof/>
                <w:webHidden/>
              </w:rPr>
              <w:fldChar w:fldCharType="begin"/>
            </w:r>
            <w:r>
              <w:rPr>
                <w:noProof/>
                <w:webHidden/>
              </w:rPr>
              <w:instrText xml:space="preserve"> PAGEREF _Toc114839703 \h </w:instrText>
            </w:r>
            <w:r>
              <w:rPr>
                <w:noProof/>
                <w:webHidden/>
              </w:rPr>
            </w:r>
            <w:r>
              <w:rPr>
                <w:noProof/>
                <w:webHidden/>
              </w:rPr>
              <w:fldChar w:fldCharType="separate"/>
            </w:r>
            <w:r>
              <w:rPr>
                <w:noProof/>
                <w:webHidden/>
              </w:rPr>
              <w:t>14</w:t>
            </w:r>
            <w:r>
              <w:rPr>
                <w:noProof/>
                <w:webHidden/>
              </w:rPr>
              <w:fldChar w:fldCharType="end"/>
            </w:r>
          </w:hyperlink>
        </w:p>
        <w:p w14:paraId="3C26A1D6" w14:textId="664A30E0" w:rsidR="00337B20" w:rsidRDefault="00337B20">
          <w:pPr>
            <w:pStyle w:val="TOC2"/>
            <w:tabs>
              <w:tab w:val="left" w:pos="1100"/>
              <w:tab w:val="right" w:leader="dot" w:pos="9629"/>
            </w:tabs>
            <w:rPr>
              <w:rFonts w:asciiTheme="minorHAnsi" w:eastAsiaTheme="minorEastAsia" w:hAnsiTheme="minorHAnsi" w:cstheme="minorBidi"/>
              <w:noProof/>
              <w:sz w:val="22"/>
              <w:szCs w:val="22"/>
              <w:lang w:eastAsia="en-GB"/>
            </w:rPr>
          </w:pPr>
          <w:hyperlink w:anchor="_Toc114839704" w:history="1">
            <w:r w:rsidRPr="001D23C4">
              <w:rPr>
                <w:rStyle w:val="Hyperlink"/>
                <w:noProof/>
              </w:rPr>
              <w:t>6.15</w:t>
            </w:r>
            <w:r>
              <w:rPr>
                <w:rFonts w:asciiTheme="minorHAnsi" w:eastAsiaTheme="minorEastAsia" w:hAnsiTheme="minorHAnsi" w:cstheme="minorBidi"/>
                <w:noProof/>
                <w:sz w:val="22"/>
                <w:szCs w:val="22"/>
                <w:lang w:eastAsia="en-GB"/>
              </w:rPr>
              <w:tab/>
            </w:r>
            <w:r w:rsidRPr="001D23C4">
              <w:rPr>
                <w:rStyle w:val="Hyperlink"/>
                <w:noProof/>
              </w:rPr>
              <w:t>Bid membership and eligibility</w:t>
            </w:r>
            <w:r>
              <w:rPr>
                <w:noProof/>
                <w:webHidden/>
              </w:rPr>
              <w:tab/>
            </w:r>
            <w:r>
              <w:rPr>
                <w:noProof/>
                <w:webHidden/>
              </w:rPr>
              <w:fldChar w:fldCharType="begin"/>
            </w:r>
            <w:r>
              <w:rPr>
                <w:noProof/>
                <w:webHidden/>
              </w:rPr>
              <w:instrText xml:space="preserve"> PAGEREF _Toc114839704 \h </w:instrText>
            </w:r>
            <w:r>
              <w:rPr>
                <w:noProof/>
                <w:webHidden/>
              </w:rPr>
            </w:r>
            <w:r>
              <w:rPr>
                <w:noProof/>
                <w:webHidden/>
              </w:rPr>
              <w:fldChar w:fldCharType="separate"/>
            </w:r>
            <w:r>
              <w:rPr>
                <w:noProof/>
                <w:webHidden/>
              </w:rPr>
              <w:t>15</w:t>
            </w:r>
            <w:r>
              <w:rPr>
                <w:noProof/>
                <w:webHidden/>
              </w:rPr>
              <w:fldChar w:fldCharType="end"/>
            </w:r>
          </w:hyperlink>
        </w:p>
        <w:p w14:paraId="311B643D" w14:textId="7BAD0661" w:rsidR="00337B20" w:rsidRDefault="00337B20">
          <w:pPr>
            <w:pStyle w:val="TOC2"/>
            <w:tabs>
              <w:tab w:val="left" w:pos="1100"/>
              <w:tab w:val="right" w:leader="dot" w:pos="9629"/>
            </w:tabs>
            <w:rPr>
              <w:rFonts w:asciiTheme="minorHAnsi" w:eastAsiaTheme="minorEastAsia" w:hAnsiTheme="minorHAnsi" w:cstheme="minorBidi"/>
              <w:noProof/>
              <w:sz w:val="22"/>
              <w:szCs w:val="22"/>
              <w:lang w:eastAsia="en-GB"/>
            </w:rPr>
          </w:pPr>
          <w:hyperlink w:anchor="_Toc114839705" w:history="1">
            <w:r w:rsidRPr="001D23C4">
              <w:rPr>
                <w:rStyle w:val="Hyperlink"/>
                <w:noProof/>
              </w:rPr>
              <w:t>6.16</w:t>
            </w:r>
            <w:r>
              <w:rPr>
                <w:rFonts w:asciiTheme="minorHAnsi" w:eastAsiaTheme="minorEastAsia" w:hAnsiTheme="minorHAnsi" w:cstheme="minorBidi"/>
                <w:noProof/>
                <w:sz w:val="22"/>
                <w:szCs w:val="22"/>
                <w:lang w:eastAsia="en-GB"/>
              </w:rPr>
              <w:tab/>
            </w:r>
            <w:r w:rsidRPr="001D23C4">
              <w:rPr>
                <w:rStyle w:val="Hyperlink"/>
                <w:noProof/>
              </w:rPr>
              <w:t>Tender validity</w:t>
            </w:r>
            <w:r>
              <w:rPr>
                <w:noProof/>
                <w:webHidden/>
              </w:rPr>
              <w:tab/>
            </w:r>
            <w:r>
              <w:rPr>
                <w:noProof/>
                <w:webHidden/>
              </w:rPr>
              <w:fldChar w:fldCharType="begin"/>
            </w:r>
            <w:r>
              <w:rPr>
                <w:noProof/>
                <w:webHidden/>
              </w:rPr>
              <w:instrText xml:space="preserve"> PAGEREF _Toc114839705 \h </w:instrText>
            </w:r>
            <w:r>
              <w:rPr>
                <w:noProof/>
                <w:webHidden/>
              </w:rPr>
            </w:r>
            <w:r>
              <w:rPr>
                <w:noProof/>
                <w:webHidden/>
              </w:rPr>
              <w:fldChar w:fldCharType="separate"/>
            </w:r>
            <w:r>
              <w:rPr>
                <w:noProof/>
                <w:webHidden/>
              </w:rPr>
              <w:t>15</w:t>
            </w:r>
            <w:r>
              <w:rPr>
                <w:noProof/>
                <w:webHidden/>
              </w:rPr>
              <w:fldChar w:fldCharType="end"/>
            </w:r>
          </w:hyperlink>
        </w:p>
        <w:p w14:paraId="02E1354E" w14:textId="1DF17B30" w:rsidR="00337B20" w:rsidRDefault="00337B20">
          <w:pPr>
            <w:pStyle w:val="TOC2"/>
            <w:tabs>
              <w:tab w:val="left" w:pos="1100"/>
              <w:tab w:val="right" w:leader="dot" w:pos="9629"/>
            </w:tabs>
            <w:rPr>
              <w:rFonts w:asciiTheme="minorHAnsi" w:eastAsiaTheme="minorEastAsia" w:hAnsiTheme="minorHAnsi" w:cstheme="minorBidi"/>
              <w:noProof/>
              <w:sz w:val="22"/>
              <w:szCs w:val="22"/>
              <w:lang w:eastAsia="en-GB"/>
            </w:rPr>
          </w:pPr>
          <w:hyperlink w:anchor="_Toc114839706" w:history="1">
            <w:r w:rsidRPr="001D23C4">
              <w:rPr>
                <w:rStyle w:val="Hyperlink"/>
                <w:noProof/>
              </w:rPr>
              <w:t>6.17</w:t>
            </w:r>
            <w:r>
              <w:rPr>
                <w:rFonts w:asciiTheme="minorHAnsi" w:eastAsiaTheme="minorEastAsia" w:hAnsiTheme="minorHAnsi" w:cstheme="minorBidi"/>
                <w:noProof/>
                <w:sz w:val="22"/>
                <w:szCs w:val="22"/>
                <w:lang w:eastAsia="en-GB"/>
              </w:rPr>
              <w:tab/>
            </w:r>
            <w:r w:rsidRPr="001D23C4">
              <w:rPr>
                <w:rStyle w:val="Hyperlink"/>
                <w:noProof/>
              </w:rPr>
              <w:t>Tender costs</w:t>
            </w:r>
            <w:r>
              <w:rPr>
                <w:noProof/>
                <w:webHidden/>
              </w:rPr>
              <w:tab/>
            </w:r>
            <w:r>
              <w:rPr>
                <w:noProof/>
                <w:webHidden/>
              </w:rPr>
              <w:fldChar w:fldCharType="begin"/>
            </w:r>
            <w:r>
              <w:rPr>
                <w:noProof/>
                <w:webHidden/>
              </w:rPr>
              <w:instrText xml:space="preserve"> PAGEREF _Toc114839706 \h </w:instrText>
            </w:r>
            <w:r>
              <w:rPr>
                <w:noProof/>
                <w:webHidden/>
              </w:rPr>
            </w:r>
            <w:r>
              <w:rPr>
                <w:noProof/>
                <w:webHidden/>
              </w:rPr>
              <w:fldChar w:fldCharType="separate"/>
            </w:r>
            <w:r>
              <w:rPr>
                <w:noProof/>
                <w:webHidden/>
              </w:rPr>
              <w:t>15</w:t>
            </w:r>
            <w:r>
              <w:rPr>
                <w:noProof/>
                <w:webHidden/>
              </w:rPr>
              <w:fldChar w:fldCharType="end"/>
            </w:r>
          </w:hyperlink>
        </w:p>
        <w:p w14:paraId="14C6AD35" w14:textId="5331EEB7" w:rsidR="00337B20" w:rsidRDefault="00337B20">
          <w:pPr>
            <w:pStyle w:val="TOC2"/>
            <w:tabs>
              <w:tab w:val="left" w:pos="1100"/>
              <w:tab w:val="right" w:leader="dot" w:pos="9629"/>
            </w:tabs>
            <w:rPr>
              <w:rFonts w:asciiTheme="minorHAnsi" w:eastAsiaTheme="minorEastAsia" w:hAnsiTheme="minorHAnsi" w:cstheme="minorBidi"/>
              <w:noProof/>
              <w:sz w:val="22"/>
              <w:szCs w:val="22"/>
              <w:lang w:eastAsia="en-GB"/>
            </w:rPr>
          </w:pPr>
          <w:hyperlink w:anchor="_Toc114839707" w:history="1">
            <w:r w:rsidRPr="001D23C4">
              <w:rPr>
                <w:rStyle w:val="Hyperlink"/>
                <w:noProof/>
              </w:rPr>
              <w:t>6.18</w:t>
            </w:r>
            <w:r>
              <w:rPr>
                <w:rFonts w:asciiTheme="minorHAnsi" w:eastAsiaTheme="minorEastAsia" w:hAnsiTheme="minorHAnsi" w:cstheme="minorBidi"/>
                <w:noProof/>
                <w:sz w:val="22"/>
                <w:szCs w:val="22"/>
                <w:lang w:eastAsia="en-GB"/>
              </w:rPr>
              <w:tab/>
            </w:r>
            <w:r w:rsidRPr="001D23C4">
              <w:rPr>
                <w:rStyle w:val="Hyperlink"/>
                <w:noProof/>
              </w:rPr>
              <w:t>Payment and invoicing</w:t>
            </w:r>
            <w:r>
              <w:rPr>
                <w:noProof/>
                <w:webHidden/>
              </w:rPr>
              <w:tab/>
            </w:r>
            <w:r>
              <w:rPr>
                <w:noProof/>
                <w:webHidden/>
              </w:rPr>
              <w:fldChar w:fldCharType="begin"/>
            </w:r>
            <w:r>
              <w:rPr>
                <w:noProof/>
                <w:webHidden/>
              </w:rPr>
              <w:instrText xml:space="preserve"> PAGEREF _Toc114839707 \h </w:instrText>
            </w:r>
            <w:r>
              <w:rPr>
                <w:noProof/>
                <w:webHidden/>
              </w:rPr>
            </w:r>
            <w:r>
              <w:rPr>
                <w:noProof/>
                <w:webHidden/>
              </w:rPr>
              <w:fldChar w:fldCharType="separate"/>
            </w:r>
            <w:r>
              <w:rPr>
                <w:noProof/>
                <w:webHidden/>
              </w:rPr>
              <w:t>16</w:t>
            </w:r>
            <w:r>
              <w:rPr>
                <w:noProof/>
                <w:webHidden/>
              </w:rPr>
              <w:fldChar w:fldCharType="end"/>
            </w:r>
          </w:hyperlink>
        </w:p>
        <w:p w14:paraId="24EF82C1" w14:textId="0392AF28" w:rsidR="00337B20" w:rsidRDefault="00337B20">
          <w:pPr>
            <w:pStyle w:val="TOC2"/>
            <w:tabs>
              <w:tab w:val="left" w:pos="1100"/>
              <w:tab w:val="right" w:leader="dot" w:pos="9629"/>
            </w:tabs>
            <w:rPr>
              <w:rFonts w:asciiTheme="minorHAnsi" w:eastAsiaTheme="minorEastAsia" w:hAnsiTheme="minorHAnsi" w:cstheme="minorBidi"/>
              <w:noProof/>
              <w:sz w:val="22"/>
              <w:szCs w:val="22"/>
              <w:lang w:eastAsia="en-GB"/>
            </w:rPr>
          </w:pPr>
          <w:hyperlink w:anchor="_Toc114839708" w:history="1">
            <w:r w:rsidRPr="001D23C4">
              <w:rPr>
                <w:rStyle w:val="Hyperlink"/>
                <w:noProof/>
              </w:rPr>
              <w:t>6.19</w:t>
            </w:r>
            <w:r>
              <w:rPr>
                <w:rFonts w:asciiTheme="minorHAnsi" w:eastAsiaTheme="minorEastAsia" w:hAnsiTheme="minorHAnsi" w:cstheme="minorBidi"/>
                <w:noProof/>
                <w:sz w:val="22"/>
                <w:szCs w:val="22"/>
                <w:lang w:eastAsia="en-GB"/>
              </w:rPr>
              <w:tab/>
            </w:r>
            <w:r w:rsidRPr="001D23C4">
              <w:rPr>
                <w:rStyle w:val="Hyperlink"/>
                <w:noProof/>
              </w:rPr>
              <w:t>Governing law</w:t>
            </w:r>
            <w:r>
              <w:rPr>
                <w:noProof/>
                <w:webHidden/>
              </w:rPr>
              <w:tab/>
            </w:r>
            <w:r>
              <w:rPr>
                <w:noProof/>
                <w:webHidden/>
              </w:rPr>
              <w:fldChar w:fldCharType="begin"/>
            </w:r>
            <w:r>
              <w:rPr>
                <w:noProof/>
                <w:webHidden/>
              </w:rPr>
              <w:instrText xml:space="preserve"> PAGEREF _Toc114839708 \h </w:instrText>
            </w:r>
            <w:r>
              <w:rPr>
                <w:noProof/>
                <w:webHidden/>
              </w:rPr>
            </w:r>
            <w:r>
              <w:rPr>
                <w:noProof/>
                <w:webHidden/>
              </w:rPr>
              <w:fldChar w:fldCharType="separate"/>
            </w:r>
            <w:r>
              <w:rPr>
                <w:noProof/>
                <w:webHidden/>
              </w:rPr>
              <w:t>16</w:t>
            </w:r>
            <w:r>
              <w:rPr>
                <w:noProof/>
                <w:webHidden/>
              </w:rPr>
              <w:fldChar w:fldCharType="end"/>
            </w:r>
          </w:hyperlink>
        </w:p>
        <w:p w14:paraId="1377EEF2" w14:textId="70E20E9D" w:rsidR="00337B20" w:rsidRDefault="00337B20">
          <w:pPr>
            <w:pStyle w:val="TOC1"/>
            <w:tabs>
              <w:tab w:val="left" w:pos="480"/>
              <w:tab w:val="right" w:leader="dot" w:pos="9629"/>
            </w:tabs>
            <w:rPr>
              <w:rFonts w:asciiTheme="minorHAnsi" w:eastAsiaTheme="minorEastAsia" w:hAnsiTheme="minorHAnsi" w:cstheme="minorBidi"/>
              <w:noProof/>
              <w:sz w:val="22"/>
              <w:szCs w:val="22"/>
              <w:lang w:eastAsia="en-GB"/>
            </w:rPr>
          </w:pPr>
          <w:hyperlink w:anchor="_Toc114839709" w:history="1">
            <w:r w:rsidRPr="001D23C4">
              <w:rPr>
                <w:rStyle w:val="Hyperlink"/>
                <w:noProof/>
              </w:rPr>
              <w:t>7.</w:t>
            </w:r>
            <w:r>
              <w:rPr>
                <w:rFonts w:asciiTheme="minorHAnsi" w:eastAsiaTheme="minorEastAsia" w:hAnsiTheme="minorHAnsi" w:cstheme="minorBidi"/>
                <w:noProof/>
                <w:sz w:val="22"/>
                <w:szCs w:val="22"/>
                <w:lang w:eastAsia="en-GB"/>
              </w:rPr>
              <w:tab/>
            </w:r>
            <w:r w:rsidRPr="001D23C4">
              <w:rPr>
                <w:rStyle w:val="Hyperlink"/>
                <w:noProof/>
              </w:rPr>
              <w:t>General Regulatory and NRW Policy Information</w:t>
            </w:r>
            <w:r>
              <w:rPr>
                <w:noProof/>
                <w:webHidden/>
              </w:rPr>
              <w:tab/>
            </w:r>
            <w:r>
              <w:rPr>
                <w:noProof/>
                <w:webHidden/>
              </w:rPr>
              <w:fldChar w:fldCharType="begin"/>
            </w:r>
            <w:r>
              <w:rPr>
                <w:noProof/>
                <w:webHidden/>
              </w:rPr>
              <w:instrText xml:space="preserve"> PAGEREF _Toc114839709 \h </w:instrText>
            </w:r>
            <w:r>
              <w:rPr>
                <w:noProof/>
                <w:webHidden/>
              </w:rPr>
            </w:r>
            <w:r>
              <w:rPr>
                <w:noProof/>
                <w:webHidden/>
              </w:rPr>
              <w:fldChar w:fldCharType="separate"/>
            </w:r>
            <w:r>
              <w:rPr>
                <w:noProof/>
                <w:webHidden/>
              </w:rPr>
              <w:t>16</w:t>
            </w:r>
            <w:r>
              <w:rPr>
                <w:noProof/>
                <w:webHidden/>
              </w:rPr>
              <w:fldChar w:fldCharType="end"/>
            </w:r>
          </w:hyperlink>
        </w:p>
        <w:p w14:paraId="7B1682AB" w14:textId="01D2539D" w:rsidR="00337B20" w:rsidRDefault="00337B20">
          <w:pPr>
            <w:pStyle w:val="TOC2"/>
            <w:tabs>
              <w:tab w:val="left" w:pos="880"/>
              <w:tab w:val="right" w:leader="dot" w:pos="9629"/>
            </w:tabs>
            <w:rPr>
              <w:rFonts w:asciiTheme="minorHAnsi" w:eastAsiaTheme="minorEastAsia" w:hAnsiTheme="minorHAnsi" w:cstheme="minorBidi"/>
              <w:noProof/>
              <w:sz w:val="22"/>
              <w:szCs w:val="22"/>
              <w:lang w:eastAsia="en-GB"/>
            </w:rPr>
          </w:pPr>
          <w:hyperlink w:anchor="_Toc114839710" w:history="1">
            <w:r w:rsidRPr="001D23C4">
              <w:rPr>
                <w:rStyle w:val="Hyperlink"/>
                <w:noProof/>
              </w:rPr>
              <w:t>7.1</w:t>
            </w:r>
            <w:r>
              <w:rPr>
                <w:rFonts w:asciiTheme="minorHAnsi" w:eastAsiaTheme="minorEastAsia" w:hAnsiTheme="minorHAnsi" w:cstheme="minorBidi"/>
                <w:noProof/>
                <w:sz w:val="22"/>
                <w:szCs w:val="22"/>
                <w:lang w:eastAsia="en-GB"/>
              </w:rPr>
              <w:tab/>
            </w:r>
            <w:r w:rsidRPr="001D23C4">
              <w:rPr>
                <w:rStyle w:val="Hyperlink"/>
                <w:noProof/>
              </w:rPr>
              <w:t>Sustainability</w:t>
            </w:r>
            <w:r>
              <w:rPr>
                <w:noProof/>
                <w:webHidden/>
              </w:rPr>
              <w:tab/>
            </w:r>
            <w:r>
              <w:rPr>
                <w:noProof/>
                <w:webHidden/>
              </w:rPr>
              <w:fldChar w:fldCharType="begin"/>
            </w:r>
            <w:r>
              <w:rPr>
                <w:noProof/>
                <w:webHidden/>
              </w:rPr>
              <w:instrText xml:space="preserve"> PAGEREF _Toc114839710 \h </w:instrText>
            </w:r>
            <w:r>
              <w:rPr>
                <w:noProof/>
                <w:webHidden/>
              </w:rPr>
            </w:r>
            <w:r>
              <w:rPr>
                <w:noProof/>
                <w:webHidden/>
              </w:rPr>
              <w:fldChar w:fldCharType="separate"/>
            </w:r>
            <w:r>
              <w:rPr>
                <w:noProof/>
                <w:webHidden/>
              </w:rPr>
              <w:t>16</w:t>
            </w:r>
            <w:r>
              <w:rPr>
                <w:noProof/>
                <w:webHidden/>
              </w:rPr>
              <w:fldChar w:fldCharType="end"/>
            </w:r>
          </w:hyperlink>
        </w:p>
        <w:p w14:paraId="299FC246" w14:textId="60562F20" w:rsidR="00337B20" w:rsidRDefault="00337B20">
          <w:pPr>
            <w:pStyle w:val="TOC2"/>
            <w:tabs>
              <w:tab w:val="left" w:pos="880"/>
              <w:tab w:val="right" w:leader="dot" w:pos="9629"/>
            </w:tabs>
            <w:rPr>
              <w:rFonts w:asciiTheme="minorHAnsi" w:eastAsiaTheme="minorEastAsia" w:hAnsiTheme="minorHAnsi" w:cstheme="minorBidi"/>
              <w:noProof/>
              <w:sz w:val="22"/>
              <w:szCs w:val="22"/>
              <w:lang w:eastAsia="en-GB"/>
            </w:rPr>
          </w:pPr>
          <w:hyperlink w:anchor="_Toc114839711" w:history="1">
            <w:r w:rsidRPr="001D23C4">
              <w:rPr>
                <w:rStyle w:val="Hyperlink"/>
                <w:noProof/>
              </w:rPr>
              <w:t>7.2</w:t>
            </w:r>
            <w:r>
              <w:rPr>
                <w:rFonts w:asciiTheme="minorHAnsi" w:eastAsiaTheme="minorEastAsia" w:hAnsiTheme="minorHAnsi" w:cstheme="minorBidi"/>
                <w:noProof/>
                <w:sz w:val="22"/>
                <w:szCs w:val="22"/>
                <w:lang w:eastAsia="en-GB"/>
              </w:rPr>
              <w:tab/>
            </w:r>
            <w:r w:rsidRPr="001D23C4">
              <w:rPr>
                <w:rStyle w:val="Hyperlink"/>
                <w:noProof/>
              </w:rPr>
              <w:t>Environmental policy</w:t>
            </w:r>
            <w:r>
              <w:rPr>
                <w:noProof/>
                <w:webHidden/>
              </w:rPr>
              <w:tab/>
            </w:r>
            <w:r>
              <w:rPr>
                <w:noProof/>
                <w:webHidden/>
              </w:rPr>
              <w:fldChar w:fldCharType="begin"/>
            </w:r>
            <w:r>
              <w:rPr>
                <w:noProof/>
                <w:webHidden/>
              </w:rPr>
              <w:instrText xml:space="preserve"> PAGEREF _Toc114839711 \h </w:instrText>
            </w:r>
            <w:r>
              <w:rPr>
                <w:noProof/>
                <w:webHidden/>
              </w:rPr>
            </w:r>
            <w:r>
              <w:rPr>
                <w:noProof/>
                <w:webHidden/>
              </w:rPr>
              <w:fldChar w:fldCharType="separate"/>
            </w:r>
            <w:r>
              <w:rPr>
                <w:noProof/>
                <w:webHidden/>
              </w:rPr>
              <w:t>17</w:t>
            </w:r>
            <w:r>
              <w:rPr>
                <w:noProof/>
                <w:webHidden/>
              </w:rPr>
              <w:fldChar w:fldCharType="end"/>
            </w:r>
          </w:hyperlink>
        </w:p>
        <w:p w14:paraId="70ECBD7C" w14:textId="0354473B" w:rsidR="00337B20" w:rsidRDefault="00337B20">
          <w:pPr>
            <w:pStyle w:val="TOC2"/>
            <w:tabs>
              <w:tab w:val="left" w:pos="880"/>
              <w:tab w:val="right" w:leader="dot" w:pos="9629"/>
            </w:tabs>
            <w:rPr>
              <w:rFonts w:asciiTheme="minorHAnsi" w:eastAsiaTheme="minorEastAsia" w:hAnsiTheme="minorHAnsi" w:cstheme="minorBidi"/>
              <w:noProof/>
              <w:sz w:val="22"/>
              <w:szCs w:val="22"/>
              <w:lang w:eastAsia="en-GB"/>
            </w:rPr>
          </w:pPr>
          <w:hyperlink w:anchor="_Toc114839712" w:history="1">
            <w:r w:rsidRPr="001D23C4">
              <w:rPr>
                <w:rStyle w:val="Hyperlink"/>
                <w:noProof/>
              </w:rPr>
              <w:t>7.3</w:t>
            </w:r>
            <w:r>
              <w:rPr>
                <w:rFonts w:asciiTheme="minorHAnsi" w:eastAsiaTheme="minorEastAsia" w:hAnsiTheme="minorHAnsi" w:cstheme="minorBidi"/>
                <w:noProof/>
                <w:sz w:val="22"/>
                <w:szCs w:val="22"/>
                <w:lang w:eastAsia="en-GB"/>
              </w:rPr>
              <w:tab/>
            </w:r>
            <w:r w:rsidRPr="001D23C4">
              <w:rPr>
                <w:rStyle w:val="Hyperlink"/>
                <w:noProof/>
              </w:rPr>
              <w:t>Ethical employment practices</w:t>
            </w:r>
            <w:r>
              <w:rPr>
                <w:noProof/>
                <w:webHidden/>
              </w:rPr>
              <w:tab/>
            </w:r>
            <w:r>
              <w:rPr>
                <w:noProof/>
                <w:webHidden/>
              </w:rPr>
              <w:fldChar w:fldCharType="begin"/>
            </w:r>
            <w:r>
              <w:rPr>
                <w:noProof/>
                <w:webHidden/>
              </w:rPr>
              <w:instrText xml:space="preserve"> PAGEREF _Toc114839712 \h </w:instrText>
            </w:r>
            <w:r>
              <w:rPr>
                <w:noProof/>
                <w:webHidden/>
              </w:rPr>
            </w:r>
            <w:r>
              <w:rPr>
                <w:noProof/>
                <w:webHidden/>
              </w:rPr>
              <w:fldChar w:fldCharType="separate"/>
            </w:r>
            <w:r>
              <w:rPr>
                <w:noProof/>
                <w:webHidden/>
              </w:rPr>
              <w:t>17</w:t>
            </w:r>
            <w:r>
              <w:rPr>
                <w:noProof/>
                <w:webHidden/>
              </w:rPr>
              <w:fldChar w:fldCharType="end"/>
            </w:r>
          </w:hyperlink>
        </w:p>
        <w:p w14:paraId="452E37E1" w14:textId="1E0CFC9B" w:rsidR="00337B20" w:rsidRDefault="00337B20">
          <w:pPr>
            <w:pStyle w:val="TOC2"/>
            <w:tabs>
              <w:tab w:val="left" w:pos="880"/>
              <w:tab w:val="right" w:leader="dot" w:pos="9629"/>
            </w:tabs>
            <w:rPr>
              <w:rFonts w:asciiTheme="minorHAnsi" w:eastAsiaTheme="minorEastAsia" w:hAnsiTheme="minorHAnsi" w:cstheme="minorBidi"/>
              <w:noProof/>
              <w:sz w:val="22"/>
              <w:szCs w:val="22"/>
              <w:lang w:eastAsia="en-GB"/>
            </w:rPr>
          </w:pPr>
          <w:hyperlink w:anchor="_Toc114839713" w:history="1">
            <w:r w:rsidRPr="001D23C4">
              <w:rPr>
                <w:rStyle w:val="Hyperlink"/>
                <w:noProof/>
              </w:rPr>
              <w:t>7.4</w:t>
            </w:r>
            <w:r>
              <w:rPr>
                <w:rFonts w:asciiTheme="minorHAnsi" w:eastAsiaTheme="minorEastAsia" w:hAnsiTheme="minorHAnsi" w:cstheme="minorBidi"/>
                <w:noProof/>
                <w:sz w:val="22"/>
                <w:szCs w:val="22"/>
                <w:lang w:eastAsia="en-GB"/>
              </w:rPr>
              <w:tab/>
            </w:r>
            <w:r w:rsidRPr="001D23C4">
              <w:rPr>
                <w:rStyle w:val="Hyperlink"/>
                <w:noProof/>
              </w:rPr>
              <w:t>Living wage</w:t>
            </w:r>
            <w:r>
              <w:rPr>
                <w:noProof/>
                <w:webHidden/>
              </w:rPr>
              <w:tab/>
            </w:r>
            <w:r>
              <w:rPr>
                <w:noProof/>
                <w:webHidden/>
              </w:rPr>
              <w:fldChar w:fldCharType="begin"/>
            </w:r>
            <w:r>
              <w:rPr>
                <w:noProof/>
                <w:webHidden/>
              </w:rPr>
              <w:instrText xml:space="preserve"> PAGEREF _Toc114839713 \h </w:instrText>
            </w:r>
            <w:r>
              <w:rPr>
                <w:noProof/>
                <w:webHidden/>
              </w:rPr>
            </w:r>
            <w:r>
              <w:rPr>
                <w:noProof/>
                <w:webHidden/>
              </w:rPr>
              <w:fldChar w:fldCharType="separate"/>
            </w:r>
            <w:r>
              <w:rPr>
                <w:noProof/>
                <w:webHidden/>
              </w:rPr>
              <w:t>17</w:t>
            </w:r>
            <w:r>
              <w:rPr>
                <w:noProof/>
                <w:webHidden/>
              </w:rPr>
              <w:fldChar w:fldCharType="end"/>
            </w:r>
          </w:hyperlink>
        </w:p>
        <w:p w14:paraId="19229A11" w14:textId="205F3592" w:rsidR="00337B20" w:rsidRDefault="00337B20">
          <w:pPr>
            <w:pStyle w:val="TOC2"/>
            <w:tabs>
              <w:tab w:val="left" w:pos="880"/>
              <w:tab w:val="right" w:leader="dot" w:pos="9629"/>
            </w:tabs>
            <w:rPr>
              <w:rFonts w:asciiTheme="minorHAnsi" w:eastAsiaTheme="minorEastAsia" w:hAnsiTheme="minorHAnsi" w:cstheme="minorBidi"/>
              <w:noProof/>
              <w:sz w:val="22"/>
              <w:szCs w:val="22"/>
              <w:lang w:eastAsia="en-GB"/>
            </w:rPr>
          </w:pPr>
          <w:hyperlink w:anchor="_Toc114839714" w:history="1">
            <w:r w:rsidRPr="001D23C4">
              <w:rPr>
                <w:rStyle w:val="Hyperlink"/>
                <w:noProof/>
              </w:rPr>
              <w:t>7.5</w:t>
            </w:r>
            <w:r>
              <w:rPr>
                <w:rFonts w:asciiTheme="minorHAnsi" w:eastAsiaTheme="minorEastAsia" w:hAnsiTheme="minorHAnsi" w:cstheme="minorBidi"/>
                <w:noProof/>
                <w:sz w:val="22"/>
                <w:szCs w:val="22"/>
                <w:lang w:eastAsia="en-GB"/>
              </w:rPr>
              <w:tab/>
            </w:r>
            <w:r w:rsidRPr="001D23C4">
              <w:rPr>
                <w:rStyle w:val="Hyperlink"/>
                <w:noProof/>
              </w:rPr>
              <w:t>Healthy travel</w:t>
            </w:r>
            <w:r>
              <w:rPr>
                <w:noProof/>
                <w:webHidden/>
              </w:rPr>
              <w:tab/>
            </w:r>
            <w:r>
              <w:rPr>
                <w:noProof/>
                <w:webHidden/>
              </w:rPr>
              <w:fldChar w:fldCharType="begin"/>
            </w:r>
            <w:r>
              <w:rPr>
                <w:noProof/>
                <w:webHidden/>
              </w:rPr>
              <w:instrText xml:space="preserve"> PAGEREF _Toc114839714 \h </w:instrText>
            </w:r>
            <w:r>
              <w:rPr>
                <w:noProof/>
                <w:webHidden/>
              </w:rPr>
            </w:r>
            <w:r>
              <w:rPr>
                <w:noProof/>
                <w:webHidden/>
              </w:rPr>
              <w:fldChar w:fldCharType="separate"/>
            </w:r>
            <w:r>
              <w:rPr>
                <w:noProof/>
                <w:webHidden/>
              </w:rPr>
              <w:t>17</w:t>
            </w:r>
            <w:r>
              <w:rPr>
                <w:noProof/>
                <w:webHidden/>
              </w:rPr>
              <w:fldChar w:fldCharType="end"/>
            </w:r>
          </w:hyperlink>
        </w:p>
        <w:p w14:paraId="5F7D4428" w14:textId="7E751ADD" w:rsidR="00337B20" w:rsidRDefault="00337B20">
          <w:pPr>
            <w:pStyle w:val="TOC2"/>
            <w:tabs>
              <w:tab w:val="left" w:pos="880"/>
              <w:tab w:val="right" w:leader="dot" w:pos="9629"/>
            </w:tabs>
            <w:rPr>
              <w:rFonts w:asciiTheme="minorHAnsi" w:eastAsiaTheme="minorEastAsia" w:hAnsiTheme="minorHAnsi" w:cstheme="minorBidi"/>
              <w:noProof/>
              <w:sz w:val="22"/>
              <w:szCs w:val="22"/>
              <w:lang w:eastAsia="en-GB"/>
            </w:rPr>
          </w:pPr>
          <w:hyperlink w:anchor="_Toc114839715" w:history="1">
            <w:r w:rsidRPr="001D23C4">
              <w:rPr>
                <w:rStyle w:val="Hyperlink"/>
                <w:noProof/>
              </w:rPr>
              <w:t>7.6</w:t>
            </w:r>
            <w:r>
              <w:rPr>
                <w:rFonts w:asciiTheme="minorHAnsi" w:eastAsiaTheme="minorEastAsia" w:hAnsiTheme="minorHAnsi" w:cstheme="minorBidi"/>
                <w:noProof/>
                <w:sz w:val="22"/>
                <w:szCs w:val="22"/>
                <w:lang w:eastAsia="en-GB"/>
              </w:rPr>
              <w:tab/>
            </w:r>
            <w:r w:rsidRPr="001D23C4">
              <w:rPr>
                <w:rStyle w:val="Hyperlink"/>
                <w:noProof/>
              </w:rPr>
              <w:t>Equality and diversity</w:t>
            </w:r>
            <w:r>
              <w:rPr>
                <w:noProof/>
                <w:webHidden/>
              </w:rPr>
              <w:tab/>
            </w:r>
            <w:r>
              <w:rPr>
                <w:noProof/>
                <w:webHidden/>
              </w:rPr>
              <w:fldChar w:fldCharType="begin"/>
            </w:r>
            <w:r>
              <w:rPr>
                <w:noProof/>
                <w:webHidden/>
              </w:rPr>
              <w:instrText xml:space="preserve"> PAGEREF _Toc114839715 \h </w:instrText>
            </w:r>
            <w:r>
              <w:rPr>
                <w:noProof/>
                <w:webHidden/>
              </w:rPr>
            </w:r>
            <w:r>
              <w:rPr>
                <w:noProof/>
                <w:webHidden/>
              </w:rPr>
              <w:fldChar w:fldCharType="separate"/>
            </w:r>
            <w:r>
              <w:rPr>
                <w:noProof/>
                <w:webHidden/>
              </w:rPr>
              <w:t>17</w:t>
            </w:r>
            <w:r>
              <w:rPr>
                <w:noProof/>
                <w:webHidden/>
              </w:rPr>
              <w:fldChar w:fldCharType="end"/>
            </w:r>
          </w:hyperlink>
        </w:p>
        <w:p w14:paraId="63ACA565" w14:textId="6EF98730" w:rsidR="00337B20" w:rsidRDefault="00337B20">
          <w:pPr>
            <w:pStyle w:val="TOC2"/>
            <w:tabs>
              <w:tab w:val="left" w:pos="880"/>
              <w:tab w:val="right" w:leader="dot" w:pos="9629"/>
            </w:tabs>
            <w:rPr>
              <w:rFonts w:asciiTheme="minorHAnsi" w:eastAsiaTheme="minorEastAsia" w:hAnsiTheme="minorHAnsi" w:cstheme="minorBidi"/>
              <w:noProof/>
              <w:sz w:val="22"/>
              <w:szCs w:val="22"/>
              <w:lang w:eastAsia="en-GB"/>
            </w:rPr>
          </w:pPr>
          <w:hyperlink w:anchor="_Toc114839716" w:history="1">
            <w:r w:rsidRPr="001D23C4">
              <w:rPr>
                <w:rStyle w:val="Hyperlink"/>
                <w:noProof/>
              </w:rPr>
              <w:t>7.7</w:t>
            </w:r>
            <w:r>
              <w:rPr>
                <w:rFonts w:asciiTheme="minorHAnsi" w:eastAsiaTheme="minorEastAsia" w:hAnsiTheme="minorHAnsi" w:cstheme="minorBidi"/>
                <w:noProof/>
                <w:sz w:val="22"/>
                <w:szCs w:val="22"/>
                <w:lang w:eastAsia="en-GB"/>
              </w:rPr>
              <w:tab/>
            </w:r>
            <w:r w:rsidRPr="001D23C4">
              <w:rPr>
                <w:rStyle w:val="Hyperlink"/>
                <w:noProof/>
              </w:rPr>
              <w:t>Welsh Language standards</w:t>
            </w:r>
            <w:r>
              <w:rPr>
                <w:noProof/>
                <w:webHidden/>
              </w:rPr>
              <w:tab/>
            </w:r>
            <w:r>
              <w:rPr>
                <w:noProof/>
                <w:webHidden/>
              </w:rPr>
              <w:fldChar w:fldCharType="begin"/>
            </w:r>
            <w:r>
              <w:rPr>
                <w:noProof/>
                <w:webHidden/>
              </w:rPr>
              <w:instrText xml:space="preserve"> PAGEREF _Toc114839716 \h </w:instrText>
            </w:r>
            <w:r>
              <w:rPr>
                <w:noProof/>
                <w:webHidden/>
              </w:rPr>
            </w:r>
            <w:r>
              <w:rPr>
                <w:noProof/>
                <w:webHidden/>
              </w:rPr>
              <w:fldChar w:fldCharType="separate"/>
            </w:r>
            <w:r>
              <w:rPr>
                <w:noProof/>
                <w:webHidden/>
              </w:rPr>
              <w:t>18</w:t>
            </w:r>
            <w:r>
              <w:rPr>
                <w:noProof/>
                <w:webHidden/>
              </w:rPr>
              <w:fldChar w:fldCharType="end"/>
            </w:r>
          </w:hyperlink>
        </w:p>
        <w:p w14:paraId="7151FEFC" w14:textId="3A5715B5" w:rsidR="00337B20" w:rsidRDefault="00337B20">
          <w:pPr>
            <w:pStyle w:val="TOC2"/>
            <w:tabs>
              <w:tab w:val="left" w:pos="880"/>
              <w:tab w:val="right" w:leader="dot" w:pos="9629"/>
            </w:tabs>
            <w:rPr>
              <w:rFonts w:asciiTheme="minorHAnsi" w:eastAsiaTheme="minorEastAsia" w:hAnsiTheme="minorHAnsi" w:cstheme="minorBidi"/>
              <w:noProof/>
              <w:sz w:val="22"/>
              <w:szCs w:val="22"/>
              <w:lang w:eastAsia="en-GB"/>
            </w:rPr>
          </w:pPr>
          <w:hyperlink w:anchor="_Toc114839717" w:history="1">
            <w:r w:rsidRPr="001D23C4">
              <w:rPr>
                <w:rStyle w:val="Hyperlink"/>
                <w:noProof/>
              </w:rPr>
              <w:t>7.8</w:t>
            </w:r>
            <w:r>
              <w:rPr>
                <w:rFonts w:asciiTheme="minorHAnsi" w:eastAsiaTheme="minorEastAsia" w:hAnsiTheme="minorHAnsi" w:cstheme="minorBidi"/>
                <w:noProof/>
                <w:sz w:val="22"/>
                <w:szCs w:val="22"/>
                <w:lang w:eastAsia="en-GB"/>
              </w:rPr>
              <w:tab/>
            </w:r>
            <w:r w:rsidRPr="001D23C4">
              <w:rPr>
                <w:rStyle w:val="Hyperlink"/>
                <w:noProof/>
              </w:rPr>
              <w:t>Health and safety</w:t>
            </w:r>
            <w:r>
              <w:rPr>
                <w:noProof/>
                <w:webHidden/>
              </w:rPr>
              <w:tab/>
            </w:r>
            <w:r>
              <w:rPr>
                <w:noProof/>
                <w:webHidden/>
              </w:rPr>
              <w:fldChar w:fldCharType="begin"/>
            </w:r>
            <w:r>
              <w:rPr>
                <w:noProof/>
                <w:webHidden/>
              </w:rPr>
              <w:instrText xml:space="preserve"> PAGEREF _Toc114839717 \h </w:instrText>
            </w:r>
            <w:r>
              <w:rPr>
                <w:noProof/>
                <w:webHidden/>
              </w:rPr>
            </w:r>
            <w:r>
              <w:rPr>
                <w:noProof/>
                <w:webHidden/>
              </w:rPr>
              <w:fldChar w:fldCharType="separate"/>
            </w:r>
            <w:r>
              <w:rPr>
                <w:noProof/>
                <w:webHidden/>
              </w:rPr>
              <w:t>18</w:t>
            </w:r>
            <w:r>
              <w:rPr>
                <w:noProof/>
                <w:webHidden/>
              </w:rPr>
              <w:fldChar w:fldCharType="end"/>
            </w:r>
          </w:hyperlink>
        </w:p>
        <w:p w14:paraId="71B00DF1" w14:textId="26148FC9" w:rsidR="00337B20" w:rsidRDefault="00337B20">
          <w:pPr>
            <w:pStyle w:val="TOC1"/>
            <w:tabs>
              <w:tab w:val="left" w:pos="480"/>
              <w:tab w:val="right" w:leader="dot" w:pos="9629"/>
            </w:tabs>
            <w:rPr>
              <w:rFonts w:asciiTheme="minorHAnsi" w:eastAsiaTheme="minorEastAsia" w:hAnsiTheme="minorHAnsi" w:cstheme="minorBidi"/>
              <w:noProof/>
              <w:sz w:val="22"/>
              <w:szCs w:val="22"/>
              <w:lang w:eastAsia="en-GB"/>
            </w:rPr>
          </w:pPr>
          <w:hyperlink w:anchor="_Toc114839718" w:history="1">
            <w:r w:rsidRPr="001D23C4">
              <w:rPr>
                <w:rStyle w:val="Hyperlink"/>
                <w:noProof/>
              </w:rPr>
              <w:t>8.</w:t>
            </w:r>
            <w:r>
              <w:rPr>
                <w:rFonts w:asciiTheme="minorHAnsi" w:eastAsiaTheme="minorEastAsia" w:hAnsiTheme="minorHAnsi" w:cstheme="minorBidi"/>
                <w:noProof/>
                <w:sz w:val="22"/>
                <w:szCs w:val="22"/>
                <w:lang w:eastAsia="en-GB"/>
              </w:rPr>
              <w:tab/>
            </w:r>
            <w:r w:rsidRPr="001D23C4">
              <w:rPr>
                <w:rStyle w:val="Hyperlink"/>
                <w:noProof/>
              </w:rPr>
              <w:t>Evaluation of Tender Responses</w:t>
            </w:r>
            <w:r>
              <w:rPr>
                <w:noProof/>
                <w:webHidden/>
              </w:rPr>
              <w:tab/>
            </w:r>
            <w:r>
              <w:rPr>
                <w:noProof/>
                <w:webHidden/>
              </w:rPr>
              <w:fldChar w:fldCharType="begin"/>
            </w:r>
            <w:r>
              <w:rPr>
                <w:noProof/>
                <w:webHidden/>
              </w:rPr>
              <w:instrText xml:space="preserve"> PAGEREF _Toc114839718 \h </w:instrText>
            </w:r>
            <w:r>
              <w:rPr>
                <w:noProof/>
                <w:webHidden/>
              </w:rPr>
            </w:r>
            <w:r>
              <w:rPr>
                <w:noProof/>
                <w:webHidden/>
              </w:rPr>
              <w:fldChar w:fldCharType="separate"/>
            </w:r>
            <w:r>
              <w:rPr>
                <w:noProof/>
                <w:webHidden/>
              </w:rPr>
              <w:t>18</w:t>
            </w:r>
            <w:r>
              <w:rPr>
                <w:noProof/>
                <w:webHidden/>
              </w:rPr>
              <w:fldChar w:fldCharType="end"/>
            </w:r>
          </w:hyperlink>
        </w:p>
        <w:p w14:paraId="3F3CFB68" w14:textId="71A9FF53" w:rsidR="009B46AA" w:rsidRDefault="009B46AA">
          <w:r>
            <w:rPr>
              <w:b/>
              <w:bCs/>
              <w:noProof/>
            </w:rPr>
            <w:fldChar w:fldCharType="end"/>
          </w:r>
        </w:p>
      </w:sdtContent>
    </w:sdt>
    <w:p w14:paraId="1FF639D9" w14:textId="77777777" w:rsidR="009B46AA" w:rsidRDefault="009B46AA">
      <w:pPr>
        <w:rPr>
          <w:rFonts w:cs="Arial"/>
          <w:b/>
          <w:color w:val="00A0AA"/>
          <w:sz w:val="44"/>
          <w:szCs w:val="44"/>
          <w:u w:val="single"/>
        </w:rPr>
      </w:pPr>
      <w:r>
        <w:rPr>
          <w:rFonts w:cs="Arial"/>
          <w:b/>
          <w:color w:val="00A0AA"/>
          <w:sz w:val="44"/>
          <w:szCs w:val="44"/>
          <w:u w:val="single"/>
        </w:rPr>
        <w:br w:type="page"/>
      </w:r>
    </w:p>
    <w:p w14:paraId="05D1AC8E" w14:textId="20E8D9BF" w:rsidR="00D330D2" w:rsidRPr="00C65E7C" w:rsidRDefault="00DA1A16" w:rsidP="00C65E7C">
      <w:pPr>
        <w:jc w:val="center"/>
        <w:rPr>
          <w:rFonts w:cs="Arial"/>
          <w:b/>
          <w:color w:val="00A0AA"/>
          <w:sz w:val="44"/>
          <w:szCs w:val="44"/>
          <w:u w:val="single"/>
        </w:rPr>
      </w:pPr>
      <w:r w:rsidRPr="00C65E7C">
        <w:rPr>
          <w:rFonts w:cs="Arial"/>
          <w:b/>
          <w:color w:val="00A0AA"/>
          <w:sz w:val="44"/>
          <w:szCs w:val="44"/>
          <w:u w:val="single"/>
        </w:rPr>
        <w:lastRenderedPageBreak/>
        <w:t>Part A</w:t>
      </w:r>
      <w:r w:rsidR="00410B47">
        <w:rPr>
          <w:rFonts w:cs="Arial"/>
          <w:b/>
          <w:color w:val="00A0AA"/>
          <w:sz w:val="44"/>
          <w:szCs w:val="44"/>
          <w:u w:val="single"/>
        </w:rPr>
        <w:t>:</w:t>
      </w:r>
      <w:r w:rsidRPr="00C65E7C">
        <w:rPr>
          <w:rFonts w:cs="Arial"/>
          <w:b/>
          <w:color w:val="00A0AA"/>
          <w:sz w:val="44"/>
          <w:szCs w:val="44"/>
          <w:u w:val="single"/>
        </w:rPr>
        <w:t xml:space="preserve"> In</w:t>
      </w:r>
      <w:r w:rsidR="001312B8" w:rsidRPr="00C65E7C">
        <w:rPr>
          <w:rFonts w:cs="Arial"/>
          <w:b/>
          <w:color w:val="00A0AA"/>
          <w:sz w:val="44"/>
          <w:szCs w:val="44"/>
          <w:u w:val="single"/>
        </w:rPr>
        <w:t>formation</w:t>
      </w:r>
      <w:r w:rsidRPr="00C65E7C">
        <w:rPr>
          <w:rFonts w:cs="Arial"/>
          <w:b/>
          <w:color w:val="00A0AA"/>
          <w:sz w:val="44"/>
          <w:szCs w:val="44"/>
          <w:u w:val="single"/>
        </w:rPr>
        <w:t xml:space="preserve"> </w:t>
      </w:r>
      <w:r w:rsidR="007F760F" w:rsidRPr="00C65E7C">
        <w:rPr>
          <w:rFonts w:cs="Arial"/>
          <w:b/>
          <w:color w:val="00A0AA"/>
          <w:sz w:val="44"/>
          <w:szCs w:val="44"/>
          <w:u w:val="single"/>
        </w:rPr>
        <w:t>for</w:t>
      </w:r>
      <w:r w:rsidRPr="00C65E7C">
        <w:rPr>
          <w:rFonts w:cs="Arial"/>
          <w:b/>
          <w:color w:val="00A0AA"/>
          <w:sz w:val="44"/>
          <w:szCs w:val="44"/>
          <w:u w:val="single"/>
        </w:rPr>
        <w:t xml:space="preserve"> Bidders</w:t>
      </w:r>
    </w:p>
    <w:p w14:paraId="507B07A1" w14:textId="13E34055" w:rsidR="004F5987" w:rsidRPr="00657A2E" w:rsidRDefault="004F5987" w:rsidP="00495C3D">
      <w:pPr>
        <w:rPr>
          <w:rFonts w:cs="Arial"/>
          <w:b/>
          <w:sz w:val="22"/>
          <w:szCs w:val="22"/>
        </w:rPr>
      </w:pPr>
    </w:p>
    <w:p w14:paraId="2B31DDF0" w14:textId="77777777" w:rsidR="007F760F" w:rsidRDefault="007F760F">
      <w:pPr>
        <w:rPr>
          <w:rFonts w:cs="Arial"/>
          <w:b/>
          <w:sz w:val="28"/>
          <w:szCs w:val="28"/>
        </w:rPr>
      </w:pPr>
    </w:p>
    <w:p w14:paraId="3DF0A094" w14:textId="05D2E166" w:rsidR="005F25F0" w:rsidRPr="00C95BD4" w:rsidRDefault="0012083A" w:rsidP="00142000">
      <w:pPr>
        <w:pStyle w:val="Heading1"/>
      </w:pPr>
      <w:bookmarkStart w:id="1" w:name="_Toc114839684"/>
      <w:r w:rsidRPr="00C95BD4">
        <w:t>1</w:t>
      </w:r>
      <w:r w:rsidR="00C10A29" w:rsidRPr="00C95BD4">
        <w:t>.</w:t>
      </w:r>
      <w:r w:rsidR="007F760F" w:rsidRPr="00C95BD4">
        <w:tab/>
      </w:r>
      <w:r w:rsidRPr="00C95BD4">
        <w:t>Introduction</w:t>
      </w:r>
      <w:bookmarkEnd w:id="1"/>
    </w:p>
    <w:p w14:paraId="13A5C373" w14:textId="77777777" w:rsidR="0012083A" w:rsidRPr="00657A2E" w:rsidRDefault="0012083A">
      <w:pPr>
        <w:rPr>
          <w:rFonts w:cs="Arial"/>
          <w:b/>
          <w:sz w:val="22"/>
          <w:szCs w:val="22"/>
        </w:rPr>
      </w:pPr>
    </w:p>
    <w:p w14:paraId="15A989A4" w14:textId="45106500" w:rsidR="00E939BF" w:rsidRDefault="009F11B6" w:rsidP="00D007B6">
      <w:pPr>
        <w:jc w:val="both"/>
        <w:rPr>
          <w:rFonts w:cs="Arial"/>
          <w:sz w:val="22"/>
          <w:szCs w:val="22"/>
        </w:rPr>
      </w:pPr>
      <w:r w:rsidRPr="00657A2E">
        <w:rPr>
          <w:rFonts w:cs="Arial"/>
          <w:sz w:val="22"/>
          <w:szCs w:val="22"/>
        </w:rPr>
        <w:t>1.1</w:t>
      </w:r>
      <w:r w:rsidRPr="00657A2E">
        <w:rPr>
          <w:rFonts w:cs="Arial"/>
          <w:sz w:val="22"/>
          <w:szCs w:val="22"/>
        </w:rPr>
        <w:tab/>
      </w:r>
      <w:r w:rsidR="0012083A" w:rsidRPr="00657A2E">
        <w:rPr>
          <w:rFonts w:cs="Arial"/>
          <w:sz w:val="22"/>
          <w:szCs w:val="22"/>
        </w:rPr>
        <w:t xml:space="preserve">This </w:t>
      </w:r>
      <w:r w:rsidR="00495BC7">
        <w:rPr>
          <w:rFonts w:cs="Arial"/>
          <w:sz w:val="22"/>
          <w:szCs w:val="22"/>
        </w:rPr>
        <w:t>marketing</w:t>
      </w:r>
      <w:r w:rsidR="0012083A" w:rsidRPr="00657A2E">
        <w:rPr>
          <w:rFonts w:cs="Arial"/>
          <w:sz w:val="22"/>
          <w:szCs w:val="22"/>
        </w:rPr>
        <w:t xml:space="preserve"> exercise is being conducted by Natural Resources Wales (NRW). Natural Resources Wales</w:t>
      </w:r>
      <w:r w:rsidR="00E939BF">
        <w:rPr>
          <w:rFonts w:cs="Arial"/>
          <w:sz w:val="22"/>
          <w:szCs w:val="22"/>
        </w:rPr>
        <w:t xml:space="preserve"> is the largest Welsh Government Sponsored Body and is responsible for making sure that the environment and natural resources of Wales are sustainably maintained, sustainably enhanced and sustainably used, now and in the future.</w:t>
      </w:r>
    </w:p>
    <w:p w14:paraId="1AFADB16" w14:textId="7DEFDC92" w:rsidR="00F42E56" w:rsidRPr="00657A2E" w:rsidRDefault="00F42E56" w:rsidP="00D007B6">
      <w:pPr>
        <w:jc w:val="both"/>
        <w:rPr>
          <w:rFonts w:cs="Arial"/>
          <w:sz w:val="22"/>
          <w:szCs w:val="22"/>
        </w:rPr>
      </w:pPr>
    </w:p>
    <w:p w14:paraId="577AFA24" w14:textId="0E1769D3" w:rsidR="009132EB" w:rsidRPr="00657A2E" w:rsidRDefault="00F42E56" w:rsidP="00D007B6">
      <w:pPr>
        <w:jc w:val="both"/>
        <w:rPr>
          <w:rFonts w:cs="Arial"/>
          <w:sz w:val="22"/>
          <w:szCs w:val="22"/>
        </w:rPr>
      </w:pPr>
      <w:r w:rsidRPr="00657A2E">
        <w:rPr>
          <w:rFonts w:cs="Arial"/>
          <w:sz w:val="22"/>
          <w:szCs w:val="22"/>
        </w:rPr>
        <w:t>Further</w:t>
      </w:r>
      <w:r w:rsidR="00CB254F">
        <w:rPr>
          <w:rFonts w:cs="Arial"/>
          <w:sz w:val="22"/>
          <w:szCs w:val="22"/>
        </w:rPr>
        <w:t xml:space="preserve"> information is available on NRW’s</w:t>
      </w:r>
      <w:r w:rsidRPr="00657A2E">
        <w:rPr>
          <w:rFonts w:cs="Arial"/>
          <w:sz w:val="22"/>
          <w:szCs w:val="22"/>
        </w:rPr>
        <w:t xml:space="preserve"> website: </w:t>
      </w:r>
      <w:hyperlink r:id="rId16" w:history="1">
        <w:r w:rsidRPr="00657A2E">
          <w:rPr>
            <w:rStyle w:val="Hyperlink"/>
            <w:rFonts w:cs="Arial"/>
            <w:sz w:val="22"/>
            <w:szCs w:val="22"/>
          </w:rPr>
          <w:t>What we do</w:t>
        </w:r>
      </w:hyperlink>
    </w:p>
    <w:p w14:paraId="34A2CC03" w14:textId="006BE4BB" w:rsidR="009F11B6" w:rsidRPr="00657A2E" w:rsidRDefault="009F11B6" w:rsidP="00D007B6">
      <w:pPr>
        <w:jc w:val="both"/>
        <w:rPr>
          <w:rFonts w:cs="Arial"/>
          <w:sz w:val="22"/>
          <w:szCs w:val="22"/>
        </w:rPr>
      </w:pPr>
    </w:p>
    <w:p w14:paraId="152BF486" w14:textId="2403AB1A" w:rsidR="00787070" w:rsidRPr="00657A2E" w:rsidRDefault="009F11B6" w:rsidP="00D007B6">
      <w:pPr>
        <w:jc w:val="both"/>
        <w:rPr>
          <w:rFonts w:cs="Arial"/>
          <w:sz w:val="22"/>
          <w:szCs w:val="22"/>
        </w:rPr>
      </w:pPr>
      <w:r w:rsidRPr="00657A2E">
        <w:rPr>
          <w:rFonts w:cs="Arial"/>
          <w:sz w:val="22"/>
          <w:szCs w:val="22"/>
        </w:rPr>
        <w:t>1.2</w:t>
      </w:r>
      <w:r w:rsidRPr="00657A2E">
        <w:rPr>
          <w:rFonts w:cs="Arial"/>
          <w:sz w:val="22"/>
          <w:szCs w:val="22"/>
        </w:rPr>
        <w:tab/>
        <w:t xml:space="preserve">The purpose of this </w:t>
      </w:r>
      <w:r w:rsidR="001A0175">
        <w:rPr>
          <w:rFonts w:cs="Arial"/>
          <w:sz w:val="22"/>
          <w:szCs w:val="22"/>
        </w:rPr>
        <w:t>Invitation to T</w:t>
      </w:r>
      <w:r w:rsidRPr="00657A2E">
        <w:rPr>
          <w:rFonts w:cs="Arial"/>
          <w:sz w:val="22"/>
          <w:szCs w:val="22"/>
        </w:rPr>
        <w:t>ender (ITT) is to provide bidders with sufficient information to enable the</w:t>
      </w:r>
      <w:r w:rsidR="00360FB7">
        <w:rPr>
          <w:rFonts w:cs="Arial"/>
          <w:sz w:val="22"/>
          <w:szCs w:val="22"/>
        </w:rPr>
        <w:t>m to compile a comprehensive tender response</w:t>
      </w:r>
      <w:r w:rsidRPr="00657A2E">
        <w:rPr>
          <w:rFonts w:cs="Arial"/>
          <w:sz w:val="22"/>
          <w:szCs w:val="22"/>
        </w:rPr>
        <w:t xml:space="preserve"> that meets the requirements of the </w:t>
      </w:r>
      <w:r w:rsidR="009D7F20">
        <w:rPr>
          <w:rFonts w:cs="Arial"/>
          <w:sz w:val="22"/>
          <w:szCs w:val="22"/>
        </w:rPr>
        <w:t>marketing</w:t>
      </w:r>
      <w:r w:rsidRPr="00657A2E">
        <w:rPr>
          <w:rFonts w:cs="Arial"/>
          <w:sz w:val="22"/>
          <w:szCs w:val="22"/>
        </w:rPr>
        <w:t xml:space="preserve"> exercise for the delivery of the goods, services or works </w:t>
      </w:r>
      <w:r w:rsidR="00E62E09" w:rsidRPr="00657A2E">
        <w:rPr>
          <w:rFonts w:cs="Arial"/>
          <w:sz w:val="22"/>
          <w:szCs w:val="22"/>
        </w:rPr>
        <w:t>described within this ITT</w:t>
      </w:r>
      <w:r w:rsidR="00F42E20">
        <w:rPr>
          <w:rFonts w:cs="Arial"/>
          <w:sz w:val="22"/>
          <w:szCs w:val="22"/>
        </w:rPr>
        <w:t xml:space="preserve"> and its annexes</w:t>
      </w:r>
      <w:r w:rsidR="00E62E09" w:rsidRPr="00657A2E">
        <w:rPr>
          <w:rFonts w:cs="Arial"/>
          <w:sz w:val="22"/>
          <w:szCs w:val="22"/>
        </w:rPr>
        <w:t>.</w:t>
      </w:r>
    </w:p>
    <w:p w14:paraId="698514E9" w14:textId="06D704FB" w:rsidR="004F2FB8" w:rsidRPr="00657A2E" w:rsidRDefault="004F2FB8" w:rsidP="00D007B6">
      <w:pPr>
        <w:jc w:val="both"/>
        <w:rPr>
          <w:rFonts w:cs="Arial"/>
          <w:sz w:val="22"/>
          <w:szCs w:val="22"/>
        </w:rPr>
      </w:pPr>
    </w:p>
    <w:p w14:paraId="38A0AB43" w14:textId="30189902" w:rsidR="004F2FB8" w:rsidRPr="00657A2E" w:rsidRDefault="004F2FB8" w:rsidP="00D007B6">
      <w:pPr>
        <w:jc w:val="both"/>
        <w:rPr>
          <w:rFonts w:cs="Arial"/>
          <w:sz w:val="22"/>
          <w:szCs w:val="22"/>
        </w:rPr>
      </w:pPr>
      <w:r w:rsidRPr="00657A2E">
        <w:rPr>
          <w:rFonts w:cs="Arial"/>
          <w:sz w:val="22"/>
          <w:szCs w:val="22"/>
        </w:rPr>
        <w:t>1.3</w:t>
      </w:r>
      <w:r w:rsidRPr="00657A2E">
        <w:rPr>
          <w:rFonts w:cs="Arial"/>
          <w:sz w:val="22"/>
          <w:szCs w:val="22"/>
        </w:rPr>
        <w:tab/>
        <w:t>Bidders should read all the instructions contained within this ITT carefully before submitting a response</w:t>
      </w:r>
      <w:r w:rsidR="000C1C8D">
        <w:rPr>
          <w:rFonts w:cs="Arial"/>
          <w:sz w:val="22"/>
          <w:szCs w:val="22"/>
        </w:rPr>
        <w:t>,</w:t>
      </w:r>
      <w:r w:rsidRPr="00657A2E">
        <w:rPr>
          <w:rFonts w:cs="Arial"/>
          <w:sz w:val="22"/>
          <w:szCs w:val="22"/>
        </w:rPr>
        <w:t xml:space="preserve"> as failure to comply with </w:t>
      </w:r>
      <w:r w:rsidR="004C148E">
        <w:rPr>
          <w:rFonts w:cs="Arial"/>
          <w:sz w:val="22"/>
          <w:szCs w:val="22"/>
        </w:rPr>
        <w:t xml:space="preserve">any of </w:t>
      </w:r>
      <w:r w:rsidRPr="00657A2E">
        <w:rPr>
          <w:rFonts w:cs="Arial"/>
          <w:sz w:val="22"/>
          <w:szCs w:val="22"/>
        </w:rPr>
        <w:t xml:space="preserve">the requirements may result in the rejection of the </w:t>
      </w:r>
      <w:r w:rsidR="00471B31">
        <w:rPr>
          <w:rFonts w:cs="Arial"/>
          <w:sz w:val="22"/>
          <w:szCs w:val="22"/>
        </w:rPr>
        <w:t>tender response</w:t>
      </w:r>
      <w:r w:rsidRPr="00657A2E">
        <w:rPr>
          <w:rFonts w:cs="Arial"/>
          <w:sz w:val="22"/>
          <w:szCs w:val="22"/>
        </w:rPr>
        <w:t>.</w:t>
      </w:r>
    </w:p>
    <w:p w14:paraId="755A8D87" w14:textId="77777777" w:rsidR="00787070" w:rsidRPr="00657A2E" w:rsidRDefault="00787070" w:rsidP="00D007B6">
      <w:pPr>
        <w:jc w:val="both"/>
        <w:rPr>
          <w:rFonts w:cs="Arial"/>
          <w:sz w:val="22"/>
          <w:szCs w:val="22"/>
          <w:highlight w:val="yellow"/>
        </w:rPr>
      </w:pPr>
    </w:p>
    <w:p w14:paraId="0D2FFECF" w14:textId="375B7A0B" w:rsidR="007F0109" w:rsidRPr="00657A2E" w:rsidRDefault="004F2FB8" w:rsidP="00D007B6">
      <w:pPr>
        <w:jc w:val="both"/>
        <w:rPr>
          <w:rFonts w:cs="Arial"/>
          <w:sz w:val="22"/>
          <w:szCs w:val="22"/>
        </w:rPr>
      </w:pPr>
      <w:r w:rsidRPr="00657A2E">
        <w:rPr>
          <w:rFonts w:cs="Arial"/>
          <w:sz w:val="22"/>
          <w:szCs w:val="22"/>
        </w:rPr>
        <w:t>1.4</w:t>
      </w:r>
      <w:r w:rsidR="00E62E09" w:rsidRPr="00657A2E">
        <w:rPr>
          <w:rFonts w:cs="Arial"/>
          <w:sz w:val="22"/>
          <w:szCs w:val="22"/>
        </w:rPr>
        <w:tab/>
        <w:t>This</w:t>
      </w:r>
      <w:r w:rsidR="007F0109" w:rsidRPr="00657A2E">
        <w:rPr>
          <w:rFonts w:cs="Arial"/>
          <w:sz w:val="22"/>
          <w:szCs w:val="22"/>
        </w:rPr>
        <w:t xml:space="preserve"> ITT may not be disclosed, copied, reproduced, distributed or passed by them to any other person at any time (other than external professional advisers operating under similar conditions of confidentiality).</w:t>
      </w:r>
    </w:p>
    <w:p w14:paraId="59CA4075" w14:textId="02371E3C" w:rsidR="009132EB" w:rsidRPr="00657A2E" w:rsidRDefault="009132EB" w:rsidP="00D007B6">
      <w:pPr>
        <w:jc w:val="both"/>
        <w:rPr>
          <w:rFonts w:cs="Arial"/>
          <w:sz w:val="22"/>
          <w:szCs w:val="22"/>
        </w:rPr>
      </w:pPr>
    </w:p>
    <w:p w14:paraId="5EF32CA3" w14:textId="77777777" w:rsidR="00C65CE7" w:rsidRPr="00C95BD4" w:rsidRDefault="00C65CE7">
      <w:pPr>
        <w:rPr>
          <w:rFonts w:cs="Arial"/>
          <w:sz w:val="32"/>
          <w:szCs w:val="32"/>
        </w:rPr>
      </w:pPr>
    </w:p>
    <w:p w14:paraId="63C75CBB" w14:textId="31134C9C" w:rsidR="00F42E56" w:rsidRPr="00C95BD4" w:rsidRDefault="009044F2" w:rsidP="0057117E">
      <w:pPr>
        <w:pStyle w:val="Heading1"/>
      </w:pPr>
      <w:bookmarkStart w:id="2" w:name="_Toc114839685"/>
      <w:r w:rsidRPr="00C95BD4">
        <w:t>2</w:t>
      </w:r>
      <w:r w:rsidR="00C10A29" w:rsidRPr="00C95BD4">
        <w:t>.</w:t>
      </w:r>
      <w:r w:rsidR="00724500" w:rsidRPr="00C95BD4">
        <w:tab/>
      </w:r>
      <w:r w:rsidRPr="00C95BD4">
        <w:t>Contract Details</w:t>
      </w:r>
      <w:bookmarkEnd w:id="2"/>
    </w:p>
    <w:p w14:paraId="5732949C" w14:textId="77777777" w:rsidR="009F11B6" w:rsidRPr="00657A2E" w:rsidRDefault="009F11B6">
      <w:pPr>
        <w:rPr>
          <w:rFonts w:cs="Arial"/>
          <w:b/>
          <w:sz w:val="22"/>
          <w:szCs w:val="22"/>
        </w:rPr>
      </w:pPr>
    </w:p>
    <w:p w14:paraId="33D3F69A" w14:textId="1527B1B9" w:rsidR="00BD2F01" w:rsidRPr="00657A2E" w:rsidRDefault="00BE473E" w:rsidP="00D007B6">
      <w:pPr>
        <w:jc w:val="both"/>
        <w:rPr>
          <w:rFonts w:cs="Arial"/>
          <w:sz w:val="22"/>
          <w:szCs w:val="22"/>
        </w:rPr>
      </w:pPr>
      <w:r w:rsidRPr="00657A2E">
        <w:rPr>
          <w:rFonts w:cs="Arial"/>
          <w:sz w:val="22"/>
          <w:szCs w:val="22"/>
        </w:rPr>
        <w:t>2.1</w:t>
      </w:r>
      <w:r w:rsidRPr="00657A2E">
        <w:rPr>
          <w:rFonts w:cs="Arial"/>
          <w:sz w:val="22"/>
          <w:szCs w:val="22"/>
        </w:rPr>
        <w:tab/>
      </w:r>
      <w:r w:rsidR="00BD2F01" w:rsidRPr="00657A2E">
        <w:rPr>
          <w:rFonts w:cs="Arial"/>
          <w:sz w:val="22"/>
          <w:szCs w:val="22"/>
        </w:rPr>
        <w:t xml:space="preserve">This </w:t>
      </w:r>
      <w:r w:rsidR="00AB5183">
        <w:rPr>
          <w:rFonts w:cs="Arial"/>
          <w:sz w:val="22"/>
          <w:szCs w:val="22"/>
        </w:rPr>
        <w:t>marketing</w:t>
      </w:r>
      <w:r w:rsidR="00BD2F01" w:rsidRPr="00657A2E">
        <w:rPr>
          <w:rFonts w:cs="Arial"/>
          <w:sz w:val="22"/>
          <w:szCs w:val="22"/>
        </w:rPr>
        <w:t xml:space="preserve"> process is being conducted in accordance with the </w:t>
      </w:r>
      <w:r w:rsidR="006A75D7">
        <w:rPr>
          <w:rFonts w:cs="Arial"/>
          <w:sz w:val="22"/>
          <w:szCs w:val="22"/>
        </w:rPr>
        <w:t>Open procedure</w:t>
      </w:r>
      <w:r w:rsidR="00F97689">
        <w:rPr>
          <w:rFonts w:cs="Arial"/>
          <w:sz w:val="22"/>
          <w:szCs w:val="22"/>
        </w:rPr>
        <w:t>, pursuant to Regulation 27 of the Public Contracts Regulations 2015 (as amended).</w:t>
      </w:r>
      <w:r w:rsidR="006A75D7">
        <w:rPr>
          <w:rFonts w:cs="Arial"/>
          <w:sz w:val="22"/>
          <w:szCs w:val="22"/>
        </w:rPr>
        <w:t xml:space="preserve"> </w:t>
      </w:r>
    </w:p>
    <w:p w14:paraId="50B1A8A5" w14:textId="77777777" w:rsidR="00BD2F01" w:rsidRPr="00657A2E" w:rsidRDefault="00BD2F01" w:rsidP="00D007B6">
      <w:pPr>
        <w:jc w:val="both"/>
        <w:rPr>
          <w:rFonts w:cs="Arial"/>
          <w:sz w:val="22"/>
          <w:szCs w:val="22"/>
        </w:rPr>
      </w:pPr>
    </w:p>
    <w:p w14:paraId="65513440" w14:textId="7020EDA8" w:rsidR="00895BE3" w:rsidRPr="00657A2E" w:rsidRDefault="00666FA5" w:rsidP="00D007B6">
      <w:pPr>
        <w:jc w:val="both"/>
        <w:rPr>
          <w:rFonts w:cs="Arial"/>
          <w:sz w:val="22"/>
          <w:szCs w:val="22"/>
        </w:rPr>
      </w:pPr>
      <w:r w:rsidRPr="00657A2E">
        <w:rPr>
          <w:rFonts w:cs="Arial"/>
          <w:sz w:val="22"/>
          <w:szCs w:val="22"/>
        </w:rPr>
        <w:t>2.2</w:t>
      </w:r>
      <w:r w:rsidRPr="00657A2E">
        <w:rPr>
          <w:rFonts w:cs="Arial"/>
          <w:sz w:val="22"/>
          <w:szCs w:val="22"/>
        </w:rPr>
        <w:tab/>
      </w:r>
      <w:r w:rsidR="00133FA0" w:rsidRPr="00657A2E">
        <w:rPr>
          <w:rFonts w:cs="Arial"/>
          <w:sz w:val="22"/>
          <w:szCs w:val="22"/>
        </w:rPr>
        <w:t xml:space="preserve">NRW is </w:t>
      </w:r>
      <w:r w:rsidR="00895BE3" w:rsidRPr="00657A2E">
        <w:rPr>
          <w:rFonts w:cs="Arial"/>
          <w:sz w:val="22"/>
          <w:szCs w:val="22"/>
        </w:rPr>
        <w:t>seeking to award a</w:t>
      </w:r>
      <w:r w:rsidR="00895BE3" w:rsidRPr="00EE304C">
        <w:rPr>
          <w:rFonts w:cs="Arial"/>
          <w:sz w:val="22"/>
          <w:szCs w:val="22"/>
        </w:rPr>
        <w:t xml:space="preserve"> </w:t>
      </w:r>
      <w:r w:rsidR="00F34595" w:rsidRPr="00EE304C">
        <w:rPr>
          <w:rFonts w:cs="Arial"/>
          <w:sz w:val="22"/>
          <w:szCs w:val="22"/>
        </w:rPr>
        <w:t>contract</w:t>
      </w:r>
      <w:r w:rsidR="00895BE3" w:rsidRPr="00EE304C">
        <w:rPr>
          <w:rFonts w:cs="Arial"/>
          <w:sz w:val="22"/>
          <w:szCs w:val="22"/>
        </w:rPr>
        <w:t xml:space="preserve"> </w:t>
      </w:r>
      <w:r w:rsidR="00895BE3" w:rsidRPr="00657A2E">
        <w:rPr>
          <w:rFonts w:cs="Arial"/>
          <w:sz w:val="22"/>
          <w:szCs w:val="22"/>
        </w:rPr>
        <w:t>for the s</w:t>
      </w:r>
      <w:r w:rsidR="00EE304C">
        <w:rPr>
          <w:rFonts w:cs="Arial"/>
          <w:sz w:val="22"/>
          <w:szCs w:val="22"/>
        </w:rPr>
        <w:t>ale of venison</w:t>
      </w:r>
      <w:r w:rsidR="008121B1">
        <w:rPr>
          <w:rFonts w:cs="Arial"/>
          <w:sz w:val="22"/>
          <w:szCs w:val="22"/>
        </w:rPr>
        <w:t xml:space="preserve"> and a small quantity of wild boar</w:t>
      </w:r>
      <w:r w:rsidR="005C0C3D" w:rsidRPr="00657A2E">
        <w:rPr>
          <w:rFonts w:cs="Arial"/>
          <w:sz w:val="22"/>
          <w:szCs w:val="22"/>
        </w:rPr>
        <w:t>.</w:t>
      </w:r>
      <w:r w:rsidR="00724500">
        <w:rPr>
          <w:rFonts w:cs="Arial"/>
          <w:sz w:val="22"/>
          <w:szCs w:val="22"/>
        </w:rPr>
        <w:t xml:space="preserve">  </w:t>
      </w:r>
      <w:r w:rsidR="00724500" w:rsidRPr="00AD48BC">
        <w:rPr>
          <w:rFonts w:cs="Arial"/>
          <w:sz w:val="22"/>
          <w:szCs w:val="22"/>
        </w:rPr>
        <w:t xml:space="preserve">The full </w:t>
      </w:r>
      <w:r w:rsidR="00F03282" w:rsidRPr="00AD48BC">
        <w:rPr>
          <w:rFonts w:cs="Arial"/>
          <w:sz w:val="22"/>
          <w:szCs w:val="22"/>
        </w:rPr>
        <w:t>specification</w:t>
      </w:r>
      <w:r w:rsidR="00724500" w:rsidRPr="00AD48BC">
        <w:rPr>
          <w:rFonts w:cs="Arial"/>
          <w:sz w:val="22"/>
          <w:szCs w:val="22"/>
        </w:rPr>
        <w:t xml:space="preserve"> of requirements is at </w:t>
      </w:r>
      <w:r w:rsidR="00F03282" w:rsidRPr="00AD48BC">
        <w:rPr>
          <w:rFonts w:cs="Arial"/>
          <w:sz w:val="22"/>
          <w:szCs w:val="22"/>
        </w:rPr>
        <w:t>Annex</w:t>
      </w:r>
      <w:r w:rsidR="00724500" w:rsidRPr="00AD48BC">
        <w:rPr>
          <w:rFonts w:cs="Arial"/>
          <w:sz w:val="22"/>
          <w:szCs w:val="22"/>
        </w:rPr>
        <w:t xml:space="preserve"> </w:t>
      </w:r>
      <w:r w:rsidR="00AD48BC" w:rsidRPr="00AD48BC">
        <w:rPr>
          <w:rFonts w:cs="Arial"/>
          <w:sz w:val="22"/>
          <w:szCs w:val="22"/>
        </w:rPr>
        <w:t>1</w:t>
      </w:r>
      <w:r w:rsidR="004D70DC">
        <w:rPr>
          <w:rFonts w:cs="Arial"/>
          <w:sz w:val="22"/>
          <w:szCs w:val="22"/>
        </w:rPr>
        <w:t xml:space="preserve"> (Specification of Requirements)</w:t>
      </w:r>
      <w:r w:rsidR="00AD48BC">
        <w:rPr>
          <w:rFonts w:cs="Arial"/>
          <w:sz w:val="22"/>
          <w:szCs w:val="22"/>
        </w:rPr>
        <w:t xml:space="preserve"> of this ITT.</w:t>
      </w:r>
    </w:p>
    <w:p w14:paraId="15060F4E" w14:textId="77777777" w:rsidR="00895BE3" w:rsidRPr="00657A2E" w:rsidRDefault="00895BE3" w:rsidP="00D007B6">
      <w:pPr>
        <w:jc w:val="both"/>
        <w:rPr>
          <w:rFonts w:cs="Arial"/>
          <w:sz w:val="22"/>
          <w:szCs w:val="22"/>
        </w:rPr>
      </w:pPr>
    </w:p>
    <w:p w14:paraId="215CCE5B" w14:textId="1FE3E069" w:rsidR="009E2A76" w:rsidRPr="00BA2A69" w:rsidRDefault="00666FA5" w:rsidP="009E2A76">
      <w:pPr>
        <w:jc w:val="both"/>
        <w:rPr>
          <w:rFonts w:cs="Arial"/>
          <w:sz w:val="22"/>
          <w:szCs w:val="22"/>
        </w:rPr>
      </w:pPr>
      <w:r w:rsidRPr="00657A2E">
        <w:rPr>
          <w:rFonts w:cs="Arial"/>
          <w:sz w:val="22"/>
          <w:szCs w:val="22"/>
        </w:rPr>
        <w:t>2.3</w:t>
      </w:r>
      <w:r w:rsidR="00895BE3" w:rsidRPr="00657A2E">
        <w:rPr>
          <w:rFonts w:cs="Arial"/>
          <w:sz w:val="22"/>
          <w:szCs w:val="22"/>
        </w:rPr>
        <w:tab/>
      </w:r>
      <w:r w:rsidR="00895BE3" w:rsidRPr="00BA2A69">
        <w:rPr>
          <w:rFonts w:cs="Arial"/>
          <w:sz w:val="22"/>
          <w:szCs w:val="22"/>
        </w:rPr>
        <w:t>The purpose of</w:t>
      </w:r>
      <w:r w:rsidR="005C0C3D" w:rsidRPr="00BA2A69">
        <w:rPr>
          <w:rFonts w:cs="Arial"/>
          <w:sz w:val="22"/>
          <w:szCs w:val="22"/>
        </w:rPr>
        <w:t xml:space="preserve"> the requirement is </w:t>
      </w:r>
      <w:r w:rsidR="009E2A76" w:rsidRPr="00BA2A69">
        <w:rPr>
          <w:rFonts w:cs="Arial"/>
          <w:sz w:val="22"/>
          <w:szCs w:val="22"/>
        </w:rPr>
        <w:t xml:space="preserve">for the sale of venison and a small number of wild </w:t>
      </w:r>
      <w:r w:rsidR="00791264" w:rsidRPr="00BA2A69">
        <w:rPr>
          <w:rFonts w:cs="Arial"/>
          <w:sz w:val="22"/>
          <w:szCs w:val="22"/>
        </w:rPr>
        <w:t>boars</w:t>
      </w:r>
      <w:r w:rsidR="009E2A76" w:rsidRPr="00BA2A69">
        <w:rPr>
          <w:rFonts w:cs="Arial"/>
          <w:sz w:val="22"/>
          <w:szCs w:val="22"/>
        </w:rPr>
        <w:t xml:space="preserve"> which are a by-product of culling to protect NRW forests from deer impacts</w:t>
      </w:r>
      <w:r w:rsidR="00791264">
        <w:rPr>
          <w:rFonts w:cs="Arial"/>
          <w:sz w:val="22"/>
          <w:szCs w:val="22"/>
        </w:rPr>
        <w:t>.</w:t>
      </w:r>
    </w:p>
    <w:p w14:paraId="6378EC92" w14:textId="357FE81C" w:rsidR="00263DE3" w:rsidRPr="00657A2E" w:rsidRDefault="00263DE3" w:rsidP="00D007B6">
      <w:pPr>
        <w:jc w:val="both"/>
        <w:rPr>
          <w:rFonts w:cs="Arial"/>
          <w:sz w:val="22"/>
          <w:szCs w:val="22"/>
        </w:rPr>
      </w:pPr>
    </w:p>
    <w:p w14:paraId="30AE5555" w14:textId="26E16EAD" w:rsidR="00BA2A69" w:rsidRPr="00657A2E" w:rsidRDefault="00666FA5" w:rsidP="00C47F12">
      <w:pPr>
        <w:jc w:val="both"/>
        <w:rPr>
          <w:rFonts w:cs="Arial"/>
          <w:color w:val="FF0000"/>
          <w:sz w:val="22"/>
          <w:szCs w:val="22"/>
        </w:rPr>
      </w:pPr>
      <w:r w:rsidRPr="00657A2E">
        <w:rPr>
          <w:rFonts w:cs="Arial"/>
          <w:sz w:val="22"/>
          <w:szCs w:val="22"/>
        </w:rPr>
        <w:t>2.4</w:t>
      </w:r>
      <w:r w:rsidR="00263DE3" w:rsidRPr="00657A2E">
        <w:rPr>
          <w:rFonts w:cs="Arial"/>
          <w:sz w:val="22"/>
          <w:szCs w:val="22"/>
        </w:rPr>
        <w:tab/>
        <w:t>The location for the delivery of this requirement will be</w:t>
      </w:r>
      <w:r w:rsidR="005F4B20">
        <w:rPr>
          <w:rFonts w:cs="Arial"/>
          <w:sz w:val="22"/>
          <w:szCs w:val="22"/>
        </w:rPr>
        <w:t xml:space="preserve"> the 4 deer larders as specified in </w:t>
      </w:r>
      <w:r w:rsidR="00690624">
        <w:rPr>
          <w:rFonts w:cs="Arial"/>
          <w:sz w:val="22"/>
          <w:szCs w:val="22"/>
        </w:rPr>
        <w:t xml:space="preserve">Part A annex 1, specification of </w:t>
      </w:r>
      <w:r w:rsidR="00C47F12">
        <w:rPr>
          <w:rFonts w:cs="Arial"/>
          <w:sz w:val="22"/>
          <w:szCs w:val="22"/>
        </w:rPr>
        <w:t>requirements.</w:t>
      </w:r>
      <w:r w:rsidR="00263DE3" w:rsidRPr="00657A2E">
        <w:rPr>
          <w:rFonts w:cs="Arial"/>
          <w:color w:val="FF0000"/>
          <w:sz w:val="22"/>
          <w:szCs w:val="22"/>
        </w:rPr>
        <w:t xml:space="preserve"> </w:t>
      </w:r>
    </w:p>
    <w:p w14:paraId="55361188" w14:textId="77777777" w:rsidR="00895BE3" w:rsidRPr="00657A2E" w:rsidRDefault="00895BE3" w:rsidP="00D007B6">
      <w:pPr>
        <w:jc w:val="both"/>
        <w:rPr>
          <w:rFonts w:cs="Arial"/>
          <w:sz w:val="22"/>
          <w:szCs w:val="22"/>
        </w:rPr>
      </w:pPr>
    </w:p>
    <w:p w14:paraId="15C7C883" w14:textId="50F0242B" w:rsidR="005904D8" w:rsidRDefault="00666FA5" w:rsidP="00D007B6">
      <w:pPr>
        <w:jc w:val="both"/>
        <w:rPr>
          <w:rFonts w:cs="Arial"/>
          <w:color w:val="FF0000"/>
          <w:sz w:val="22"/>
          <w:szCs w:val="22"/>
        </w:rPr>
      </w:pPr>
      <w:r w:rsidRPr="00657A2E">
        <w:rPr>
          <w:rFonts w:cs="Arial"/>
          <w:sz w:val="22"/>
          <w:szCs w:val="22"/>
        </w:rPr>
        <w:t>2.5</w:t>
      </w:r>
      <w:r w:rsidR="005C0C3D" w:rsidRPr="00657A2E">
        <w:rPr>
          <w:rFonts w:cs="Arial"/>
          <w:sz w:val="22"/>
          <w:szCs w:val="22"/>
        </w:rPr>
        <w:tab/>
        <w:t>The duration of the</w:t>
      </w:r>
      <w:r w:rsidR="005C0C3D" w:rsidRPr="00E3789F">
        <w:rPr>
          <w:rFonts w:cs="Arial"/>
          <w:sz w:val="22"/>
          <w:szCs w:val="22"/>
        </w:rPr>
        <w:t xml:space="preserve"> </w:t>
      </w:r>
      <w:r w:rsidR="00F34595" w:rsidRPr="00E3789F">
        <w:rPr>
          <w:rFonts w:cs="Arial"/>
          <w:sz w:val="22"/>
          <w:szCs w:val="22"/>
        </w:rPr>
        <w:t>contract</w:t>
      </w:r>
      <w:r w:rsidR="005C0C3D" w:rsidRPr="00E3789F">
        <w:rPr>
          <w:rFonts w:cs="Arial"/>
          <w:sz w:val="22"/>
          <w:szCs w:val="22"/>
        </w:rPr>
        <w:t xml:space="preserve"> </w:t>
      </w:r>
      <w:r w:rsidR="005C0C3D" w:rsidRPr="00657A2E">
        <w:rPr>
          <w:rFonts w:cs="Arial"/>
          <w:sz w:val="22"/>
          <w:szCs w:val="22"/>
        </w:rPr>
        <w:t xml:space="preserve">will </w:t>
      </w:r>
      <w:r w:rsidR="005C0C3D" w:rsidRPr="00E3789F">
        <w:rPr>
          <w:rFonts w:cs="Arial"/>
          <w:sz w:val="22"/>
          <w:szCs w:val="22"/>
        </w:rPr>
        <w:t xml:space="preserve">be </w:t>
      </w:r>
      <w:r w:rsidR="007E521F">
        <w:rPr>
          <w:rFonts w:cs="Arial"/>
          <w:sz w:val="22"/>
          <w:szCs w:val="22"/>
        </w:rPr>
        <w:t>3</w:t>
      </w:r>
      <w:r w:rsidR="00E3789F" w:rsidRPr="00E3789F">
        <w:rPr>
          <w:rFonts w:cs="Arial"/>
          <w:sz w:val="22"/>
          <w:szCs w:val="22"/>
        </w:rPr>
        <w:t xml:space="preserve"> year</w:t>
      </w:r>
      <w:r w:rsidR="00224CAE">
        <w:rPr>
          <w:rFonts w:cs="Arial"/>
          <w:sz w:val="22"/>
          <w:szCs w:val="22"/>
        </w:rPr>
        <w:t>s.</w:t>
      </w:r>
    </w:p>
    <w:p w14:paraId="15D025BE" w14:textId="77777777" w:rsidR="005904D8" w:rsidRDefault="005904D8" w:rsidP="00D007B6">
      <w:pPr>
        <w:jc w:val="both"/>
        <w:rPr>
          <w:rFonts w:cs="Arial"/>
          <w:sz w:val="22"/>
          <w:szCs w:val="22"/>
        </w:rPr>
      </w:pPr>
    </w:p>
    <w:p w14:paraId="55076532" w14:textId="5BF046B4" w:rsidR="003E1C96" w:rsidRPr="006A7F7A" w:rsidRDefault="005C0C3D" w:rsidP="00D007B6">
      <w:pPr>
        <w:jc w:val="both"/>
        <w:rPr>
          <w:rFonts w:cs="Arial"/>
          <w:sz w:val="22"/>
          <w:szCs w:val="22"/>
        </w:rPr>
      </w:pPr>
      <w:r w:rsidRPr="006A7F7A">
        <w:rPr>
          <w:rFonts w:cs="Arial"/>
          <w:sz w:val="22"/>
          <w:szCs w:val="22"/>
        </w:rPr>
        <w:t xml:space="preserve">There will be an option to extend the </w:t>
      </w:r>
      <w:r w:rsidR="00F34595" w:rsidRPr="006A7F7A">
        <w:rPr>
          <w:rFonts w:cs="Arial"/>
          <w:sz w:val="22"/>
          <w:szCs w:val="22"/>
        </w:rPr>
        <w:t>contract</w:t>
      </w:r>
      <w:r w:rsidR="00A16C03" w:rsidRPr="006A7F7A">
        <w:rPr>
          <w:rFonts w:cs="Arial"/>
          <w:sz w:val="22"/>
          <w:szCs w:val="22"/>
        </w:rPr>
        <w:t xml:space="preserve"> </w:t>
      </w:r>
      <w:r w:rsidRPr="006A7F7A">
        <w:rPr>
          <w:rFonts w:cs="Arial"/>
          <w:sz w:val="22"/>
          <w:szCs w:val="22"/>
        </w:rPr>
        <w:t xml:space="preserve">by up to a further </w:t>
      </w:r>
      <w:r w:rsidR="00224CAE" w:rsidRPr="006A7F7A">
        <w:rPr>
          <w:rFonts w:cs="Arial"/>
          <w:sz w:val="22"/>
          <w:szCs w:val="22"/>
        </w:rPr>
        <w:t>12 months</w:t>
      </w:r>
      <w:r w:rsidR="006A7F7A" w:rsidRPr="006A7F7A">
        <w:rPr>
          <w:rFonts w:cs="Arial"/>
          <w:sz w:val="22"/>
          <w:szCs w:val="22"/>
        </w:rPr>
        <w:t>.</w:t>
      </w:r>
      <w:r w:rsidR="003E1C96" w:rsidRPr="006A7F7A">
        <w:rPr>
          <w:rFonts w:cs="Arial"/>
          <w:sz w:val="22"/>
          <w:szCs w:val="22"/>
        </w:rPr>
        <w:t xml:space="preserve"> </w:t>
      </w:r>
    </w:p>
    <w:p w14:paraId="6191BCF3" w14:textId="77777777" w:rsidR="003E1C96" w:rsidRDefault="003E1C96" w:rsidP="00D007B6">
      <w:pPr>
        <w:jc w:val="both"/>
        <w:rPr>
          <w:rFonts w:cs="Arial"/>
          <w:sz w:val="22"/>
          <w:szCs w:val="22"/>
        </w:rPr>
      </w:pPr>
    </w:p>
    <w:p w14:paraId="09B2B1FC" w14:textId="339438CC" w:rsidR="00895BE3" w:rsidRPr="00657A2E" w:rsidRDefault="005C0C3D" w:rsidP="00D007B6">
      <w:pPr>
        <w:jc w:val="both"/>
        <w:rPr>
          <w:rFonts w:cs="Arial"/>
          <w:sz w:val="22"/>
          <w:szCs w:val="22"/>
        </w:rPr>
      </w:pPr>
      <w:r w:rsidRPr="00657A2E">
        <w:rPr>
          <w:rFonts w:cs="Arial"/>
          <w:sz w:val="22"/>
          <w:szCs w:val="22"/>
        </w:rPr>
        <w:t xml:space="preserve">The decision on whether to use the </w:t>
      </w:r>
      <w:r w:rsidRPr="006A7F7A">
        <w:rPr>
          <w:rFonts w:cs="Arial"/>
          <w:sz w:val="22"/>
          <w:szCs w:val="22"/>
        </w:rPr>
        <w:t>extension option</w:t>
      </w:r>
      <w:r w:rsidR="00A16C03" w:rsidRPr="006A7F7A">
        <w:rPr>
          <w:rFonts w:cs="Arial"/>
          <w:sz w:val="22"/>
          <w:szCs w:val="22"/>
        </w:rPr>
        <w:t>(s)</w:t>
      </w:r>
      <w:r w:rsidR="003A5E6E" w:rsidRPr="006A7F7A">
        <w:rPr>
          <w:rFonts w:cs="Arial"/>
          <w:sz w:val="22"/>
          <w:szCs w:val="22"/>
        </w:rPr>
        <w:t xml:space="preserve"> available will be at NRW’s discretion and the decision</w:t>
      </w:r>
      <w:r w:rsidRPr="006A7F7A">
        <w:rPr>
          <w:rFonts w:cs="Arial"/>
          <w:sz w:val="22"/>
          <w:szCs w:val="22"/>
        </w:rPr>
        <w:t xml:space="preserve"> will</w:t>
      </w:r>
      <w:r w:rsidR="003A5E6E" w:rsidRPr="006A7F7A">
        <w:rPr>
          <w:rFonts w:cs="Arial"/>
          <w:sz w:val="22"/>
          <w:szCs w:val="22"/>
        </w:rPr>
        <w:t xml:space="preserve"> be</w:t>
      </w:r>
      <w:r w:rsidRPr="006A7F7A">
        <w:rPr>
          <w:rFonts w:cs="Arial"/>
          <w:sz w:val="22"/>
          <w:szCs w:val="22"/>
        </w:rPr>
        <w:t xml:space="preserve"> base</w:t>
      </w:r>
      <w:r w:rsidR="003A5E6E" w:rsidRPr="006A7F7A">
        <w:rPr>
          <w:rFonts w:cs="Arial"/>
          <w:sz w:val="22"/>
          <w:szCs w:val="22"/>
        </w:rPr>
        <w:t>d</w:t>
      </w:r>
      <w:r w:rsidRPr="006A7F7A">
        <w:rPr>
          <w:rFonts w:cs="Arial"/>
          <w:sz w:val="22"/>
          <w:szCs w:val="22"/>
        </w:rPr>
        <w:t xml:space="preserve"> on facto</w:t>
      </w:r>
      <w:r w:rsidRPr="00657A2E">
        <w:rPr>
          <w:rFonts w:cs="Arial"/>
          <w:sz w:val="22"/>
          <w:szCs w:val="22"/>
        </w:rPr>
        <w:t>rs</w:t>
      </w:r>
      <w:r w:rsidR="00E20427">
        <w:rPr>
          <w:rFonts w:cs="Arial"/>
          <w:sz w:val="22"/>
          <w:szCs w:val="22"/>
        </w:rPr>
        <w:t xml:space="preserve"> including but not limited to</w:t>
      </w:r>
      <w:r w:rsidRPr="00657A2E">
        <w:rPr>
          <w:rFonts w:cs="Arial"/>
          <w:sz w:val="22"/>
          <w:szCs w:val="22"/>
        </w:rPr>
        <w:t>:</w:t>
      </w:r>
    </w:p>
    <w:p w14:paraId="2D5C2D3D" w14:textId="6E7DF696" w:rsidR="005F2505" w:rsidRDefault="005F2505" w:rsidP="00D007B6">
      <w:pPr>
        <w:jc w:val="both"/>
        <w:rPr>
          <w:rFonts w:cs="Arial"/>
          <w:color w:val="FF0000"/>
          <w:sz w:val="22"/>
          <w:szCs w:val="22"/>
        </w:rPr>
      </w:pPr>
      <w:r w:rsidRPr="005D1C81">
        <w:rPr>
          <w:rFonts w:cs="Arial"/>
          <w:sz w:val="22"/>
          <w:szCs w:val="22"/>
        </w:rPr>
        <w:t xml:space="preserve">Any changes in NRWs business need </w:t>
      </w:r>
      <w:r w:rsidR="005D1C81" w:rsidRPr="005D1C81">
        <w:rPr>
          <w:rFonts w:cs="Arial"/>
          <w:sz w:val="22"/>
          <w:szCs w:val="22"/>
        </w:rPr>
        <w:t>depending on the circumstances.</w:t>
      </w:r>
    </w:p>
    <w:p w14:paraId="334DD3C1" w14:textId="7169C955" w:rsidR="005C0C3D" w:rsidRDefault="005C0C3D" w:rsidP="00D007B6">
      <w:pPr>
        <w:jc w:val="both"/>
        <w:rPr>
          <w:rFonts w:cs="Arial"/>
          <w:color w:val="FF0000"/>
          <w:sz w:val="22"/>
          <w:szCs w:val="22"/>
        </w:rPr>
      </w:pPr>
    </w:p>
    <w:p w14:paraId="6B006770" w14:textId="098D17A5" w:rsidR="00584D15" w:rsidRDefault="00584D15" w:rsidP="00D007B6">
      <w:pPr>
        <w:jc w:val="both"/>
        <w:rPr>
          <w:rFonts w:cs="Arial"/>
          <w:color w:val="FF0000"/>
          <w:sz w:val="22"/>
          <w:szCs w:val="22"/>
        </w:rPr>
      </w:pPr>
    </w:p>
    <w:p w14:paraId="4C901664" w14:textId="77777777" w:rsidR="00584D15" w:rsidRPr="00657A2E" w:rsidRDefault="00584D15" w:rsidP="00584D15">
      <w:pPr>
        <w:jc w:val="both"/>
        <w:rPr>
          <w:rFonts w:cs="Arial"/>
          <w:sz w:val="22"/>
          <w:szCs w:val="22"/>
        </w:rPr>
      </w:pPr>
    </w:p>
    <w:p w14:paraId="50B07AB2" w14:textId="77777777" w:rsidR="00AF75DA" w:rsidRDefault="00AF75DA" w:rsidP="00724500">
      <w:pPr>
        <w:rPr>
          <w:rFonts w:cs="Arial"/>
          <w:b/>
          <w:sz w:val="28"/>
          <w:szCs w:val="28"/>
        </w:rPr>
      </w:pPr>
    </w:p>
    <w:p w14:paraId="696638D5" w14:textId="1E8C966F" w:rsidR="000F6247" w:rsidRDefault="00724500" w:rsidP="0057117E">
      <w:pPr>
        <w:pStyle w:val="Heading1"/>
      </w:pPr>
      <w:bookmarkStart w:id="3" w:name="_Toc114839686"/>
      <w:r>
        <w:lastRenderedPageBreak/>
        <w:t>3</w:t>
      </w:r>
      <w:r w:rsidR="00C10A29">
        <w:t>.</w:t>
      </w:r>
      <w:r>
        <w:tab/>
      </w:r>
      <w:r w:rsidR="000F2D04">
        <w:t>Collection sites</w:t>
      </w:r>
      <w:bookmarkEnd w:id="3"/>
    </w:p>
    <w:p w14:paraId="1B4229C0" w14:textId="77777777" w:rsidR="007F760F" w:rsidRPr="00657A2E" w:rsidRDefault="007F760F" w:rsidP="00D007B6">
      <w:pPr>
        <w:jc w:val="both"/>
        <w:rPr>
          <w:rFonts w:cs="Arial"/>
          <w:sz w:val="22"/>
          <w:szCs w:val="22"/>
        </w:rPr>
      </w:pPr>
    </w:p>
    <w:p w14:paraId="1ED02F19" w14:textId="53B298A4" w:rsidR="0064722A" w:rsidRPr="00657A2E" w:rsidRDefault="00724500" w:rsidP="00D007B6">
      <w:pPr>
        <w:jc w:val="both"/>
        <w:rPr>
          <w:rFonts w:cs="Arial"/>
          <w:sz w:val="22"/>
          <w:szCs w:val="22"/>
        </w:rPr>
      </w:pPr>
      <w:r>
        <w:rPr>
          <w:rFonts w:cs="Arial"/>
          <w:sz w:val="22"/>
          <w:szCs w:val="22"/>
        </w:rPr>
        <w:t>3.1</w:t>
      </w:r>
      <w:r w:rsidR="0064722A" w:rsidRPr="00657A2E">
        <w:rPr>
          <w:rFonts w:cs="Arial"/>
          <w:sz w:val="22"/>
          <w:szCs w:val="22"/>
        </w:rPr>
        <w:tab/>
        <w:t>The</w:t>
      </w:r>
      <w:r w:rsidR="0064722A" w:rsidRPr="000036D2">
        <w:rPr>
          <w:rFonts w:cs="Arial"/>
          <w:sz w:val="22"/>
          <w:szCs w:val="22"/>
        </w:rPr>
        <w:t xml:space="preserve"> </w:t>
      </w:r>
      <w:r w:rsidR="00F34595" w:rsidRPr="000036D2">
        <w:rPr>
          <w:rFonts w:cs="Arial"/>
          <w:sz w:val="22"/>
          <w:szCs w:val="22"/>
        </w:rPr>
        <w:t>contract</w:t>
      </w:r>
      <w:r w:rsidR="0064722A" w:rsidRPr="000036D2">
        <w:rPr>
          <w:rFonts w:cs="Arial"/>
          <w:sz w:val="22"/>
          <w:szCs w:val="22"/>
        </w:rPr>
        <w:t xml:space="preserve"> </w:t>
      </w:r>
      <w:r w:rsidR="0064722A" w:rsidRPr="00657A2E">
        <w:rPr>
          <w:rFonts w:cs="Arial"/>
          <w:sz w:val="22"/>
          <w:szCs w:val="22"/>
        </w:rPr>
        <w:t xml:space="preserve">will </w:t>
      </w:r>
      <w:r w:rsidR="006A6597">
        <w:rPr>
          <w:rFonts w:cs="Arial"/>
          <w:sz w:val="22"/>
          <w:szCs w:val="22"/>
        </w:rPr>
        <w:t>consist of</w:t>
      </w:r>
      <w:r w:rsidR="0064722A" w:rsidRPr="00657A2E">
        <w:rPr>
          <w:rFonts w:cs="Arial"/>
          <w:sz w:val="22"/>
          <w:szCs w:val="22"/>
        </w:rPr>
        <w:t xml:space="preserve"> </w:t>
      </w:r>
      <w:r w:rsidR="000F2D04">
        <w:rPr>
          <w:rFonts w:cs="Arial"/>
          <w:sz w:val="22"/>
          <w:szCs w:val="22"/>
        </w:rPr>
        <w:t>4 collection sites</w:t>
      </w:r>
      <w:r w:rsidR="002412E4">
        <w:rPr>
          <w:rFonts w:cs="Arial"/>
          <w:sz w:val="22"/>
          <w:szCs w:val="22"/>
        </w:rPr>
        <w:t xml:space="preserve"> as set out below</w:t>
      </w:r>
      <w:r w:rsidR="00505D95">
        <w:rPr>
          <w:rFonts w:cs="Arial"/>
          <w:sz w:val="22"/>
          <w:szCs w:val="22"/>
        </w:rPr>
        <w:t xml:space="preserve"> and as mentioned in</w:t>
      </w:r>
      <w:r w:rsidR="002412E4" w:rsidRPr="002412E4">
        <w:rPr>
          <w:rFonts w:cs="Arial"/>
          <w:sz w:val="22"/>
          <w:szCs w:val="22"/>
        </w:rPr>
        <w:t xml:space="preserve"> </w:t>
      </w:r>
      <w:r w:rsidR="00883867" w:rsidRPr="00505D95">
        <w:rPr>
          <w:rFonts w:cs="Arial"/>
          <w:sz w:val="22"/>
          <w:szCs w:val="22"/>
        </w:rPr>
        <w:t>Annex 1</w:t>
      </w:r>
      <w:r w:rsidR="002412E4" w:rsidRPr="00505D95">
        <w:rPr>
          <w:rFonts w:cs="Arial"/>
          <w:sz w:val="22"/>
          <w:szCs w:val="22"/>
        </w:rPr>
        <w:t xml:space="preserve"> </w:t>
      </w:r>
      <w:r w:rsidR="00883867" w:rsidRPr="00505D95">
        <w:rPr>
          <w:rFonts w:cs="Arial"/>
          <w:sz w:val="22"/>
          <w:szCs w:val="22"/>
        </w:rPr>
        <w:t>(</w:t>
      </w:r>
      <w:r w:rsidRPr="00486DA4">
        <w:rPr>
          <w:rFonts w:cs="Arial"/>
          <w:i/>
          <w:sz w:val="22"/>
          <w:szCs w:val="22"/>
        </w:rPr>
        <w:t>S</w:t>
      </w:r>
      <w:r w:rsidR="004D70DC" w:rsidRPr="00486DA4">
        <w:rPr>
          <w:rFonts w:cs="Arial"/>
          <w:i/>
          <w:sz w:val="22"/>
          <w:szCs w:val="22"/>
        </w:rPr>
        <w:t>pecification</w:t>
      </w:r>
      <w:r w:rsidRPr="00486DA4">
        <w:rPr>
          <w:rFonts w:cs="Arial"/>
          <w:i/>
          <w:sz w:val="22"/>
          <w:szCs w:val="22"/>
        </w:rPr>
        <w:t xml:space="preserve"> of Requirements</w:t>
      </w:r>
      <w:r w:rsidR="00883867">
        <w:rPr>
          <w:rFonts w:cs="Arial"/>
          <w:sz w:val="22"/>
          <w:szCs w:val="22"/>
        </w:rPr>
        <w:t>)</w:t>
      </w:r>
      <w:r w:rsidR="002412E4" w:rsidRPr="002412E4">
        <w:rPr>
          <w:rFonts w:cs="Arial"/>
          <w:sz w:val="22"/>
          <w:szCs w:val="22"/>
        </w:rPr>
        <w:t xml:space="preserve"> of this ITT.</w:t>
      </w:r>
    </w:p>
    <w:p w14:paraId="29C75B65" w14:textId="77777777" w:rsidR="0064722A" w:rsidRPr="00657A2E" w:rsidRDefault="0064722A">
      <w:pPr>
        <w:rPr>
          <w:rFonts w:cs="Arial"/>
          <w:sz w:val="22"/>
          <w:szCs w:val="22"/>
        </w:rPr>
      </w:pPr>
    </w:p>
    <w:tbl>
      <w:tblPr>
        <w:tblStyle w:val="TableGrid"/>
        <w:tblW w:w="0" w:type="auto"/>
        <w:tblLook w:val="04A0" w:firstRow="1" w:lastRow="0" w:firstColumn="1" w:lastColumn="0" w:noHBand="0" w:noVBand="1"/>
      </w:tblPr>
      <w:tblGrid>
        <w:gridCol w:w="8500"/>
      </w:tblGrid>
      <w:tr w:rsidR="004A1CA0" w:rsidRPr="00657A2E" w14:paraId="46B6536B" w14:textId="17C7EE96" w:rsidTr="004A1CA0">
        <w:trPr>
          <w:trHeight w:val="342"/>
        </w:trPr>
        <w:tc>
          <w:tcPr>
            <w:tcW w:w="8500" w:type="dxa"/>
            <w:shd w:val="clear" w:color="auto" w:fill="D9D9D9" w:themeFill="background1" w:themeFillShade="D9"/>
          </w:tcPr>
          <w:p w14:paraId="4DC62CED" w14:textId="40E77DD1" w:rsidR="004A1CA0" w:rsidRPr="00657A2E" w:rsidRDefault="004A1CA0">
            <w:pPr>
              <w:rPr>
                <w:rFonts w:cs="Arial"/>
                <w:b/>
                <w:sz w:val="22"/>
                <w:szCs w:val="22"/>
              </w:rPr>
            </w:pPr>
            <w:r w:rsidRPr="00657A2E">
              <w:rPr>
                <w:rFonts w:cs="Arial"/>
                <w:b/>
                <w:sz w:val="22"/>
                <w:szCs w:val="22"/>
              </w:rPr>
              <w:t>Description</w:t>
            </w:r>
          </w:p>
        </w:tc>
      </w:tr>
      <w:tr w:rsidR="004A1CA0" w:rsidRPr="00657A2E" w14:paraId="6FE13BA5" w14:textId="29B5FB04" w:rsidTr="004A1CA0">
        <w:trPr>
          <w:trHeight w:val="322"/>
        </w:trPr>
        <w:tc>
          <w:tcPr>
            <w:tcW w:w="8500" w:type="dxa"/>
          </w:tcPr>
          <w:p w14:paraId="12076E11" w14:textId="77777777" w:rsidR="004A1CA0" w:rsidRPr="009C2BC3" w:rsidRDefault="004A1CA0" w:rsidP="0073181E">
            <w:pPr>
              <w:rPr>
                <w:rFonts w:cs="Arial"/>
                <w:b/>
              </w:rPr>
            </w:pPr>
            <w:r w:rsidRPr="009C2BC3">
              <w:rPr>
                <w:rFonts w:cs="Arial"/>
                <w:b/>
              </w:rPr>
              <w:t>Maesgwm, North Wales</w:t>
            </w:r>
          </w:p>
          <w:p w14:paraId="4B895DD3" w14:textId="4B2B1653" w:rsidR="004A1CA0" w:rsidRPr="00EC2379" w:rsidRDefault="004A1CA0" w:rsidP="00EC2379">
            <w:pPr>
              <w:pStyle w:val="ListParagraph"/>
              <w:numPr>
                <w:ilvl w:val="0"/>
                <w:numId w:val="42"/>
              </w:numPr>
              <w:rPr>
                <w:rFonts w:cs="Arial"/>
              </w:rPr>
            </w:pPr>
            <w:r>
              <w:rPr>
                <w:rFonts w:cs="Arial"/>
              </w:rPr>
              <w:t>Approximately 1</w:t>
            </w:r>
            <w:r w:rsidR="00994557">
              <w:rPr>
                <w:rFonts w:cs="Arial"/>
              </w:rPr>
              <w:t>6</w:t>
            </w:r>
            <w:r>
              <w:rPr>
                <w:rFonts w:cs="Arial"/>
              </w:rPr>
              <w:t>0 fallow deer produced per year, average weight 22kg.</w:t>
            </w:r>
          </w:p>
        </w:tc>
      </w:tr>
      <w:tr w:rsidR="004A1CA0" w:rsidRPr="00657A2E" w14:paraId="6257833E" w14:textId="0769B6F1" w:rsidTr="004A1CA0">
        <w:trPr>
          <w:trHeight w:val="409"/>
        </w:trPr>
        <w:tc>
          <w:tcPr>
            <w:tcW w:w="8500" w:type="dxa"/>
          </w:tcPr>
          <w:p w14:paraId="330B25EA" w14:textId="77777777" w:rsidR="004A1CA0" w:rsidRDefault="004A1CA0" w:rsidP="00730D83">
            <w:pPr>
              <w:rPr>
                <w:rFonts w:cs="Arial"/>
                <w:b/>
              </w:rPr>
            </w:pPr>
            <w:r>
              <w:rPr>
                <w:rFonts w:cs="Arial"/>
                <w:b/>
              </w:rPr>
              <w:t>Radnor, Mid Wales</w:t>
            </w:r>
          </w:p>
          <w:p w14:paraId="4DBA4A3D" w14:textId="33314324" w:rsidR="004A1CA0" w:rsidRDefault="004A1CA0" w:rsidP="00730D83">
            <w:pPr>
              <w:pStyle w:val="ListParagraph"/>
              <w:numPr>
                <w:ilvl w:val="0"/>
                <w:numId w:val="42"/>
              </w:numPr>
              <w:rPr>
                <w:rFonts w:cs="Arial"/>
              </w:rPr>
            </w:pPr>
            <w:r w:rsidRPr="009C2BC3">
              <w:rPr>
                <w:rFonts w:cs="Arial"/>
              </w:rPr>
              <w:t>Approximately 1</w:t>
            </w:r>
            <w:r w:rsidR="002C75D4">
              <w:rPr>
                <w:rFonts w:cs="Arial"/>
              </w:rPr>
              <w:t>75</w:t>
            </w:r>
            <w:r w:rsidRPr="009C2BC3">
              <w:rPr>
                <w:rFonts w:cs="Arial"/>
              </w:rPr>
              <w:t xml:space="preserve"> roe deer produced per year, average weight 13kg</w:t>
            </w:r>
          </w:p>
          <w:p w14:paraId="3498BB55" w14:textId="6AED2C97" w:rsidR="004A1CA0" w:rsidRPr="00EC2379" w:rsidRDefault="004A1CA0" w:rsidP="00EB732B">
            <w:pPr>
              <w:pStyle w:val="ListParagraph"/>
              <w:numPr>
                <w:ilvl w:val="0"/>
                <w:numId w:val="42"/>
              </w:numPr>
              <w:rPr>
                <w:rFonts w:cs="Arial"/>
              </w:rPr>
            </w:pPr>
            <w:r>
              <w:rPr>
                <w:rFonts w:cs="Arial"/>
              </w:rPr>
              <w:t>Very low numbers of muntjac deer produced per year, average weight 10kg.</w:t>
            </w:r>
          </w:p>
        </w:tc>
      </w:tr>
      <w:tr w:rsidR="004A1CA0" w:rsidRPr="00657A2E" w14:paraId="58660906" w14:textId="77777777" w:rsidTr="004A1CA0">
        <w:trPr>
          <w:trHeight w:val="409"/>
        </w:trPr>
        <w:tc>
          <w:tcPr>
            <w:tcW w:w="8500" w:type="dxa"/>
          </w:tcPr>
          <w:p w14:paraId="64AA9B27" w14:textId="77777777" w:rsidR="004A1CA0" w:rsidRDefault="004A1CA0" w:rsidP="003655A0">
            <w:pPr>
              <w:rPr>
                <w:rFonts w:cs="Arial"/>
                <w:b/>
              </w:rPr>
            </w:pPr>
            <w:r>
              <w:rPr>
                <w:rFonts w:cs="Arial"/>
                <w:b/>
              </w:rPr>
              <w:t>Itton, South East Wales</w:t>
            </w:r>
          </w:p>
          <w:p w14:paraId="000F1B63" w14:textId="77777777" w:rsidR="004A1CA0" w:rsidRDefault="004A1CA0" w:rsidP="003655A0">
            <w:pPr>
              <w:pStyle w:val="ListParagraph"/>
              <w:numPr>
                <w:ilvl w:val="0"/>
                <w:numId w:val="43"/>
              </w:numPr>
              <w:rPr>
                <w:rFonts w:cs="Arial"/>
              </w:rPr>
            </w:pPr>
            <w:r>
              <w:rPr>
                <w:rFonts w:cs="Arial"/>
              </w:rPr>
              <w:t>Approximately 250 fallow deer produced per year, average weight 24kg</w:t>
            </w:r>
          </w:p>
          <w:p w14:paraId="3C5A7AB5" w14:textId="1071C799" w:rsidR="004A1CA0" w:rsidRDefault="004A1CA0" w:rsidP="0062145A">
            <w:pPr>
              <w:pStyle w:val="ListParagraph"/>
              <w:numPr>
                <w:ilvl w:val="0"/>
                <w:numId w:val="43"/>
              </w:numPr>
              <w:rPr>
                <w:rFonts w:cs="Arial"/>
              </w:rPr>
            </w:pPr>
            <w:r>
              <w:rPr>
                <w:rFonts w:cs="Arial"/>
              </w:rPr>
              <w:t xml:space="preserve">Approximately </w:t>
            </w:r>
            <w:r w:rsidR="00EA2492">
              <w:rPr>
                <w:rFonts w:cs="Arial"/>
              </w:rPr>
              <w:t>8</w:t>
            </w:r>
            <w:r>
              <w:rPr>
                <w:rFonts w:cs="Arial"/>
              </w:rPr>
              <w:t>0 roe deer produced per year, average weight 13kg</w:t>
            </w:r>
          </w:p>
          <w:p w14:paraId="67E3BD96" w14:textId="77777777" w:rsidR="004A1CA0" w:rsidRDefault="004A1CA0" w:rsidP="00C90585">
            <w:pPr>
              <w:pStyle w:val="ListParagraph"/>
              <w:numPr>
                <w:ilvl w:val="0"/>
                <w:numId w:val="43"/>
              </w:numPr>
              <w:rPr>
                <w:rFonts w:cs="Arial"/>
              </w:rPr>
            </w:pPr>
            <w:r>
              <w:rPr>
                <w:rFonts w:cs="Arial"/>
              </w:rPr>
              <w:t>Approximately 5 red deer produced per year, average weight 50kg</w:t>
            </w:r>
          </w:p>
          <w:p w14:paraId="26ED07AC" w14:textId="229369D6" w:rsidR="004A1CA0" w:rsidRDefault="000B24DA" w:rsidP="00C90585">
            <w:pPr>
              <w:pStyle w:val="ListParagraph"/>
              <w:numPr>
                <w:ilvl w:val="0"/>
                <w:numId w:val="43"/>
              </w:numPr>
              <w:rPr>
                <w:rFonts w:cs="Arial"/>
              </w:rPr>
            </w:pPr>
            <w:r>
              <w:rPr>
                <w:rFonts w:cs="Arial"/>
              </w:rPr>
              <w:t>Approximately</w:t>
            </w:r>
            <w:r w:rsidR="00871238">
              <w:rPr>
                <w:rFonts w:cs="Arial"/>
              </w:rPr>
              <w:t xml:space="preserve"> 50 </w:t>
            </w:r>
            <w:r w:rsidR="004A1CA0">
              <w:rPr>
                <w:rFonts w:cs="Arial"/>
              </w:rPr>
              <w:t xml:space="preserve"> </w:t>
            </w:r>
            <w:del w:id="4" w:author="Evans, Claire" w:date="2025-07-07T16:06:00Z" w16du:dateUtc="2025-07-07T15:06:00Z">
              <w:r w:rsidR="004A1CA0" w:rsidDel="00871238">
                <w:rPr>
                  <w:rFonts w:cs="Arial"/>
                </w:rPr>
                <w:delText xml:space="preserve"> </w:delText>
              </w:r>
            </w:del>
            <w:r w:rsidR="004A1CA0">
              <w:rPr>
                <w:rFonts w:cs="Arial"/>
              </w:rPr>
              <w:t>muntjac deer produced each year, average weight 10kg</w:t>
            </w:r>
          </w:p>
          <w:p w14:paraId="223C67FE" w14:textId="67FEF163" w:rsidR="004A1CA0" w:rsidRPr="00EC2379" w:rsidRDefault="004A1CA0" w:rsidP="00EC2379">
            <w:pPr>
              <w:pStyle w:val="ListParagraph"/>
              <w:numPr>
                <w:ilvl w:val="0"/>
                <w:numId w:val="43"/>
              </w:numPr>
              <w:rPr>
                <w:rFonts w:cs="Arial"/>
              </w:rPr>
            </w:pPr>
            <w:r>
              <w:rPr>
                <w:rFonts w:cs="Arial"/>
              </w:rPr>
              <w:t>Very low numbers of wild boar, culled, weight various.</w:t>
            </w:r>
          </w:p>
        </w:tc>
      </w:tr>
      <w:tr w:rsidR="004A1CA0" w:rsidRPr="00657A2E" w14:paraId="03271108" w14:textId="77777777" w:rsidTr="004A1CA0">
        <w:trPr>
          <w:trHeight w:val="409"/>
        </w:trPr>
        <w:tc>
          <w:tcPr>
            <w:tcW w:w="8500" w:type="dxa"/>
          </w:tcPr>
          <w:p w14:paraId="5AAC82AE" w14:textId="11633DBA" w:rsidR="004A1CA0" w:rsidRDefault="004A1CA0" w:rsidP="00964F80">
            <w:pPr>
              <w:rPr>
                <w:rFonts w:cs="Arial"/>
                <w:b/>
              </w:rPr>
            </w:pPr>
            <w:r>
              <w:rPr>
                <w:rFonts w:cs="Arial"/>
                <w:b/>
              </w:rPr>
              <w:t>Res</w:t>
            </w:r>
            <w:r w:rsidR="00791264">
              <w:rPr>
                <w:rFonts w:cs="Arial"/>
                <w:b/>
              </w:rPr>
              <w:t>ol</w:t>
            </w:r>
            <w:r>
              <w:rPr>
                <w:rFonts w:cs="Arial"/>
                <w:b/>
              </w:rPr>
              <w:t>ven, South Wales</w:t>
            </w:r>
          </w:p>
          <w:p w14:paraId="271E40FA" w14:textId="77077F90" w:rsidR="004A1CA0" w:rsidRDefault="004A1CA0" w:rsidP="00964F80">
            <w:pPr>
              <w:pStyle w:val="ListParagraph"/>
              <w:numPr>
                <w:ilvl w:val="0"/>
                <w:numId w:val="44"/>
              </w:numPr>
              <w:rPr>
                <w:rFonts w:cs="Arial"/>
              </w:rPr>
            </w:pPr>
            <w:r>
              <w:rPr>
                <w:rFonts w:cs="Arial"/>
              </w:rPr>
              <w:t>Approximately 2</w:t>
            </w:r>
            <w:r w:rsidR="002536C7">
              <w:rPr>
                <w:rFonts w:cs="Arial"/>
              </w:rPr>
              <w:t>4</w:t>
            </w:r>
            <w:r>
              <w:rPr>
                <w:rFonts w:cs="Arial"/>
              </w:rPr>
              <w:t>0 fallow deer produced per year, average weight 23kg</w:t>
            </w:r>
          </w:p>
          <w:p w14:paraId="4EAF82A6" w14:textId="77777777" w:rsidR="004A1CA0" w:rsidRDefault="004A1CA0" w:rsidP="00964F80">
            <w:pPr>
              <w:pStyle w:val="ListParagraph"/>
              <w:numPr>
                <w:ilvl w:val="0"/>
                <w:numId w:val="44"/>
              </w:numPr>
              <w:rPr>
                <w:rFonts w:cs="Arial"/>
              </w:rPr>
            </w:pPr>
            <w:r>
              <w:rPr>
                <w:rFonts w:cs="Arial"/>
              </w:rPr>
              <w:t>Approximately 15 red deer produced per year, average weight 50kg</w:t>
            </w:r>
          </w:p>
          <w:p w14:paraId="113BC719" w14:textId="4B373CF3" w:rsidR="004A1CA0" w:rsidRPr="00964F80" w:rsidRDefault="004C7109" w:rsidP="0062145A">
            <w:pPr>
              <w:pStyle w:val="ListParagraph"/>
              <w:numPr>
                <w:ilvl w:val="0"/>
                <w:numId w:val="44"/>
              </w:numPr>
              <w:rPr>
                <w:rFonts w:cs="Arial"/>
              </w:rPr>
            </w:pPr>
            <w:r>
              <w:rPr>
                <w:rFonts w:cs="Arial"/>
              </w:rPr>
              <w:t xml:space="preserve">Approximately </w:t>
            </w:r>
            <w:r w:rsidR="00442E6A">
              <w:rPr>
                <w:rFonts w:cs="Arial"/>
              </w:rPr>
              <w:t>60</w:t>
            </w:r>
            <w:r w:rsidR="004A1CA0">
              <w:rPr>
                <w:rFonts w:cs="Arial"/>
              </w:rPr>
              <w:t xml:space="preserve"> roe deer produced per year, average weight 13kg.</w:t>
            </w:r>
          </w:p>
        </w:tc>
      </w:tr>
    </w:tbl>
    <w:p w14:paraId="4AEBBEA8" w14:textId="0DB82CD9" w:rsidR="002412E4" w:rsidRPr="002412E4" w:rsidRDefault="002412E4">
      <w:pPr>
        <w:rPr>
          <w:rFonts w:cs="Arial"/>
          <w:sz w:val="22"/>
          <w:szCs w:val="22"/>
        </w:rPr>
      </w:pPr>
    </w:p>
    <w:p w14:paraId="621C6965" w14:textId="77777777" w:rsidR="00724500" w:rsidRDefault="00724500" w:rsidP="0026372A">
      <w:pPr>
        <w:jc w:val="both"/>
        <w:rPr>
          <w:rFonts w:cs="Arial"/>
          <w:sz w:val="22"/>
          <w:szCs w:val="22"/>
        </w:rPr>
      </w:pPr>
    </w:p>
    <w:p w14:paraId="45889650" w14:textId="77777777" w:rsidR="002D18D7" w:rsidRPr="00657A2E" w:rsidRDefault="002D18D7">
      <w:pPr>
        <w:rPr>
          <w:rFonts w:cs="Arial"/>
          <w:b/>
          <w:sz w:val="28"/>
          <w:szCs w:val="28"/>
        </w:rPr>
      </w:pPr>
    </w:p>
    <w:p w14:paraId="53394B95" w14:textId="0DBBB12F" w:rsidR="00B40F12" w:rsidRPr="00657A2E" w:rsidRDefault="00A47D37" w:rsidP="0057117E">
      <w:pPr>
        <w:pStyle w:val="Heading1"/>
      </w:pPr>
      <w:bookmarkStart w:id="5" w:name="_Toc114839687"/>
      <w:r>
        <w:t>4</w:t>
      </w:r>
      <w:r w:rsidR="00C10A29">
        <w:t>.</w:t>
      </w:r>
      <w:r>
        <w:tab/>
      </w:r>
      <w:r w:rsidR="00CD1EDF">
        <w:t>Marketing</w:t>
      </w:r>
      <w:r w:rsidR="00E01446" w:rsidRPr="00657A2E">
        <w:t xml:space="preserve"> </w:t>
      </w:r>
      <w:r w:rsidR="00B40F12" w:rsidRPr="00657A2E">
        <w:t xml:space="preserve">Timetable </w:t>
      </w:r>
      <w:r w:rsidR="00D50979" w:rsidRPr="00657A2E">
        <w:t xml:space="preserve">and </w:t>
      </w:r>
      <w:r w:rsidR="00CE5C0B">
        <w:t>Key Contacts</w:t>
      </w:r>
      <w:bookmarkEnd w:id="5"/>
      <w:r w:rsidR="00D50979" w:rsidRPr="00657A2E">
        <w:t xml:space="preserve"> </w:t>
      </w:r>
    </w:p>
    <w:p w14:paraId="2ADB8ADD" w14:textId="77777777" w:rsidR="00D220AE" w:rsidRPr="00657A2E" w:rsidRDefault="00D220AE">
      <w:pPr>
        <w:rPr>
          <w:rFonts w:cs="Arial"/>
          <w:sz w:val="22"/>
          <w:szCs w:val="22"/>
        </w:rPr>
      </w:pPr>
    </w:p>
    <w:p w14:paraId="06D41A07" w14:textId="42528334" w:rsidR="0064722A" w:rsidRDefault="00A47D37" w:rsidP="00D007B6">
      <w:pPr>
        <w:jc w:val="both"/>
        <w:rPr>
          <w:rFonts w:cs="Arial"/>
          <w:sz w:val="22"/>
          <w:szCs w:val="22"/>
        </w:rPr>
      </w:pPr>
      <w:r>
        <w:rPr>
          <w:rFonts w:cs="Arial"/>
          <w:sz w:val="22"/>
          <w:szCs w:val="22"/>
        </w:rPr>
        <w:t>4</w:t>
      </w:r>
      <w:r w:rsidR="004E7E93" w:rsidRPr="00657A2E">
        <w:rPr>
          <w:rFonts w:cs="Arial"/>
          <w:sz w:val="22"/>
          <w:szCs w:val="22"/>
        </w:rPr>
        <w:t>.1</w:t>
      </w:r>
      <w:r w:rsidR="004E7E93" w:rsidRPr="00657A2E">
        <w:rPr>
          <w:rFonts w:cs="Arial"/>
          <w:sz w:val="22"/>
          <w:szCs w:val="22"/>
        </w:rPr>
        <w:tab/>
      </w:r>
      <w:r>
        <w:rPr>
          <w:rFonts w:cs="Arial"/>
          <w:sz w:val="22"/>
          <w:szCs w:val="22"/>
        </w:rPr>
        <w:t>The table below s</w:t>
      </w:r>
      <w:r w:rsidR="004E7E93" w:rsidRPr="00657A2E">
        <w:rPr>
          <w:rFonts w:cs="Arial"/>
          <w:sz w:val="22"/>
          <w:szCs w:val="22"/>
        </w:rPr>
        <w:t>et</w:t>
      </w:r>
      <w:r>
        <w:rPr>
          <w:rFonts w:cs="Arial"/>
          <w:sz w:val="22"/>
          <w:szCs w:val="22"/>
        </w:rPr>
        <w:t>s</w:t>
      </w:r>
      <w:r w:rsidR="004E7E93" w:rsidRPr="00657A2E">
        <w:rPr>
          <w:rFonts w:cs="Arial"/>
          <w:sz w:val="22"/>
          <w:szCs w:val="22"/>
        </w:rPr>
        <w:t xml:space="preserve"> out the indicative dates of the programme timetable to be followed.  </w:t>
      </w:r>
      <w:r w:rsidR="00640727" w:rsidRPr="00657A2E">
        <w:rPr>
          <w:rFonts w:cs="Arial"/>
          <w:sz w:val="22"/>
          <w:szCs w:val="22"/>
        </w:rPr>
        <w:t>However,</w:t>
      </w:r>
      <w:r w:rsidR="004E7E93" w:rsidRPr="00657A2E">
        <w:rPr>
          <w:rFonts w:cs="Arial"/>
          <w:sz w:val="22"/>
          <w:szCs w:val="22"/>
        </w:rPr>
        <w:t xml:space="preserve"> NRW reserves the right to change the timetable at any time at its sole discretion.  In the event that the timetable changes</w:t>
      </w:r>
      <w:r w:rsidR="00C33E79">
        <w:rPr>
          <w:rFonts w:cs="Arial"/>
          <w:sz w:val="22"/>
          <w:szCs w:val="22"/>
        </w:rPr>
        <w:t>,</w:t>
      </w:r>
      <w:r w:rsidR="004E7E93" w:rsidRPr="00657A2E">
        <w:rPr>
          <w:rFonts w:cs="Arial"/>
          <w:sz w:val="22"/>
          <w:szCs w:val="22"/>
        </w:rPr>
        <w:t xml:space="preserve"> all bidders will</w:t>
      </w:r>
      <w:r w:rsidR="00197315" w:rsidRPr="00657A2E">
        <w:rPr>
          <w:rFonts w:cs="Arial"/>
          <w:sz w:val="22"/>
          <w:szCs w:val="22"/>
        </w:rPr>
        <w:t xml:space="preserve"> be advised of the revised time</w:t>
      </w:r>
      <w:r w:rsidR="004E7E93" w:rsidRPr="00657A2E">
        <w:rPr>
          <w:rFonts w:cs="Arial"/>
          <w:sz w:val="22"/>
          <w:szCs w:val="22"/>
        </w:rPr>
        <w:t>table.</w:t>
      </w:r>
    </w:p>
    <w:p w14:paraId="72803043" w14:textId="3AC87A65" w:rsidR="00337B20" w:rsidRDefault="00337B20" w:rsidP="00D007B6">
      <w:pPr>
        <w:jc w:val="both"/>
        <w:rPr>
          <w:rFonts w:cs="Arial"/>
          <w:sz w:val="22"/>
          <w:szCs w:val="22"/>
        </w:rPr>
      </w:pPr>
    </w:p>
    <w:tbl>
      <w:tblPr>
        <w:tblStyle w:val="TableGrid"/>
        <w:tblW w:w="0" w:type="auto"/>
        <w:tblLook w:val="04A0" w:firstRow="1" w:lastRow="0" w:firstColumn="1" w:lastColumn="0" w:noHBand="0" w:noVBand="1"/>
      </w:tblPr>
      <w:tblGrid>
        <w:gridCol w:w="4566"/>
        <w:gridCol w:w="4567"/>
      </w:tblGrid>
      <w:tr w:rsidR="00337B20" w:rsidRPr="00657A2E" w14:paraId="0D6BB26C" w14:textId="77777777" w:rsidTr="00AE57A0">
        <w:trPr>
          <w:trHeight w:val="480"/>
        </w:trPr>
        <w:tc>
          <w:tcPr>
            <w:tcW w:w="4566" w:type="dxa"/>
            <w:shd w:val="clear" w:color="auto" w:fill="D9D9D9" w:themeFill="background1" w:themeFillShade="D9"/>
          </w:tcPr>
          <w:p w14:paraId="5C38E8A4" w14:textId="77777777" w:rsidR="00337B20" w:rsidRPr="00657A2E" w:rsidRDefault="00337B20" w:rsidP="00AE57A0">
            <w:pPr>
              <w:rPr>
                <w:rFonts w:cs="Arial"/>
                <w:b/>
                <w:sz w:val="22"/>
                <w:szCs w:val="22"/>
              </w:rPr>
            </w:pPr>
            <w:r w:rsidRPr="00657A2E">
              <w:rPr>
                <w:rFonts w:cs="Arial"/>
                <w:b/>
                <w:sz w:val="22"/>
                <w:szCs w:val="22"/>
              </w:rPr>
              <w:t>Activity</w:t>
            </w:r>
          </w:p>
        </w:tc>
        <w:tc>
          <w:tcPr>
            <w:tcW w:w="4567" w:type="dxa"/>
            <w:shd w:val="clear" w:color="auto" w:fill="D9D9D9" w:themeFill="background1" w:themeFillShade="D9"/>
          </w:tcPr>
          <w:p w14:paraId="0E41CD3F" w14:textId="77777777" w:rsidR="00337B20" w:rsidRPr="00657A2E" w:rsidRDefault="00337B20" w:rsidP="00AE57A0">
            <w:pPr>
              <w:rPr>
                <w:rFonts w:cs="Arial"/>
                <w:b/>
                <w:sz w:val="22"/>
                <w:szCs w:val="22"/>
              </w:rPr>
            </w:pPr>
            <w:r w:rsidRPr="00657A2E">
              <w:rPr>
                <w:rFonts w:cs="Arial"/>
                <w:b/>
                <w:sz w:val="22"/>
                <w:szCs w:val="22"/>
              </w:rPr>
              <w:t>Date</w:t>
            </w:r>
          </w:p>
        </w:tc>
      </w:tr>
      <w:tr w:rsidR="00337B20" w:rsidRPr="00657A2E" w14:paraId="5AA2FF8B" w14:textId="77777777" w:rsidTr="00AE57A0">
        <w:trPr>
          <w:trHeight w:val="570"/>
        </w:trPr>
        <w:tc>
          <w:tcPr>
            <w:tcW w:w="4566" w:type="dxa"/>
          </w:tcPr>
          <w:p w14:paraId="77A8861D" w14:textId="77777777" w:rsidR="00337B20" w:rsidRPr="00657A2E" w:rsidRDefault="00337B20" w:rsidP="00AE57A0">
            <w:pPr>
              <w:rPr>
                <w:rFonts w:cs="Arial"/>
                <w:sz w:val="22"/>
                <w:szCs w:val="22"/>
              </w:rPr>
            </w:pPr>
            <w:r w:rsidRPr="00657A2E">
              <w:rPr>
                <w:rFonts w:cs="Arial"/>
                <w:sz w:val="22"/>
                <w:szCs w:val="22"/>
              </w:rPr>
              <w:t xml:space="preserve">Issue of </w:t>
            </w:r>
            <w:r>
              <w:rPr>
                <w:rFonts w:cs="Arial"/>
                <w:sz w:val="22"/>
                <w:szCs w:val="22"/>
              </w:rPr>
              <w:t>Invitation to Tender (ITT)</w:t>
            </w:r>
          </w:p>
        </w:tc>
        <w:tc>
          <w:tcPr>
            <w:tcW w:w="4567" w:type="dxa"/>
          </w:tcPr>
          <w:p w14:paraId="172DFF2C" w14:textId="383DCCB2" w:rsidR="00337B20" w:rsidRPr="00657A2E" w:rsidRDefault="00587AAA" w:rsidP="00AE57A0">
            <w:pPr>
              <w:rPr>
                <w:rFonts w:cs="Arial"/>
                <w:sz w:val="22"/>
                <w:szCs w:val="22"/>
              </w:rPr>
            </w:pPr>
            <w:r>
              <w:rPr>
                <w:rFonts w:cs="Arial"/>
                <w:sz w:val="22"/>
                <w:szCs w:val="22"/>
              </w:rPr>
              <w:t>15/9/2025</w:t>
            </w:r>
          </w:p>
        </w:tc>
      </w:tr>
      <w:tr w:rsidR="00337B20" w:rsidRPr="00657A2E" w14:paraId="68E18222" w14:textId="77777777" w:rsidTr="00AE57A0">
        <w:trPr>
          <w:trHeight w:val="570"/>
        </w:trPr>
        <w:tc>
          <w:tcPr>
            <w:tcW w:w="4566" w:type="dxa"/>
          </w:tcPr>
          <w:p w14:paraId="3A32590E" w14:textId="77777777" w:rsidR="00337B20" w:rsidRPr="00657A2E" w:rsidRDefault="00337B20" w:rsidP="00AE57A0">
            <w:pPr>
              <w:rPr>
                <w:rFonts w:cs="Arial"/>
                <w:sz w:val="22"/>
                <w:szCs w:val="22"/>
              </w:rPr>
            </w:pPr>
            <w:r w:rsidRPr="00657A2E">
              <w:rPr>
                <w:rFonts w:cs="Arial"/>
                <w:sz w:val="22"/>
                <w:szCs w:val="22"/>
              </w:rPr>
              <w:t>Briefing day for bidders (optional)</w:t>
            </w:r>
          </w:p>
        </w:tc>
        <w:tc>
          <w:tcPr>
            <w:tcW w:w="4567" w:type="dxa"/>
          </w:tcPr>
          <w:p w14:paraId="388F3498" w14:textId="77777777" w:rsidR="00337B20" w:rsidRPr="00657A2E" w:rsidRDefault="00337B20" w:rsidP="00AE57A0">
            <w:pPr>
              <w:rPr>
                <w:rFonts w:cs="Arial"/>
                <w:sz w:val="22"/>
                <w:szCs w:val="22"/>
              </w:rPr>
            </w:pPr>
            <w:r w:rsidRPr="005E1346">
              <w:rPr>
                <w:rFonts w:cs="Arial"/>
                <w:sz w:val="22"/>
                <w:szCs w:val="22"/>
              </w:rPr>
              <w:t>N/A</w:t>
            </w:r>
          </w:p>
        </w:tc>
      </w:tr>
      <w:tr w:rsidR="00337B20" w:rsidRPr="00657A2E" w14:paraId="714554FC" w14:textId="77777777" w:rsidTr="00AE57A0">
        <w:trPr>
          <w:trHeight w:val="570"/>
        </w:trPr>
        <w:tc>
          <w:tcPr>
            <w:tcW w:w="4566" w:type="dxa"/>
          </w:tcPr>
          <w:p w14:paraId="2E4A472B" w14:textId="77777777" w:rsidR="00337B20" w:rsidRPr="00657A2E" w:rsidRDefault="00337B20" w:rsidP="00AE57A0">
            <w:pPr>
              <w:rPr>
                <w:rFonts w:cs="Arial"/>
                <w:b/>
                <w:sz w:val="22"/>
                <w:szCs w:val="22"/>
              </w:rPr>
            </w:pPr>
            <w:r w:rsidRPr="00657A2E">
              <w:rPr>
                <w:rFonts w:cs="Arial"/>
                <w:b/>
                <w:sz w:val="22"/>
                <w:szCs w:val="22"/>
              </w:rPr>
              <w:t xml:space="preserve">Clarification Deadline </w:t>
            </w:r>
            <w:r w:rsidRPr="00657A2E">
              <w:rPr>
                <w:rFonts w:cs="Arial"/>
                <w:sz w:val="22"/>
                <w:szCs w:val="22"/>
              </w:rPr>
              <w:t>- deadline for bidders to raise clarifications</w:t>
            </w:r>
          </w:p>
        </w:tc>
        <w:tc>
          <w:tcPr>
            <w:tcW w:w="4567" w:type="dxa"/>
          </w:tcPr>
          <w:p w14:paraId="7298F6EA" w14:textId="3CA61ED3" w:rsidR="00337B20" w:rsidRPr="00657A2E" w:rsidRDefault="0049789F" w:rsidP="00AE57A0">
            <w:pPr>
              <w:rPr>
                <w:rFonts w:cs="Arial"/>
                <w:sz w:val="22"/>
                <w:szCs w:val="22"/>
              </w:rPr>
            </w:pPr>
            <w:r>
              <w:rPr>
                <w:rFonts w:cs="Arial"/>
                <w:sz w:val="22"/>
                <w:szCs w:val="22"/>
              </w:rPr>
              <w:t>29/9/2025</w:t>
            </w:r>
          </w:p>
        </w:tc>
      </w:tr>
      <w:tr w:rsidR="00337B20" w:rsidRPr="004C6B07" w14:paraId="68E03A72" w14:textId="77777777" w:rsidTr="00AE57A0">
        <w:trPr>
          <w:trHeight w:val="570"/>
        </w:trPr>
        <w:tc>
          <w:tcPr>
            <w:tcW w:w="4566" w:type="dxa"/>
          </w:tcPr>
          <w:p w14:paraId="0BDA29A2" w14:textId="77777777" w:rsidR="00337B20" w:rsidRPr="00657A2E" w:rsidRDefault="00337B20" w:rsidP="00AE57A0">
            <w:pPr>
              <w:rPr>
                <w:rFonts w:cs="Arial"/>
                <w:b/>
                <w:sz w:val="22"/>
                <w:szCs w:val="22"/>
              </w:rPr>
            </w:pPr>
            <w:r w:rsidRPr="00657A2E">
              <w:rPr>
                <w:rFonts w:cs="Arial"/>
                <w:b/>
                <w:sz w:val="22"/>
                <w:szCs w:val="22"/>
              </w:rPr>
              <w:t xml:space="preserve">Tender Response Deadline </w:t>
            </w:r>
            <w:r>
              <w:rPr>
                <w:rFonts w:cs="Arial"/>
                <w:sz w:val="22"/>
                <w:szCs w:val="22"/>
              </w:rPr>
              <w:t>- deadline for submission of tender</w:t>
            </w:r>
            <w:r w:rsidRPr="00657A2E">
              <w:rPr>
                <w:rFonts w:cs="Arial"/>
                <w:sz w:val="22"/>
                <w:szCs w:val="22"/>
              </w:rPr>
              <w:t xml:space="preserve"> response by bidders</w:t>
            </w:r>
          </w:p>
        </w:tc>
        <w:tc>
          <w:tcPr>
            <w:tcW w:w="4567" w:type="dxa"/>
          </w:tcPr>
          <w:p w14:paraId="4B7BD67C" w14:textId="67566E40" w:rsidR="00337B20" w:rsidRPr="004C6B07" w:rsidRDefault="006932EA" w:rsidP="00AE57A0">
            <w:pPr>
              <w:rPr>
                <w:rFonts w:cs="Arial"/>
                <w:bCs/>
                <w:sz w:val="22"/>
                <w:szCs w:val="22"/>
              </w:rPr>
            </w:pPr>
            <w:r>
              <w:rPr>
                <w:rFonts w:cs="Arial"/>
                <w:bCs/>
                <w:sz w:val="22"/>
                <w:szCs w:val="22"/>
              </w:rPr>
              <w:t>13</w:t>
            </w:r>
            <w:r w:rsidR="0049789F">
              <w:rPr>
                <w:rFonts w:cs="Arial"/>
                <w:bCs/>
                <w:sz w:val="22"/>
                <w:szCs w:val="22"/>
              </w:rPr>
              <w:t>/10/2025</w:t>
            </w:r>
          </w:p>
        </w:tc>
      </w:tr>
      <w:tr w:rsidR="00337B20" w:rsidRPr="00657A2E" w14:paraId="7DAD28E2" w14:textId="77777777" w:rsidTr="00AE57A0">
        <w:trPr>
          <w:trHeight w:val="570"/>
        </w:trPr>
        <w:tc>
          <w:tcPr>
            <w:tcW w:w="4566" w:type="dxa"/>
          </w:tcPr>
          <w:p w14:paraId="7D2F1ABA" w14:textId="77777777" w:rsidR="00337B20" w:rsidRPr="00657A2E" w:rsidRDefault="00337B20" w:rsidP="00AE57A0">
            <w:pPr>
              <w:rPr>
                <w:rFonts w:cs="Arial"/>
                <w:sz w:val="22"/>
                <w:szCs w:val="22"/>
              </w:rPr>
            </w:pPr>
            <w:r w:rsidRPr="00657A2E">
              <w:rPr>
                <w:rFonts w:cs="Arial"/>
                <w:sz w:val="22"/>
                <w:szCs w:val="22"/>
              </w:rPr>
              <w:t>Evaluation of tenders</w:t>
            </w:r>
          </w:p>
        </w:tc>
        <w:tc>
          <w:tcPr>
            <w:tcW w:w="4567" w:type="dxa"/>
          </w:tcPr>
          <w:p w14:paraId="13214051" w14:textId="2A9B023F" w:rsidR="00337B20" w:rsidRPr="00657A2E" w:rsidRDefault="00852158" w:rsidP="00AE57A0">
            <w:pPr>
              <w:rPr>
                <w:rFonts w:cs="Arial"/>
                <w:sz w:val="22"/>
                <w:szCs w:val="22"/>
              </w:rPr>
            </w:pPr>
            <w:r>
              <w:rPr>
                <w:rFonts w:cs="Arial"/>
                <w:sz w:val="22"/>
                <w:szCs w:val="22"/>
              </w:rPr>
              <w:t>w/c 20th</w:t>
            </w:r>
            <w:r w:rsidR="0049789F">
              <w:rPr>
                <w:rFonts w:cs="Arial"/>
                <w:sz w:val="22"/>
                <w:szCs w:val="22"/>
              </w:rPr>
              <w:t xml:space="preserve"> October 205</w:t>
            </w:r>
          </w:p>
        </w:tc>
      </w:tr>
      <w:tr w:rsidR="00337B20" w:rsidRPr="00657A2E" w14:paraId="50691697" w14:textId="77777777" w:rsidTr="00AE57A0">
        <w:trPr>
          <w:trHeight w:val="570"/>
        </w:trPr>
        <w:tc>
          <w:tcPr>
            <w:tcW w:w="4566" w:type="dxa"/>
          </w:tcPr>
          <w:p w14:paraId="77064E8C" w14:textId="77777777" w:rsidR="00337B20" w:rsidRPr="00657A2E" w:rsidRDefault="00337B20" w:rsidP="00AE57A0">
            <w:pPr>
              <w:rPr>
                <w:rFonts w:cs="Arial"/>
                <w:sz w:val="22"/>
                <w:szCs w:val="22"/>
              </w:rPr>
            </w:pPr>
            <w:r w:rsidRPr="00657A2E">
              <w:rPr>
                <w:rFonts w:cs="Arial"/>
                <w:sz w:val="22"/>
                <w:szCs w:val="22"/>
              </w:rPr>
              <w:t>Bidder presentation meeting (optional)</w:t>
            </w:r>
          </w:p>
        </w:tc>
        <w:tc>
          <w:tcPr>
            <w:tcW w:w="4567" w:type="dxa"/>
          </w:tcPr>
          <w:p w14:paraId="48005927" w14:textId="77777777" w:rsidR="00337B20" w:rsidRPr="00657A2E" w:rsidRDefault="00337B20" w:rsidP="00AE57A0">
            <w:pPr>
              <w:rPr>
                <w:rFonts w:cs="Arial"/>
                <w:sz w:val="22"/>
                <w:szCs w:val="22"/>
              </w:rPr>
            </w:pPr>
            <w:r>
              <w:rPr>
                <w:rFonts w:cs="Arial"/>
                <w:sz w:val="22"/>
                <w:szCs w:val="22"/>
              </w:rPr>
              <w:t>N/A</w:t>
            </w:r>
          </w:p>
        </w:tc>
      </w:tr>
      <w:tr w:rsidR="00337B20" w:rsidRPr="00657A2E" w14:paraId="025B18D2" w14:textId="77777777" w:rsidTr="00AE57A0">
        <w:trPr>
          <w:trHeight w:val="570"/>
        </w:trPr>
        <w:tc>
          <w:tcPr>
            <w:tcW w:w="4566" w:type="dxa"/>
          </w:tcPr>
          <w:p w14:paraId="6A948E7F" w14:textId="77777777" w:rsidR="00337B20" w:rsidRPr="00657A2E" w:rsidRDefault="00337B20" w:rsidP="00AE57A0">
            <w:pPr>
              <w:rPr>
                <w:rFonts w:cs="Arial"/>
                <w:sz w:val="22"/>
                <w:szCs w:val="22"/>
              </w:rPr>
            </w:pPr>
            <w:r>
              <w:rPr>
                <w:rFonts w:cs="Arial"/>
                <w:sz w:val="22"/>
                <w:szCs w:val="22"/>
              </w:rPr>
              <w:lastRenderedPageBreak/>
              <w:t>S</w:t>
            </w:r>
            <w:r w:rsidRPr="00657A2E">
              <w:rPr>
                <w:rFonts w:cs="Arial"/>
                <w:sz w:val="22"/>
                <w:szCs w:val="22"/>
              </w:rPr>
              <w:t>tandstill letters issued</w:t>
            </w:r>
          </w:p>
        </w:tc>
        <w:tc>
          <w:tcPr>
            <w:tcW w:w="4567" w:type="dxa"/>
          </w:tcPr>
          <w:p w14:paraId="602B90B3" w14:textId="77777777" w:rsidR="00337B20" w:rsidRPr="00657A2E" w:rsidRDefault="00337B20" w:rsidP="00AE57A0">
            <w:pPr>
              <w:rPr>
                <w:rFonts w:cs="Arial"/>
                <w:sz w:val="22"/>
                <w:szCs w:val="22"/>
              </w:rPr>
            </w:pPr>
            <w:r w:rsidRPr="005E1346">
              <w:rPr>
                <w:rFonts w:cs="Arial"/>
                <w:sz w:val="22"/>
                <w:szCs w:val="22"/>
              </w:rPr>
              <w:t>N/A</w:t>
            </w:r>
          </w:p>
        </w:tc>
      </w:tr>
      <w:tr w:rsidR="00337B20" w:rsidRPr="00657A2E" w14:paraId="18AC8EA6" w14:textId="77777777" w:rsidTr="00AE57A0">
        <w:trPr>
          <w:trHeight w:val="570"/>
        </w:trPr>
        <w:tc>
          <w:tcPr>
            <w:tcW w:w="4566" w:type="dxa"/>
          </w:tcPr>
          <w:p w14:paraId="7BD3D214" w14:textId="77777777" w:rsidR="00337B20" w:rsidRPr="00657A2E" w:rsidRDefault="00337B20" w:rsidP="00AE57A0">
            <w:pPr>
              <w:rPr>
                <w:rFonts w:cs="Arial"/>
                <w:sz w:val="22"/>
                <w:szCs w:val="22"/>
              </w:rPr>
            </w:pPr>
            <w:r w:rsidRPr="00657A2E">
              <w:rPr>
                <w:rFonts w:cs="Arial"/>
                <w:sz w:val="22"/>
                <w:szCs w:val="22"/>
              </w:rPr>
              <w:t>Contract Award</w:t>
            </w:r>
          </w:p>
        </w:tc>
        <w:tc>
          <w:tcPr>
            <w:tcW w:w="4567" w:type="dxa"/>
          </w:tcPr>
          <w:p w14:paraId="082F4667" w14:textId="7CDFC93E" w:rsidR="00337B20" w:rsidRPr="00657A2E" w:rsidRDefault="00676096" w:rsidP="00AE57A0">
            <w:pPr>
              <w:rPr>
                <w:rFonts w:cs="Arial"/>
                <w:sz w:val="22"/>
                <w:szCs w:val="22"/>
              </w:rPr>
            </w:pPr>
            <w:r>
              <w:rPr>
                <w:rFonts w:cs="Arial"/>
                <w:sz w:val="22"/>
                <w:szCs w:val="22"/>
              </w:rPr>
              <w:t>End of October 2025</w:t>
            </w:r>
          </w:p>
        </w:tc>
      </w:tr>
      <w:tr w:rsidR="00337B20" w:rsidRPr="00657A2E" w14:paraId="688C91FD" w14:textId="77777777" w:rsidTr="00AE57A0">
        <w:trPr>
          <w:trHeight w:val="570"/>
        </w:trPr>
        <w:tc>
          <w:tcPr>
            <w:tcW w:w="4566" w:type="dxa"/>
          </w:tcPr>
          <w:p w14:paraId="2EE936BF" w14:textId="77777777" w:rsidR="00337B20" w:rsidRPr="00657A2E" w:rsidRDefault="00337B20" w:rsidP="00AE57A0">
            <w:pPr>
              <w:rPr>
                <w:rFonts w:cs="Arial"/>
                <w:sz w:val="22"/>
                <w:szCs w:val="22"/>
              </w:rPr>
            </w:pPr>
            <w:r w:rsidRPr="00657A2E">
              <w:rPr>
                <w:rFonts w:cs="Arial"/>
                <w:sz w:val="22"/>
                <w:szCs w:val="22"/>
              </w:rPr>
              <w:t>Contract start date</w:t>
            </w:r>
          </w:p>
        </w:tc>
        <w:tc>
          <w:tcPr>
            <w:tcW w:w="4567" w:type="dxa"/>
          </w:tcPr>
          <w:p w14:paraId="43E5F8F4" w14:textId="59BAFD73" w:rsidR="00337B20" w:rsidRPr="00657A2E" w:rsidRDefault="00676096" w:rsidP="00AE57A0">
            <w:pPr>
              <w:rPr>
                <w:rFonts w:cs="Arial"/>
                <w:sz w:val="22"/>
                <w:szCs w:val="22"/>
              </w:rPr>
            </w:pPr>
            <w:r>
              <w:rPr>
                <w:rFonts w:cs="Arial"/>
                <w:sz w:val="22"/>
                <w:szCs w:val="22"/>
              </w:rPr>
              <w:t>05/11/2025</w:t>
            </w:r>
          </w:p>
        </w:tc>
      </w:tr>
    </w:tbl>
    <w:p w14:paraId="380C3881" w14:textId="47E06F1A" w:rsidR="00337B20" w:rsidRDefault="00337B20" w:rsidP="00D007B6">
      <w:pPr>
        <w:jc w:val="both"/>
        <w:rPr>
          <w:rFonts w:cs="Arial"/>
          <w:sz w:val="22"/>
          <w:szCs w:val="22"/>
        </w:rPr>
      </w:pPr>
    </w:p>
    <w:p w14:paraId="081301CE" w14:textId="77777777" w:rsidR="00337B20" w:rsidRPr="00657A2E" w:rsidRDefault="00337B20" w:rsidP="00D007B6">
      <w:pPr>
        <w:jc w:val="both"/>
        <w:rPr>
          <w:rFonts w:cs="Arial"/>
          <w:sz w:val="22"/>
          <w:szCs w:val="22"/>
        </w:rPr>
      </w:pPr>
    </w:p>
    <w:p w14:paraId="1CB448B0" w14:textId="0ED6136E" w:rsidR="00F50565" w:rsidRPr="00657A2E" w:rsidRDefault="00F50565">
      <w:pPr>
        <w:rPr>
          <w:rFonts w:cs="Arial"/>
          <w:sz w:val="22"/>
          <w:szCs w:val="22"/>
        </w:rPr>
      </w:pPr>
    </w:p>
    <w:p w14:paraId="5F25F668" w14:textId="77777777" w:rsidR="00D50979" w:rsidRPr="00657A2E" w:rsidRDefault="00D50979" w:rsidP="00D50979">
      <w:pPr>
        <w:rPr>
          <w:rFonts w:cs="Arial"/>
          <w:sz w:val="22"/>
          <w:szCs w:val="22"/>
        </w:rPr>
      </w:pPr>
    </w:p>
    <w:p w14:paraId="70EA95D4" w14:textId="2134D68C" w:rsidR="00486DA4" w:rsidRDefault="00A47D37" w:rsidP="00D50979">
      <w:pPr>
        <w:rPr>
          <w:rFonts w:cs="Arial"/>
          <w:sz w:val="22"/>
          <w:szCs w:val="22"/>
        </w:rPr>
      </w:pPr>
      <w:r>
        <w:rPr>
          <w:rFonts w:cs="Arial"/>
          <w:sz w:val="22"/>
          <w:szCs w:val="22"/>
        </w:rPr>
        <w:t>4.2</w:t>
      </w:r>
      <w:r w:rsidR="009B7E1C">
        <w:rPr>
          <w:rFonts w:cs="Arial"/>
          <w:sz w:val="22"/>
          <w:szCs w:val="22"/>
        </w:rPr>
        <w:tab/>
      </w:r>
      <w:r w:rsidR="009B7E1C" w:rsidRPr="00D13354">
        <w:rPr>
          <w:rFonts w:cs="Arial"/>
          <w:sz w:val="22"/>
          <w:szCs w:val="22"/>
        </w:rPr>
        <w:t xml:space="preserve">All communication regarding this procurement process must be directed to the </w:t>
      </w:r>
      <w:r w:rsidR="00BD2D55">
        <w:rPr>
          <w:rFonts w:cs="Arial"/>
          <w:sz w:val="22"/>
          <w:szCs w:val="22"/>
        </w:rPr>
        <w:t>Senior Advisor</w:t>
      </w:r>
      <w:r w:rsidR="009B7E1C" w:rsidRPr="00D13354">
        <w:rPr>
          <w:rFonts w:cs="Arial"/>
          <w:sz w:val="22"/>
          <w:szCs w:val="22"/>
        </w:rPr>
        <w:t xml:space="preserve"> </w:t>
      </w:r>
      <w:r w:rsidR="000237D7" w:rsidRPr="00D13354">
        <w:rPr>
          <w:rFonts w:cs="Arial"/>
          <w:sz w:val="22"/>
          <w:szCs w:val="22"/>
        </w:rPr>
        <w:t>named below</w:t>
      </w:r>
      <w:r w:rsidR="009B7E1C" w:rsidRPr="00D13354">
        <w:rPr>
          <w:rFonts w:cs="Arial"/>
          <w:sz w:val="22"/>
          <w:szCs w:val="22"/>
        </w:rPr>
        <w:t xml:space="preserve"> via the e-procurement portal being used</w:t>
      </w:r>
      <w:r w:rsidR="00EC4F8B">
        <w:rPr>
          <w:rFonts w:cs="Arial"/>
          <w:sz w:val="22"/>
          <w:szCs w:val="22"/>
        </w:rPr>
        <w:t xml:space="preserve">, </w:t>
      </w:r>
      <w:r w:rsidR="00CC503D" w:rsidRPr="00D13354">
        <w:rPr>
          <w:rFonts w:cs="Arial"/>
          <w:sz w:val="22"/>
          <w:szCs w:val="22"/>
        </w:rPr>
        <w:t xml:space="preserve">see </w:t>
      </w:r>
      <w:r w:rsidR="00CC503D" w:rsidRPr="00B0295E">
        <w:rPr>
          <w:rFonts w:cs="Arial"/>
          <w:sz w:val="22"/>
          <w:szCs w:val="22"/>
        </w:rPr>
        <w:t>section 5</w:t>
      </w:r>
      <w:r w:rsidR="00EC4F8B">
        <w:rPr>
          <w:rFonts w:cs="Arial"/>
          <w:sz w:val="22"/>
          <w:szCs w:val="22"/>
        </w:rPr>
        <w:t xml:space="preserve"> (</w:t>
      </w:r>
      <w:r w:rsidR="00EC4F8B" w:rsidRPr="00486DA4">
        <w:rPr>
          <w:rFonts w:cs="Arial"/>
          <w:i/>
          <w:sz w:val="22"/>
          <w:szCs w:val="22"/>
        </w:rPr>
        <w:t>Clarification Requests and Tender Response Submission</w:t>
      </w:r>
      <w:r w:rsidR="00CC503D" w:rsidRPr="00D13354">
        <w:rPr>
          <w:rFonts w:cs="Arial"/>
          <w:sz w:val="22"/>
          <w:szCs w:val="22"/>
        </w:rPr>
        <w:t>)</w:t>
      </w:r>
      <w:r w:rsidR="009B7E1C" w:rsidRPr="00D13354">
        <w:rPr>
          <w:rFonts w:cs="Arial"/>
          <w:sz w:val="22"/>
          <w:szCs w:val="22"/>
        </w:rPr>
        <w:t>.</w:t>
      </w:r>
      <w:r w:rsidR="000237D7" w:rsidRPr="00D13354">
        <w:rPr>
          <w:rFonts w:cs="Arial"/>
          <w:sz w:val="22"/>
          <w:szCs w:val="22"/>
        </w:rPr>
        <w:t xml:space="preserve">  </w:t>
      </w:r>
    </w:p>
    <w:p w14:paraId="25FF5D1B" w14:textId="77777777" w:rsidR="00E711C6" w:rsidRPr="00657A2E" w:rsidRDefault="00E711C6" w:rsidP="00D50979">
      <w:pPr>
        <w:rPr>
          <w:rFonts w:cs="Arial"/>
          <w:b/>
          <w:color w:val="FF0000"/>
          <w:sz w:val="22"/>
          <w:szCs w:val="22"/>
        </w:rPr>
      </w:pPr>
    </w:p>
    <w:tbl>
      <w:tblPr>
        <w:tblStyle w:val="TableGrid"/>
        <w:tblW w:w="0" w:type="auto"/>
        <w:tblLook w:val="04A0" w:firstRow="1" w:lastRow="0" w:firstColumn="1" w:lastColumn="0" w:noHBand="0" w:noVBand="1"/>
      </w:tblPr>
      <w:tblGrid>
        <w:gridCol w:w="4573"/>
        <w:gridCol w:w="4574"/>
      </w:tblGrid>
      <w:tr w:rsidR="007B3625" w14:paraId="55D8F365" w14:textId="77777777" w:rsidTr="000237D7">
        <w:trPr>
          <w:trHeight w:val="490"/>
        </w:trPr>
        <w:tc>
          <w:tcPr>
            <w:tcW w:w="4573" w:type="dxa"/>
          </w:tcPr>
          <w:p w14:paraId="52D13D2C" w14:textId="7469C7A6" w:rsidR="007B3625" w:rsidRPr="000237D7" w:rsidRDefault="00263511" w:rsidP="00204FA4">
            <w:pPr>
              <w:rPr>
                <w:rFonts w:cs="Arial"/>
                <w:sz w:val="22"/>
                <w:szCs w:val="22"/>
              </w:rPr>
            </w:pPr>
            <w:r>
              <w:rPr>
                <w:rFonts w:cs="Arial"/>
                <w:sz w:val="22"/>
                <w:szCs w:val="22"/>
              </w:rPr>
              <w:t>Senior Advisor</w:t>
            </w:r>
          </w:p>
        </w:tc>
        <w:tc>
          <w:tcPr>
            <w:tcW w:w="4574" w:type="dxa"/>
          </w:tcPr>
          <w:p w14:paraId="402490EF" w14:textId="683C12AF" w:rsidR="007B3625" w:rsidRPr="000237D7" w:rsidRDefault="00263511" w:rsidP="00204FA4">
            <w:pPr>
              <w:rPr>
                <w:rFonts w:cs="Arial"/>
                <w:sz w:val="22"/>
                <w:szCs w:val="22"/>
              </w:rPr>
            </w:pPr>
            <w:r>
              <w:rPr>
                <w:rFonts w:cs="Arial"/>
                <w:sz w:val="22"/>
                <w:szCs w:val="22"/>
              </w:rPr>
              <w:t>Claire Evans</w:t>
            </w:r>
          </w:p>
        </w:tc>
      </w:tr>
    </w:tbl>
    <w:p w14:paraId="57DA194E" w14:textId="01C58472" w:rsidR="00F5273B" w:rsidRDefault="00F5273B" w:rsidP="00204FA4">
      <w:pPr>
        <w:rPr>
          <w:rFonts w:cs="Arial"/>
          <w:b/>
          <w:color w:val="FF0000"/>
          <w:sz w:val="22"/>
          <w:szCs w:val="22"/>
          <w:u w:val="single"/>
        </w:rPr>
      </w:pPr>
    </w:p>
    <w:p w14:paraId="4E7CC4D0" w14:textId="704BB7F5" w:rsidR="00486DA4" w:rsidRPr="00EC4F8B" w:rsidRDefault="00486DA4" w:rsidP="00486DA4">
      <w:pPr>
        <w:rPr>
          <w:rFonts w:cs="Arial"/>
          <w:sz w:val="22"/>
          <w:szCs w:val="22"/>
        </w:rPr>
      </w:pPr>
      <w:r>
        <w:rPr>
          <w:rFonts w:cs="Arial"/>
          <w:sz w:val="22"/>
          <w:szCs w:val="22"/>
        </w:rPr>
        <w:t>4.3</w:t>
      </w:r>
      <w:r>
        <w:rPr>
          <w:rFonts w:cs="Arial"/>
          <w:sz w:val="22"/>
          <w:szCs w:val="22"/>
        </w:rPr>
        <w:tab/>
      </w:r>
      <w:r w:rsidRPr="00D13354">
        <w:rPr>
          <w:rFonts w:cs="Arial"/>
          <w:sz w:val="22"/>
          <w:szCs w:val="22"/>
        </w:rPr>
        <w:t xml:space="preserve">Under no circumstances should bidder’s directly contact any other NRW employee via any other method of communication to discuss </w:t>
      </w:r>
      <w:r w:rsidR="009466C2">
        <w:rPr>
          <w:rFonts w:cs="Arial"/>
          <w:sz w:val="22"/>
          <w:szCs w:val="22"/>
        </w:rPr>
        <w:t>this marketing exercise</w:t>
      </w:r>
      <w:r w:rsidRPr="00D13354">
        <w:rPr>
          <w:rFonts w:cs="Arial"/>
          <w:sz w:val="22"/>
          <w:szCs w:val="22"/>
        </w:rPr>
        <w:t>.</w:t>
      </w:r>
    </w:p>
    <w:p w14:paraId="1176B3FA" w14:textId="11E337E5" w:rsidR="00A47D37" w:rsidRDefault="00A47D37" w:rsidP="00204FA4">
      <w:pPr>
        <w:rPr>
          <w:rFonts w:cs="Arial"/>
          <w:b/>
          <w:color w:val="FF0000"/>
          <w:sz w:val="22"/>
          <w:szCs w:val="22"/>
          <w:u w:val="single"/>
        </w:rPr>
      </w:pPr>
    </w:p>
    <w:p w14:paraId="54E40DE7" w14:textId="77777777" w:rsidR="00A47D37" w:rsidRPr="00657A2E" w:rsidRDefault="00A47D37" w:rsidP="00204FA4">
      <w:pPr>
        <w:rPr>
          <w:rFonts w:cs="Arial"/>
          <w:b/>
          <w:color w:val="FF0000"/>
          <w:sz w:val="22"/>
          <w:szCs w:val="22"/>
          <w:u w:val="single"/>
        </w:rPr>
      </w:pPr>
    </w:p>
    <w:p w14:paraId="5E469E4F" w14:textId="191420D7" w:rsidR="00C319A6" w:rsidRPr="00657A2E" w:rsidRDefault="00A47D37" w:rsidP="0057117E">
      <w:pPr>
        <w:pStyle w:val="Heading1"/>
        <w:rPr>
          <w:color w:val="FF0000"/>
          <w:sz w:val="22"/>
          <w:szCs w:val="22"/>
        </w:rPr>
      </w:pPr>
      <w:bookmarkStart w:id="6" w:name="_Toc114839688"/>
      <w:r w:rsidRPr="000C0D16">
        <w:t>5</w:t>
      </w:r>
      <w:r w:rsidR="00C10A29" w:rsidRPr="000C0D16">
        <w:t>.</w:t>
      </w:r>
      <w:r>
        <w:tab/>
      </w:r>
      <w:r w:rsidR="00A426A0" w:rsidRPr="00657A2E">
        <w:t xml:space="preserve">Clarification </w:t>
      </w:r>
      <w:r w:rsidR="0070548F">
        <w:t xml:space="preserve">Requests </w:t>
      </w:r>
      <w:r w:rsidR="00D43A65">
        <w:t>and Tender Response</w:t>
      </w:r>
      <w:r w:rsidR="00A426A0" w:rsidRPr="00657A2E">
        <w:t xml:space="preserve"> Submission</w:t>
      </w:r>
      <w:bookmarkEnd w:id="6"/>
      <w:r w:rsidR="002E7093" w:rsidRPr="00657A2E">
        <w:rPr>
          <w:sz w:val="22"/>
          <w:szCs w:val="22"/>
        </w:rPr>
        <w:t xml:space="preserve"> </w:t>
      </w:r>
    </w:p>
    <w:p w14:paraId="741C547D" w14:textId="77777777" w:rsidR="00561C0A" w:rsidRPr="00657A2E" w:rsidRDefault="00561C0A" w:rsidP="00D007B6">
      <w:pPr>
        <w:jc w:val="both"/>
        <w:rPr>
          <w:rFonts w:cs="Arial"/>
          <w:sz w:val="22"/>
          <w:szCs w:val="22"/>
        </w:rPr>
      </w:pPr>
    </w:p>
    <w:p w14:paraId="33D75A85" w14:textId="77777777" w:rsidR="00C3247F" w:rsidRDefault="00C3247F" w:rsidP="00D007B6">
      <w:pPr>
        <w:jc w:val="both"/>
        <w:rPr>
          <w:rFonts w:cs="Arial"/>
          <w:sz w:val="22"/>
          <w:szCs w:val="22"/>
        </w:rPr>
      </w:pPr>
    </w:p>
    <w:p w14:paraId="2BB301EA" w14:textId="77777777" w:rsidR="00C3247F" w:rsidRDefault="00C3247F" w:rsidP="00D007B6">
      <w:pPr>
        <w:jc w:val="both"/>
        <w:rPr>
          <w:rFonts w:cs="Arial"/>
          <w:sz w:val="22"/>
          <w:szCs w:val="22"/>
        </w:rPr>
      </w:pPr>
    </w:p>
    <w:p w14:paraId="31208F75" w14:textId="0E1EB594" w:rsidR="00C3247F" w:rsidRDefault="00C3247F" w:rsidP="00D007B6">
      <w:pPr>
        <w:jc w:val="both"/>
        <w:rPr>
          <w:rFonts w:cs="Arial"/>
          <w:sz w:val="22"/>
          <w:szCs w:val="22"/>
        </w:rPr>
      </w:pPr>
      <w:r>
        <w:rPr>
          <w:rFonts w:cs="Arial"/>
          <w:sz w:val="22"/>
          <w:szCs w:val="22"/>
        </w:rPr>
        <w:t>5</w:t>
      </w:r>
      <w:r w:rsidRPr="00657A2E">
        <w:rPr>
          <w:rFonts w:cs="Arial"/>
          <w:sz w:val="22"/>
          <w:szCs w:val="22"/>
        </w:rPr>
        <w:t>.1</w:t>
      </w:r>
      <w:r w:rsidRPr="00657A2E">
        <w:rPr>
          <w:rFonts w:cs="Arial"/>
          <w:sz w:val="22"/>
          <w:szCs w:val="22"/>
        </w:rPr>
        <w:tab/>
        <w:t>Each bidder is invit</w:t>
      </w:r>
      <w:r>
        <w:rPr>
          <w:rFonts w:cs="Arial"/>
          <w:sz w:val="22"/>
          <w:szCs w:val="22"/>
        </w:rPr>
        <w:t xml:space="preserve">ed to submit a full, detailed tender response </w:t>
      </w:r>
      <w:r w:rsidRPr="00657A2E">
        <w:rPr>
          <w:rFonts w:cs="Arial"/>
          <w:sz w:val="22"/>
          <w:szCs w:val="22"/>
        </w:rPr>
        <w:t>to this ITT</w:t>
      </w:r>
      <w:r>
        <w:rPr>
          <w:rFonts w:cs="Arial"/>
          <w:sz w:val="22"/>
          <w:szCs w:val="22"/>
        </w:rPr>
        <w:t xml:space="preserve"> by completing the</w:t>
      </w:r>
      <w:r w:rsidRPr="009A6304">
        <w:rPr>
          <w:rFonts w:cs="Arial"/>
          <w:b/>
          <w:sz w:val="22"/>
          <w:szCs w:val="22"/>
        </w:rPr>
        <w:t xml:space="preserve"> </w:t>
      </w:r>
      <w:r w:rsidR="004D70DC" w:rsidRPr="00A256B1">
        <w:rPr>
          <w:rFonts w:cs="Arial"/>
          <w:b/>
          <w:i/>
          <w:sz w:val="22"/>
          <w:szCs w:val="22"/>
        </w:rPr>
        <w:t>Part B: Bidder Response</w:t>
      </w:r>
      <w:r w:rsidRPr="00A256B1">
        <w:rPr>
          <w:rFonts w:cs="Arial"/>
          <w:b/>
          <w:sz w:val="22"/>
          <w:szCs w:val="22"/>
        </w:rPr>
        <w:t>.</w:t>
      </w:r>
    </w:p>
    <w:p w14:paraId="42D8F967" w14:textId="77777777" w:rsidR="00C3247F" w:rsidRDefault="00C3247F" w:rsidP="00D007B6">
      <w:pPr>
        <w:jc w:val="both"/>
        <w:rPr>
          <w:rFonts w:cs="Arial"/>
          <w:sz w:val="22"/>
          <w:szCs w:val="22"/>
        </w:rPr>
      </w:pPr>
    </w:p>
    <w:p w14:paraId="1A6ADA07" w14:textId="027A3EA7" w:rsidR="00561C0A" w:rsidRPr="00657A2E" w:rsidRDefault="00A47D37" w:rsidP="00D007B6">
      <w:pPr>
        <w:jc w:val="both"/>
        <w:rPr>
          <w:rFonts w:cs="Arial"/>
          <w:sz w:val="22"/>
          <w:szCs w:val="22"/>
          <w:highlight w:val="yellow"/>
        </w:rPr>
      </w:pPr>
      <w:r>
        <w:rPr>
          <w:rFonts w:cs="Arial"/>
          <w:sz w:val="22"/>
          <w:szCs w:val="22"/>
        </w:rPr>
        <w:t>5</w:t>
      </w:r>
      <w:r w:rsidR="00561C0A" w:rsidRPr="00657A2E">
        <w:rPr>
          <w:rFonts w:cs="Arial"/>
          <w:sz w:val="22"/>
          <w:szCs w:val="22"/>
        </w:rPr>
        <w:t>.2</w:t>
      </w:r>
      <w:r w:rsidR="00561C0A" w:rsidRPr="00657A2E">
        <w:rPr>
          <w:rFonts w:cs="Arial"/>
          <w:sz w:val="22"/>
          <w:szCs w:val="22"/>
        </w:rPr>
        <w:tab/>
        <w:t xml:space="preserve">NRW intends to conduct this </w:t>
      </w:r>
      <w:r w:rsidR="002E3E05">
        <w:rPr>
          <w:rFonts w:cs="Arial"/>
          <w:sz w:val="22"/>
          <w:szCs w:val="22"/>
        </w:rPr>
        <w:t>marketing exercise</w:t>
      </w:r>
      <w:r w:rsidR="00561C0A" w:rsidRPr="00657A2E">
        <w:rPr>
          <w:rFonts w:cs="Arial"/>
          <w:sz w:val="22"/>
          <w:szCs w:val="22"/>
        </w:rPr>
        <w:t xml:space="preserve"> using the </w:t>
      </w:r>
      <w:r w:rsidR="00326424" w:rsidRPr="00657A2E">
        <w:rPr>
          <w:rFonts w:cs="Arial"/>
          <w:sz w:val="22"/>
          <w:szCs w:val="22"/>
        </w:rPr>
        <w:t>portal</w:t>
      </w:r>
      <w:r w:rsidR="00326424" w:rsidRPr="005F45E7">
        <w:rPr>
          <w:rFonts w:cs="Arial"/>
          <w:sz w:val="22"/>
          <w:szCs w:val="22"/>
        </w:rPr>
        <w:t xml:space="preserve">: </w:t>
      </w:r>
      <w:r w:rsidR="00A72E61">
        <w:rPr>
          <w:rFonts w:cs="Arial"/>
          <w:sz w:val="22"/>
          <w:szCs w:val="22"/>
        </w:rPr>
        <w:t>Sell2Wales</w:t>
      </w:r>
    </w:p>
    <w:p w14:paraId="39A8E920" w14:textId="77777777" w:rsidR="007377F7" w:rsidRPr="00657A2E" w:rsidRDefault="007377F7" w:rsidP="00D007B6">
      <w:pPr>
        <w:jc w:val="both"/>
        <w:rPr>
          <w:rFonts w:cs="Arial"/>
          <w:sz w:val="22"/>
          <w:szCs w:val="22"/>
          <w:highlight w:val="yellow"/>
        </w:rPr>
      </w:pPr>
    </w:p>
    <w:p w14:paraId="63FB90EB" w14:textId="35FF88D3" w:rsidR="007377F7" w:rsidRPr="00657A2E" w:rsidRDefault="00A47D37" w:rsidP="00D007B6">
      <w:pPr>
        <w:jc w:val="both"/>
        <w:rPr>
          <w:rFonts w:cs="Arial"/>
          <w:sz w:val="22"/>
          <w:szCs w:val="22"/>
        </w:rPr>
      </w:pPr>
      <w:r>
        <w:rPr>
          <w:rFonts w:cs="Arial"/>
          <w:sz w:val="22"/>
          <w:szCs w:val="22"/>
        </w:rPr>
        <w:t>5</w:t>
      </w:r>
      <w:r w:rsidR="007377F7" w:rsidRPr="00657A2E">
        <w:rPr>
          <w:rFonts w:cs="Arial"/>
          <w:sz w:val="22"/>
          <w:szCs w:val="22"/>
        </w:rPr>
        <w:t>.3</w:t>
      </w:r>
      <w:r w:rsidR="007377F7" w:rsidRPr="00657A2E">
        <w:rPr>
          <w:rFonts w:cs="Arial"/>
          <w:sz w:val="22"/>
          <w:szCs w:val="22"/>
        </w:rPr>
        <w:tab/>
      </w:r>
      <w:r w:rsidR="00B10340">
        <w:rPr>
          <w:rFonts w:cs="Arial"/>
          <w:sz w:val="22"/>
          <w:szCs w:val="22"/>
        </w:rPr>
        <w:t>Sell2Wales</w:t>
      </w:r>
      <w:r w:rsidR="007377F7" w:rsidRPr="00657A2E">
        <w:rPr>
          <w:rFonts w:cs="Arial"/>
          <w:sz w:val="22"/>
          <w:szCs w:val="22"/>
        </w:rPr>
        <w:t xml:space="preserve"> has overall responsibility for any technical queries including:</w:t>
      </w:r>
    </w:p>
    <w:p w14:paraId="0E283C37" w14:textId="77777777" w:rsidR="007377F7" w:rsidRPr="00657A2E" w:rsidRDefault="007377F7" w:rsidP="00D007B6">
      <w:pPr>
        <w:jc w:val="both"/>
        <w:rPr>
          <w:rFonts w:cs="Arial"/>
          <w:sz w:val="22"/>
          <w:szCs w:val="22"/>
        </w:rPr>
      </w:pPr>
      <w:r w:rsidRPr="00657A2E">
        <w:rPr>
          <w:rFonts w:cs="Arial"/>
          <w:sz w:val="22"/>
          <w:szCs w:val="22"/>
        </w:rPr>
        <w:tab/>
      </w:r>
    </w:p>
    <w:p w14:paraId="4DDACC39" w14:textId="1DB61607" w:rsidR="007377F7" w:rsidRPr="00657A2E" w:rsidRDefault="00A47D37" w:rsidP="00D007B6">
      <w:pPr>
        <w:ind w:firstLine="720"/>
        <w:jc w:val="both"/>
        <w:rPr>
          <w:rFonts w:cs="Arial"/>
          <w:sz w:val="22"/>
          <w:szCs w:val="22"/>
        </w:rPr>
      </w:pPr>
      <w:r>
        <w:rPr>
          <w:rFonts w:cs="Arial"/>
          <w:sz w:val="22"/>
          <w:szCs w:val="22"/>
        </w:rPr>
        <w:t>5</w:t>
      </w:r>
      <w:r w:rsidR="007377F7" w:rsidRPr="00657A2E">
        <w:rPr>
          <w:rFonts w:cs="Arial"/>
          <w:sz w:val="22"/>
          <w:szCs w:val="22"/>
        </w:rPr>
        <w:t>.3.1</w:t>
      </w:r>
      <w:r w:rsidR="004058DA">
        <w:rPr>
          <w:rFonts w:cs="Arial"/>
          <w:sz w:val="22"/>
          <w:szCs w:val="22"/>
        </w:rPr>
        <w:t>.</w:t>
      </w:r>
      <w:r w:rsidR="004058DA">
        <w:rPr>
          <w:rFonts w:cs="Arial"/>
          <w:sz w:val="22"/>
          <w:szCs w:val="22"/>
        </w:rPr>
        <w:tab/>
        <w:t xml:space="preserve">Access to the </w:t>
      </w:r>
      <w:r w:rsidR="007377F7" w:rsidRPr="00657A2E">
        <w:rPr>
          <w:rFonts w:cs="Arial"/>
          <w:sz w:val="22"/>
          <w:szCs w:val="22"/>
        </w:rPr>
        <w:t>portal;</w:t>
      </w:r>
      <w:r w:rsidR="00205C17">
        <w:rPr>
          <w:rFonts w:cs="Arial"/>
          <w:sz w:val="22"/>
          <w:szCs w:val="22"/>
        </w:rPr>
        <w:t>Sell2Wales</w:t>
      </w:r>
    </w:p>
    <w:p w14:paraId="223810A1" w14:textId="77777777" w:rsidR="007377F7" w:rsidRPr="00657A2E" w:rsidRDefault="007377F7" w:rsidP="00D007B6">
      <w:pPr>
        <w:ind w:firstLine="720"/>
        <w:jc w:val="both"/>
        <w:rPr>
          <w:rFonts w:cs="Arial"/>
          <w:sz w:val="22"/>
          <w:szCs w:val="22"/>
        </w:rPr>
      </w:pPr>
    </w:p>
    <w:p w14:paraId="16627B24" w14:textId="434BEBA8" w:rsidR="007377F7" w:rsidRPr="00657A2E" w:rsidRDefault="00A47D37" w:rsidP="00D007B6">
      <w:pPr>
        <w:ind w:firstLine="720"/>
        <w:jc w:val="both"/>
        <w:rPr>
          <w:rFonts w:cs="Arial"/>
          <w:sz w:val="22"/>
          <w:szCs w:val="22"/>
        </w:rPr>
      </w:pPr>
      <w:r>
        <w:rPr>
          <w:rFonts w:cs="Arial"/>
          <w:sz w:val="22"/>
          <w:szCs w:val="22"/>
        </w:rPr>
        <w:t>5</w:t>
      </w:r>
      <w:r w:rsidR="007377F7" w:rsidRPr="00657A2E">
        <w:rPr>
          <w:rFonts w:cs="Arial"/>
          <w:sz w:val="22"/>
          <w:szCs w:val="22"/>
        </w:rPr>
        <w:t>.3.2</w:t>
      </w:r>
      <w:r w:rsidR="007377F7" w:rsidRPr="00657A2E">
        <w:rPr>
          <w:rFonts w:cs="Arial"/>
          <w:sz w:val="22"/>
          <w:szCs w:val="22"/>
        </w:rPr>
        <w:tab/>
        <w:t>Access to the online ITT and technical parameter documents via the portal; and</w:t>
      </w:r>
    </w:p>
    <w:p w14:paraId="1639889C" w14:textId="77777777" w:rsidR="007377F7" w:rsidRPr="00657A2E" w:rsidRDefault="007377F7" w:rsidP="00D007B6">
      <w:pPr>
        <w:ind w:firstLine="720"/>
        <w:jc w:val="both"/>
        <w:rPr>
          <w:rFonts w:cs="Arial"/>
          <w:sz w:val="22"/>
          <w:szCs w:val="22"/>
        </w:rPr>
      </w:pPr>
    </w:p>
    <w:p w14:paraId="65132B99" w14:textId="02BDB5D0" w:rsidR="007377F7" w:rsidRDefault="00A47D37" w:rsidP="00980AD8">
      <w:pPr>
        <w:jc w:val="both"/>
        <w:rPr>
          <w:ins w:id="7" w:author="Evans, Claire" w:date="2025-07-07T17:02:00Z" w16du:dateUtc="2025-07-07T16:02:00Z"/>
          <w:rFonts w:cs="Arial"/>
          <w:sz w:val="22"/>
          <w:szCs w:val="22"/>
        </w:rPr>
      </w:pPr>
      <w:r>
        <w:rPr>
          <w:rFonts w:cs="Arial"/>
          <w:sz w:val="22"/>
          <w:szCs w:val="22"/>
        </w:rPr>
        <w:t>5</w:t>
      </w:r>
      <w:r w:rsidR="007377F7" w:rsidRPr="00657A2E">
        <w:rPr>
          <w:rFonts w:cs="Arial"/>
          <w:sz w:val="22"/>
          <w:szCs w:val="22"/>
        </w:rPr>
        <w:t>.3.3</w:t>
      </w:r>
      <w:r w:rsidR="007377F7" w:rsidRPr="00657A2E">
        <w:rPr>
          <w:rFonts w:cs="Arial"/>
          <w:sz w:val="22"/>
          <w:szCs w:val="22"/>
        </w:rPr>
        <w:tab/>
        <w:t>System advice and guidan</w:t>
      </w:r>
      <w:r w:rsidR="0099668E">
        <w:rPr>
          <w:rFonts w:cs="Arial"/>
          <w:sz w:val="22"/>
          <w:szCs w:val="22"/>
        </w:rPr>
        <w:t>ce</w:t>
      </w:r>
    </w:p>
    <w:p w14:paraId="4A4B0CDA" w14:textId="77777777" w:rsidR="00F401EE" w:rsidRPr="00657A2E" w:rsidRDefault="00F401EE" w:rsidP="00980AD8">
      <w:pPr>
        <w:jc w:val="both"/>
        <w:rPr>
          <w:rFonts w:cs="Arial"/>
          <w:sz w:val="22"/>
          <w:szCs w:val="22"/>
        </w:rPr>
      </w:pPr>
    </w:p>
    <w:p w14:paraId="51B2474E" w14:textId="59DAB9BF" w:rsidR="007377F7" w:rsidRDefault="00A67AE1" w:rsidP="00D007B6">
      <w:pPr>
        <w:jc w:val="both"/>
        <w:rPr>
          <w:rFonts w:cs="Arial"/>
          <w:sz w:val="22"/>
          <w:szCs w:val="22"/>
        </w:rPr>
      </w:pPr>
      <w:r>
        <w:rPr>
          <w:rFonts w:cs="Arial"/>
          <w:sz w:val="22"/>
          <w:szCs w:val="22"/>
        </w:rPr>
        <w:t xml:space="preserve">5.4 </w:t>
      </w:r>
      <w:r w:rsidR="003F25F2">
        <w:rPr>
          <w:rFonts w:cs="Arial"/>
          <w:sz w:val="22"/>
          <w:szCs w:val="22"/>
        </w:rPr>
        <w:t xml:space="preserve">      N/A</w:t>
      </w:r>
    </w:p>
    <w:p w14:paraId="7B60BE0B" w14:textId="77777777" w:rsidR="00C3247F" w:rsidRPr="00657A2E" w:rsidRDefault="00C3247F" w:rsidP="00D007B6">
      <w:pPr>
        <w:jc w:val="both"/>
        <w:rPr>
          <w:rFonts w:cs="Arial"/>
          <w:sz w:val="22"/>
          <w:szCs w:val="22"/>
        </w:rPr>
      </w:pPr>
    </w:p>
    <w:p w14:paraId="074CCE99" w14:textId="14E559BF" w:rsidR="00437743" w:rsidRDefault="00A47D37" w:rsidP="00437743">
      <w:pPr>
        <w:jc w:val="both"/>
        <w:rPr>
          <w:rFonts w:cs="Arial"/>
          <w:sz w:val="22"/>
          <w:szCs w:val="22"/>
        </w:rPr>
      </w:pPr>
      <w:bookmarkStart w:id="8" w:name="_Hlk38283172"/>
      <w:r>
        <w:rPr>
          <w:rFonts w:cs="Arial"/>
          <w:sz w:val="22"/>
          <w:szCs w:val="22"/>
        </w:rPr>
        <w:t>5</w:t>
      </w:r>
      <w:r w:rsidR="007377F7" w:rsidRPr="00657A2E">
        <w:rPr>
          <w:rFonts w:cs="Arial"/>
          <w:sz w:val="22"/>
          <w:szCs w:val="22"/>
        </w:rPr>
        <w:t>.5</w:t>
      </w:r>
      <w:r w:rsidR="007377F7" w:rsidRPr="00657A2E">
        <w:rPr>
          <w:rFonts w:cs="Arial"/>
          <w:sz w:val="22"/>
          <w:szCs w:val="22"/>
        </w:rPr>
        <w:tab/>
        <w:t>Any clar</w:t>
      </w:r>
      <w:r w:rsidR="0070548F">
        <w:rPr>
          <w:rFonts w:cs="Arial"/>
          <w:sz w:val="22"/>
          <w:szCs w:val="22"/>
        </w:rPr>
        <w:t>ification requests</w:t>
      </w:r>
      <w:r w:rsidR="007377F7" w:rsidRPr="00657A2E">
        <w:rPr>
          <w:rFonts w:cs="Arial"/>
          <w:sz w:val="22"/>
          <w:szCs w:val="22"/>
        </w:rPr>
        <w:t xml:space="preserve"> relating to the </w:t>
      </w:r>
      <w:r w:rsidR="007377F7" w:rsidRPr="00745215">
        <w:rPr>
          <w:rFonts w:cs="Arial"/>
          <w:sz w:val="22"/>
          <w:szCs w:val="22"/>
          <w:u w:val="single"/>
        </w:rPr>
        <w:t>contents</w:t>
      </w:r>
      <w:r w:rsidR="007377F7" w:rsidRPr="00657A2E">
        <w:rPr>
          <w:rFonts w:cs="Arial"/>
          <w:sz w:val="22"/>
          <w:szCs w:val="22"/>
        </w:rPr>
        <w:t xml:space="preserve"> of the ITT should be directed </w:t>
      </w:r>
      <w:r w:rsidR="004058DA">
        <w:rPr>
          <w:rFonts w:cs="Arial"/>
          <w:sz w:val="22"/>
          <w:szCs w:val="22"/>
        </w:rPr>
        <w:t xml:space="preserve">to NRW </w:t>
      </w:r>
      <w:r w:rsidR="007377F7" w:rsidRPr="00657A2E">
        <w:rPr>
          <w:rFonts w:cs="Arial"/>
          <w:sz w:val="22"/>
          <w:szCs w:val="22"/>
        </w:rPr>
        <w:t>via the message portal</w:t>
      </w:r>
      <w:r w:rsidR="004058DA">
        <w:rPr>
          <w:rFonts w:cs="Arial"/>
          <w:sz w:val="22"/>
          <w:szCs w:val="22"/>
        </w:rPr>
        <w:t xml:space="preserve"> in </w:t>
      </w:r>
      <w:r w:rsidR="00A24D18">
        <w:rPr>
          <w:rFonts w:cs="Arial"/>
          <w:sz w:val="22"/>
          <w:szCs w:val="22"/>
        </w:rPr>
        <w:t>Sell2Wales</w:t>
      </w:r>
      <w:r w:rsidR="007377F7" w:rsidRPr="00657A2E">
        <w:rPr>
          <w:rFonts w:cs="Arial"/>
          <w:sz w:val="22"/>
          <w:szCs w:val="22"/>
        </w:rPr>
        <w:t xml:space="preserve">.  </w:t>
      </w:r>
      <w:r w:rsidR="00437743">
        <w:rPr>
          <w:rFonts w:cs="Arial"/>
          <w:sz w:val="22"/>
          <w:szCs w:val="22"/>
        </w:rPr>
        <w:t>Any clarification requests should clearly reference the appropriate paragraph in the ITT documentation and, to the extent possible, should be aggregated rather than sent individually.</w:t>
      </w:r>
    </w:p>
    <w:p w14:paraId="613378AA" w14:textId="3FFF007C" w:rsidR="00437743" w:rsidRDefault="00437743" w:rsidP="00437743">
      <w:pPr>
        <w:jc w:val="both"/>
        <w:rPr>
          <w:rFonts w:cs="Arial"/>
          <w:sz w:val="22"/>
          <w:szCs w:val="22"/>
        </w:rPr>
      </w:pPr>
    </w:p>
    <w:p w14:paraId="52407E0D" w14:textId="6137CBE1" w:rsidR="00437743" w:rsidRDefault="00A47D37" w:rsidP="00437743">
      <w:pPr>
        <w:jc w:val="both"/>
        <w:rPr>
          <w:rFonts w:cs="Arial"/>
          <w:sz w:val="22"/>
          <w:szCs w:val="22"/>
        </w:rPr>
      </w:pPr>
      <w:r>
        <w:rPr>
          <w:rFonts w:cs="Arial"/>
          <w:sz w:val="22"/>
          <w:szCs w:val="22"/>
        </w:rPr>
        <w:t>5</w:t>
      </w:r>
      <w:r w:rsidR="00437743">
        <w:rPr>
          <w:rFonts w:cs="Arial"/>
          <w:sz w:val="22"/>
          <w:szCs w:val="22"/>
        </w:rPr>
        <w:t>.6</w:t>
      </w:r>
      <w:r w:rsidR="00437743">
        <w:rPr>
          <w:rFonts w:cs="Arial"/>
          <w:sz w:val="22"/>
          <w:szCs w:val="22"/>
        </w:rPr>
        <w:tab/>
      </w:r>
      <w:r w:rsidR="00437743" w:rsidRPr="00657A2E">
        <w:rPr>
          <w:rFonts w:cs="Arial"/>
          <w:sz w:val="22"/>
          <w:szCs w:val="22"/>
        </w:rPr>
        <w:t xml:space="preserve">Bidders must raise clarifications on the content of this ITT by the deadline set out in the timetable at </w:t>
      </w:r>
      <w:r w:rsidR="00201904" w:rsidRPr="00E156B0">
        <w:rPr>
          <w:rFonts w:cs="Arial"/>
          <w:sz w:val="22"/>
          <w:szCs w:val="22"/>
        </w:rPr>
        <w:t xml:space="preserve">section 4, </w:t>
      </w:r>
      <w:r w:rsidR="001929BD" w:rsidRPr="00E156B0">
        <w:rPr>
          <w:rFonts w:cs="Arial"/>
          <w:sz w:val="22"/>
          <w:szCs w:val="22"/>
        </w:rPr>
        <w:t>paragraph</w:t>
      </w:r>
      <w:r w:rsidR="00437743" w:rsidRPr="00E156B0">
        <w:rPr>
          <w:rFonts w:cs="Arial"/>
          <w:sz w:val="22"/>
          <w:szCs w:val="22"/>
        </w:rPr>
        <w:t xml:space="preserve"> </w:t>
      </w:r>
      <w:r w:rsidR="003510B9" w:rsidRPr="00E156B0">
        <w:rPr>
          <w:rFonts w:cs="Arial"/>
          <w:sz w:val="22"/>
          <w:szCs w:val="22"/>
        </w:rPr>
        <w:t>4</w:t>
      </w:r>
      <w:r w:rsidR="00437743" w:rsidRPr="00E156B0">
        <w:rPr>
          <w:rFonts w:cs="Arial"/>
          <w:sz w:val="22"/>
          <w:szCs w:val="22"/>
        </w:rPr>
        <w:t>.1</w:t>
      </w:r>
      <w:r w:rsidR="00437743">
        <w:rPr>
          <w:rFonts w:cs="Arial"/>
          <w:sz w:val="22"/>
          <w:szCs w:val="22"/>
        </w:rPr>
        <w:t xml:space="preserve"> (</w:t>
      </w:r>
      <w:r w:rsidR="00517AAB">
        <w:rPr>
          <w:rFonts w:cs="Arial"/>
          <w:i/>
          <w:sz w:val="22"/>
          <w:szCs w:val="22"/>
        </w:rPr>
        <w:t>Marketing</w:t>
      </w:r>
      <w:r w:rsidR="00437743" w:rsidRPr="00201904">
        <w:rPr>
          <w:rFonts w:cs="Arial"/>
          <w:i/>
          <w:sz w:val="22"/>
          <w:szCs w:val="22"/>
        </w:rPr>
        <w:t xml:space="preserve"> Timetable</w:t>
      </w:r>
      <w:r w:rsidR="00437743">
        <w:rPr>
          <w:rFonts w:cs="Arial"/>
          <w:sz w:val="22"/>
          <w:szCs w:val="22"/>
        </w:rPr>
        <w:t>)</w:t>
      </w:r>
      <w:r w:rsidR="00437743" w:rsidRPr="00657A2E">
        <w:rPr>
          <w:rFonts w:cs="Arial"/>
          <w:sz w:val="22"/>
          <w:szCs w:val="22"/>
        </w:rPr>
        <w:t>.</w:t>
      </w:r>
      <w:r w:rsidR="00437743">
        <w:rPr>
          <w:rFonts w:cs="Arial"/>
          <w:sz w:val="22"/>
          <w:szCs w:val="22"/>
        </w:rPr>
        <w:t xml:space="preserve"> NRW is under no obligation to respond to clarification requests received after this deadline.</w:t>
      </w:r>
    </w:p>
    <w:p w14:paraId="0072E179" w14:textId="77777777" w:rsidR="00437743" w:rsidRDefault="00437743" w:rsidP="00437743">
      <w:pPr>
        <w:jc w:val="both"/>
        <w:rPr>
          <w:rFonts w:cs="Arial"/>
          <w:sz w:val="22"/>
          <w:szCs w:val="22"/>
        </w:rPr>
      </w:pPr>
    </w:p>
    <w:p w14:paraId="469C57B5" w14:textId="1D20DB31" w:rsidR="007377F7" w:rsidRDefault="00A47D37" w:rsidP="00D007B6">
      <w:pPr>
        <w:jc w:val="both"/>
        <w:rPr>
          <w:rFonts w:cs="Arial"/>
          <w:sz w:val="22"/>
          <w:szCs w:val="22"/>
        </w:rPr>
      </w:pPr>
      <w:r>
        <w:rPr>
          <w:rFonts w:cs="Arial"/>
          <w:sz w:val="22"/>
          <w:szCs w:val="22"/>
        </w:rPr>
        <w:t>5</w:t>
      </w:r>
      <w:r w:rsidR="00437743">
        <w:rPr>
          <w:rFonts w:cs="Arial"/>
          <w:sz w:val="22"/>
          <w:szCs w:val="22"/>
        </w:rPr>
        <w:t>.7</w:t>
      </w:r>
      <w:r w:rsidR="00437743">
        <w:rPr>
          <w:rFonts w:cs="Arial"/>
          <w:sz w:val="22"/>
          <w:szCs w:val="22"/>
        </w:rPr>
        <w:tab/>
      </w:r>
      <w:r w:rsidR="00437743" w:rsidRPr="00787710">
        <w:rPr>
          <w:rFonts w:cs="Arial"/>
          <w:sz w:val="22"/>
          <w:szCs w:val="22"/>
        </w:rPr>
        <w:t xml:space="preserve">If </w:t>
      </w:r>
      <w:r w:rsidR="00437743">
        <w:rPr>
          <w:rFonts w:cs="Arial"/>
          <w:sz w:val="22"/>
          <w:szCs w:val="22"/>
        </w:rPr>
        <w:t>NRW considers any clarification request</w:t>
      </w:r>
      <w:r w:rsidR="00437743" w:rsidRPr="00787710">
        <w:rPr>
          <w:rFonts w:cs="Arial"/>
          <w:sz w:val="22"/>
          <w:szCs w:val="22"/>
        </w:rPr>
        <w:t xml:space="preserve"> to be of material significance, both the </w:t>
      </w:r>
      <w:r w:rsidR="00437743">
        <w:rPr>
          <w:rFonts w:cs="Arial"/>
          <w:sz w:val="22"/>
          <w:szCs w:val="22"/>
        </w:rPr>
        <w:t>c</w:t>
      </w:r>
      <w:r w:rsidR="00437743" w:rsidRPr="00787710">
        <w:rPr>
          <w:rFonts w:cs="Arial"/>
          <w:sz w:val="22"/>
          <w:szCs w:val="22"/>
        </w:rPr>
        <w:t xml:space="preserve">larification </w:t>
      </w:r>
      <w:r w:rsidR="00437743">
        <w:rPr>
          <w:rFonts w:cs="Arial"/>
          <w:sz w:val="22"/>
          <w:szCs w:val="22"/>
        </w:rPr>
        <w:t>request</w:t>
      </w:r>
      <w:r w:rsidR="00437743" w:rsidRPr="00787710">
        <w:rPr>
          <w:rFonts w:cs="Arial"/>
          <w:sz w:val="22"/>
          <w:szCs w:val="22"/>
        </w:rPr>
        <w:t xml:space="preserve"> and </w:t>
      </w:r>
      <w:r w:rsidR="00437743">
        <w:rPr>
          <w:rFonts w:cs="Arial"/>
          <w:sz w:val="22"/>
          <w:szCs w:val="22"/>
        </w:rPr>
        <w:t>NRW</w:t>
      </w:r>
      <w:r w:rsidR="00437743" w:rsidRPr="00787710">
        <w:rPr>
          <w:rFonts w:cs="Arial"/>
          <w:sz w:val="22"/>
          <w:szCs w:val="22"/>
        </w:rPr>
        <w:t>'s respo</w:t>
      </w:r>
      <w:r w:rsidR="00437743">
        <w:rPr>
          <w:rFonts w:cs="Arial"/>
          <w:sz w:val="22"/>
          <w:szCs w:val="22"/>
        </w:rPr>
        <w:t>nse will be communicated to all bidders but details of the b</w:t>
      </w:r>
      <w:r w:rsidR="00437743" w:rsidRPr="00787710">
        <w:rPr>
          <w:rFonts w:cs="Arial"/>
          <w:sz w:val="22"/>
          <w:szCs w:val="22"/>
        </w:rPr>
        <w:t>idder subm</w:t>
      </w:r>
      <w:r w:rsidR="00437743">
        <w:rPr>
          <w:rFonts w:cs="Arial"/>
          <w:sz w:val="22"/>
          <w:szCs w:val="22"/>
        </w:rPr>
        <w:t>itting the clarification request</w:t>
      </w:r>
      <w:r w:rsidR="00437743" w:rsidRPr="00787710">
        <w:rPr>
          <w:rFonts w:cs="Arial"/>
          <w:sz w:val="22"/>
          <w:szCs w:val="22"/>
        </w:rPr>
        <w:t xml:space="preserve"> will not be disclosed.</w:t>
      </w:r>
      <w:r w:rsidR="00437743">
        <w:rPr>
          <w:rFonts w:cs="Arial"/>
          <w:sz w:val="22"/>
          <w:szCs w:val="22"/>
        </w:rPr>
        <w:t xml:space="preserve"> </w:t>
      </w:r>
      <w:r w:rsidR="00437743" w:rsidRPr="00787710">
        <w:rPr>
          <w:rFonts w:cs="Arial"/>
          <w:sz w:val="22"/>
          <w:szCs w:val="22"/>
        </w:rPr>
        <w:t xml:space="preserve">Where a </w:t>
      </w:r>
      <w:r w:rsidR="00437743">
        <w:rPr>
          <w:rFonts w:cs="Arial"/>
          <w:sz w:val="22"/>
          <w:szCs w:val="22"/>
        </w:rPr>
        <w:t>b</w:t>
      </w:r>
      <w:r w:rsidR="00437743" w:rsidRPr="00787710">
        <w:rPr>
          <w:rFonts w:cs="Arial"/>
          <w:sz w:val="22"/>
          <w:szCs w:val="22"/>
        </w:rPr>
        <w:t xml:space="preserve">idder considers that a </w:t>
      </w:r>
      <w:r w:rsidR="00437743">
        <w:rPr>
          <w:rFonts w:cs="Arial"/>
          <w:sz w:val="22"/>
          <w:szCs w:val="22"/>
        </w:rPr>
        <w:t>clarification request</w:t>
      </w:r>
      <w:r w:rsidR="00437743" w:rsidRPr="00787710">
        <w:rPr>
          <w:rFonts w:cs="Arial"/>
          <w:sz w:val="22"/>
          <w:szCs w:val="22"/>
        </w:rPr>
        <w:t xml:space="preserve"> or </w:t>
      </w:r>
      <w:r w:rsidR="00437743">
        <w:rPr>
          <w:rFonts w:cs="Arial"/>
          <w:sz w:val="22"/>
          <w:szCs w:val="22"/>
        </w:rPr>
        <w:t>NRW's response to a clarification request</w:t>
      </w:r>
      <w:r w:rsidR="00437743" w:rsidRPr="00787710">
        <w:rPr>
          <w:rFonts w:cs="Arial"/>
          <w:sz w:val="22"/>
          <w:szCs w:val="22"/>
        </w:rPr>
        <w:t xml:space="preserve"> will relate to commercially confidential in</w:t>
      </w:r>
      <w:r w:rsidR="00437743">
        <w:rPr>
          <w:rFonts w:cs="Arial"/>
          <w:sz w:val="22"/>
          <w:szCs w:val="22"/>
        </w:rPr>
        <w:t xml:space="preserve">formation </w:t>
      </w:r>
      <w:r w:rsidR="00437743">
        <w:rPr>
          <w:rFonts w:cs="Arial"/>
          <w:sz w:val="22"/>
          <w:szCs w:val="22"/>
        </w:rPr>
        <w:lastRenderedPageBreak/>
        <w:t>relevant only to the b</w:t>
      </w:r>
      <w:r w:rsidR="00437743" w:rsidRPr="00787710">
        <w:rPr>
          <w:rFonts w:cs="Arial"/>
          <w:sz w:val="22"/>
          <w:szCs w:val="22"/>
        </w:rPr>
        <w:t xml:space="preserve">idder and that this information should not be circulated to the other </w:t>
      </w:r>
      <w:r w:rsidR="00437743">
        <w:rPr>
          <w:rFonts w:cs="Arial"/>
          <w:sz w:val="22"/>
          <w:szCs w:val="22"/>
        </w:rPr>
        <w:t>bidders, the bidder must include in the clarification request notification via the p</w:t>
      </w:r>
      <w:r w:rsidR="00437743" w:rsidRPr="00787710">
        <w:rPr>
          <w:rFonts w:cs="Arial"/>
          <w:sz w:val="22"/>
          <w:szCs w:val="22"/>
        </w:rPr>
        <w:t>ortal</w:t>
      </w:r>
      <w:r w:rsidR="00437743">
        <w:rPr>
          <w:rFonts w:cs="Arial"/>
          <w:sz w:val="22"/>
          <w:szCs w:val="22"/>
        </w:rPr>
        <w:t xml:space="preserve"> that the request is being submitted in "</w:t>
      </w:r>
      <w:r w:rsidR="00437743" w:rsidRPr="0029155F">
        <w:rPr>
          <w:rFonts w:cs="Arial"/>
          <w:i/>
          <w:sz w:val="22"/>
          <w:szCs w:val="22"/>
        </w:rPr>
        <w:t>commercial confidence</w:t>
      </w:r>
      <w:r w:rsidR="00437743">
        <w:rPr>
          <w:rFonts w:cs="Arial"/>
          <w:sz w:val="22"/>
          <w:szCs w:val="22"/>
        </w:rPr>
        <w:t xml:space="preserve">" and that the bidder does not consider that it should be circulated to the other bidders. The bidder must also then </w:t>
      </w:r>
      <w:r w:rsidR="00437743" w:rsidRPr="00787710">
        <w:rPr>
          <w:rFonts w:cs="Arial"/>
          <w:sz w:val="22"/>
          <w:szCs w:val="22"/>
        </w:rPr>
        <w:t>set out the reasons why this is considered</w:t>
      </w:r>
      <w:r w:rsidR="00437743">
        <w:rPr>
          <w:rFonts w:cs="Arial"/>
          <w:sz w:val="22"/>
          <w:szCs w:val="22"/>
        </w:rPr>
        <w:t xml:space="preserve"> to be the case. </w:t>
      </w:r>
      <w:r w:rsidR="00437743" w:rsidRPr="00787710">
        <w:rPr>
          <w:rFonts w:cs="Arial"/>
          <w:sz w:val="22"/>
          <w:szCs w:val="22"/>
        </w:rPr>
        <w:t xml:space="preserve">If </w:t>
      </w:r>
      <w:r w:rsidR="00437743">
        <w:rPr>
          <w:rFonts w:cs="Arial"/>
          <w:sz w:val="22"/>
          <w:szCs w:val="22"/>
        </w:rPr>
        <w:t xml:space="preserve"> NRW </w:t>
      </w:r>
      <w:r w:rsidR="00437743" w:rsidRPr="00787710">
        <w:rPr>
          <w:rFonts w:cs="Arial"/>
          <w:sz w:val="22"/>
          <w:szCs w:val="22"/>
        </w:rPr>
        <w:t xml:space="preserve">considers that in the interests of fair and open competition, it cannot respond to the </w:t>
      </w:r>
      <w:r w:rsidR="00437743">
        <w:rPr>
          <w:rFonts w:cs="Arial"/>
          <w:sz w:val="22"/>
          <w:szCs w:val="22"/>
        </w:rPr>
        <w:t>clarification request</w:t>
      </w:r>
      <w:r w:rsidR="00437743" w:rsidRPr="00787710">
        <w:rPr>
          <w:rFonts w:cs="Arial"/>
          <w:sz w:val="22"/>
          <w:szCs w:val="22"/>
        </w:rPr>
        <w:t xml:space="preserve"> on a confiden</w:t>
      </w:r>
      <w:r w:rsidR="00437743">
        <w:rPr>
          <w:rFonts w:cs="Arial"/>
          <w:sz w:val="22"/>
          <w:szCs w:val="22"/>
        </w:rPr>
        <w:t>tial basis, it will notify the bidder and treat the clarification request</w:t>
      </w:r>
      <w:r w:rsidR="00437743" w:rsidRPr="00787710">
        <w:rPr>
          <w:rFonts w:cs="Arial"/>
          <w:sz w:val="22"/>
          <w:szCs w:val="22"/>
        </w:rPr>
        <w:t xml:space="preserve"> as withdrawn. It will then be for the </w:t>
      </w:r>
      <w:r w:rsidR="00437743">
        <w:rPr>
          <w:rFonts w:cs="Arial"/>
          <w:sz w:val="22"/>
          <w:szCs w:val="22"/>
        </w:rPr>
        <w:t>bidder to resubmit the clarification request</w:t>
      </w:r>
      <w:r w:rsidR="00437743" w:rsidRPr="00787710">
        <w:rPr>
          <w:rFonts w:cs="Arial"/>
          <w:sz w:val="22"/>
          <w:szCs w:val="22"/>
        </w:rPr>
        <w:t xml:space="preserve"> without a confidential marking if the </w:t>
      </w:r>
      <w:r w:rsidR="00437743">
        <w:rPr>
          <w:rFonts w:cs="Arial"/>
          <w:sz w:val="22"/>
          <w:szCs w:val="22"/>
        </w:rPr>
        <w:t>b</w:t>
      </w:r>
      <w:r w:rsidR="00437743" w:rsidRPr="00787710">
        <w:rPr>
          <w:rFonts w:cs="Arial"/>
          <w:sz w:val="22"/>
          <w:szCs w:val="22"/>
        </w:rPr>
        <w:t xml:space="preserve">idder still requires a response. If </w:t>
      </w:r>
      <w:r w:rsidR="00437743">
        <w:rPr>
          <w:rFonts w:cs="Arial"/>
          <w:sz w:val="22"/>
          <w:szCs w:val="22"/>
        </w:rPr>
        <w:t>NRW</w:t>
      </w:r>
      <w:r w:rsidR="00437743" w:rsidRPr="00787710">
        <w:rPr>
          <w:rFonts w:cs="Arial"/>
          <w:sz w:val="22"/>
          <w:szCs w:val="22"/>
        </w:rPr>
        <w:t xml:space="preserve"> considers that the request for a confidential response is justified, it </w:t>
      </w:r>
      <w:r w:rsidR="00437743">
        <w:rPr>
          <w:rFonts w:cs="Arial"/>
          <w:sz w:val="22"/>
          <w:szCs w:val="22"/>
        </w:rPr>
        <w:t>will provide a response to the b</w:t>
      </w:r>
      <w:r w:rsidR="00437743" w:rsidRPr="00787710">
        <w:rPr>
          <w:rFonts w:cs="Arial"/>
          <w:sz w:val="22"/>
          <w:szCs w:val="22"/>
        </w:rPr>
        <w:t>idder but will not circu</w:t>
      </w:r>
      <w:r w:rsidR="00437743">
        <w:rPr>
          <w:rFonts w:cs="Arial"/>
          <w:sz w:val="22"/>
          <w:szCs w:val="22"/>
        </w:rPr>
        <w:t>late the response to the other b</w:t>
      </w:r>
      <w:r w:rsidR="00437743" w:rsidRPr="00787710">
        <w:rPr>
          <w:rFonts w:cs="Arial"/>
          <w:sz w:val="22"/>
          <w:szCs w:val="22"/>
        </w:rPr>
        <w:t xml:space="preserve">idders. </w:t>
      </w:r>
    </w:p>
    <w:p w14:paraId="0F167C66" w14:textId="065C8BDD" w:rsidR="00A426A0" w:rsidRPr="00657A2E" w:rsidRDefault="00A426A0" w:rsidP="00D007B6">
      <w:pPr>
        <w:jc w:val="both"/>
        <w:rPr>
          <w:rFonts w:cs="Arial"/>
          <w:sz w:val="22"/>
          <w:szCs w:val="22"/>
        </w:rPr>
      </w:pPr>
    </w:p>
    <w:p w14:paraId="10EA44C2" w14:textId="004B37ED" w:rsidR="00A426A0" w:rsidRDefault="00A47D37" w:rsidP="00D007B6">
      <w:pPr>
        <w:jc w:val="both"/>
        <w:rPr>
          <w:rFonts w:cs="Arial"/>
          <w:sz w:val="22"/>
          <w:szCs w:val="22"/>
        </w:rPr>
      </w:pPr>
      <w:r>
        <w:rPr>
          <w:rFonts w:cs="Arial"/>
          <w:sz w:val="22"/>
          <w:szCs w:val="22"/>
        </w:rPr>
        <w:t>5</w:t>
      </w:r>
      <w:r w:rsidR="00D54532">
        <w:rPr>
          <w:rFonts w:cs="Arial"/>
          <w:sz w:val="22"/>
          <w:szCs w:val="22"/>
        </w:rPr>
        <w:t>.8</w:t>
      </w:r>
      <w:r w:rsidR="00A426A0" w:rsidRPr="00657A2E">
        <w:rPr>
          <w:rFonts w:cs="Arial"/>
          <w:sz w:val="22"/>
          <w:szCs w:val="22"/>
        </w:rPr>
        <w:tab/>
        <w:t>Bidders m</w:t>
      </w:r>
      <w:r w:rsidR="00D43A65">
        <w:rPr>
          <w:rFonts w:cs="Arial"/>
          <w:sz w:val="22"/>
          <w:szCs w:val="22"/>
        </w:rPr>
        <w:t xml:space="preserve">ust return </w:t>
      </w:r>
      <w:r w:rsidR="00707D51">
        <w:rPr>
          <w:rFonts w:cs="Arial"/>
          <w:sz w:val="22"/>
          <w:szCs w:val="22"/>
        </w:rPr>
        <w:t>the</w:t>
      </w:r>
      <w:r w:rsidR="00FB3EF4">
        <w:rPr>
          <w:rFonts w:cs="Arial"/>
          <w:sz w:val="22"/>
          <w:szCs w:val="22"/>
        </w:rPr>
        <w:t xml:space="preserve">ir </w:t>
      </w:r>
      <w:r w:rsidR="00FB3EF4" w:rsidRPr="00FB0959">
        <w:rPr>
          <w:rFonts w:cs="Arial"/>
          <w:sz w:val="22"/>
          <w:szCs w:val="22"/>
        </w:rPr>
        <w:t>completed</w:t>
      </w:r>
      <w:r w:rsidR="00707D51" w:rsidRPr="00FB0959">
        <w:rPr>
          <w:rFonts w:cs="Arial"/>
          <w:sz w:val="22"/>
          <w:szCs w:val="22"/>
        </w:rPr>
        <w:t xml:space="preserve"> </w:t>
      </w:r>
      <w:r w:rsidR="00707D51" w:rsidRPr="00201904">
        <w:rPr>
          <w:rFonts w:cs="Arial"/>
          <w:b/>
          <w:i/>
          <w:sz w:val="22"/>
          <w:szCs w:val="22"/>
        </w:rPr>
        <w:t>Part B</w:t>
      </w:r>
      <w:r w:rsidR="00572308" w:rsidRPr="00201904">
        <w:rPr>
          <w:rFonts w:cs="Arial"/>
          <w:b/>
          <w:i/>
          <w:sz w:val="22"/>
          <w:szCs w:val="22"/>
        </w:rPr>
        <w:t>:</w:t>
      </w:r>
      <w:r w:rsidR="00707D51" w:rsidRPr="00201904">
        <w:rPr>
          <w:rFonts w:cs="Arial"/>
          <w:b/>
          <w:i/>
          <w:sz w:val="22"/>
          <w:szCs w:val="22"/>
        </w:rPr>
        <w:t xml:space="preserve"> Bidder</w:t>
      </w:r>
      <w:r w:rsidR="00D43A65" w:rsidRPr="00201904">
        <w:rPr>
          <w:rFonts w:cs="Arial"/>
          <w:b/>
          <w:i/>
          <w:sz w:val="22"/>
          <w:szCs w:val="22"/>
        </w:rPr>
        <w:t xml:space="preserve"> </w:t>
      </w:r>
      <w:r w:rsidR="00707D51" w:rsidRPr="00201904">
        <w:rPr>
          <w:rFonts w:cs="Arial"/>
          <w:b/>
          <w:i/>
          <w:sz w:val="22"/>
          <w:szCs w:val="22"/>
        </w:rPr>
        <w:t>R</w:t>
      </w:r>
      <w:r w:rsidR="00D43A65" w:rsidRPr="00201904">
        <w:rPr>
          <w:rFonts w:cs="Arial"/>
          <w:b/>
          <w:i/>
          <w:sz w:val="22"/>
          <w:szCs w:val="22"/>
        </w:rPr>
        <w:t>esponse</w:t>
      </w:r>
      <w:r w:rsidR="004058DA" w:rsidRPr="00FB0959">
        <w:rPr>
          <w:rFonts w:cs="Arial"/>
          <w:sz w:val="22"/>
          <w:szCs w:val="22"/>
        </w:rPr>
        <w:t xml:space="preserve"> via</w:t>
      </w:r>
      <w:r w:rsidR="004058DA">
        <w:rPr>
          <w:rFonts w:cs="Arial"/>
          <w:sz w:val="22"/>
          <w:szCs w:val="22"/>
        </w:rPr>
        <w:t xml:space="preserve"> the </w:t>
      </w:r>
      <w:r w:rsidR="003A31BC">
        <w:rPr>
          <w:rFonts w:cs="Arial"/>
          <w:sz w:val="22"/>
          <w:szCs w:val="22"/>
        </w:rPr>
        <w:t>Sell2Wales</w:t>
      </w:r>
      <w:r w:rsidR="00A426A0" w:rsidRPr="00657A2E">
        <w:rPr>
          <w:rFonts w:cs="Arial"/>
          <w:sz w:val="22"/>
          <w:szCs w:val="22"/>
        </w:rPr>
        <w:t xml:space="preserve"> system by the deadline set out in the timetable at </w:t>
      </w:r>
      <w:r w:rsidR="00201904" w:rsidRPr="00E156B0">
        <w:rPr>
          <w:rFonts w:cs="Arial"/>
          <w:sz w:val="22"/>
          <w:szCs w:val="22"/>
        </w:rPr>
        <w:t xml:space="preserve">section 4, </w:t>
      </w:r>
      <w:r w:rsidR="001929BD" w:rsidRPr="00E156B0">
        <w:rPr>
          <w:rFonts w:cs="Arial"/>
          <w:sz w:val="22"/>
          <w:szCs w:val="22"/>
        </w:rPr>
        <w:t>paragraph</w:t>
      </w:r>
      <w:r w:rsidR="00A426A0" w:rsidRPr="00E156B0">
        <w:rPr>
          <w:rFonts w:cs="Arial"/>
          <w:sz w:val="22"/>
          <w:szCs w:val="22"/>
        </w:rPr>
        <w:t xml:space="preserve"> </w:t>
      </w:r>
      <w:r w:rsidR="003510B9" w:rsidRPr="00E156B0">
        <w:rPr>
          <w:rFonts w:cs="Arial"/>
          <w:sz w:val="22"/>
          <w:szCs w:val="22"/>
        </w:rPr>
        <w:t>4</w:t>
      </w:r>
      <w:r w:rsidR="00A426A0" w:rsidRPr="00E156B0">
        <w:rPr>
          <w:rFonts w:cs="Arial"/>
          <w:sz w:val="22"/>
          <w:szCs w:val="22"/>
        </w:rPr>
        <w:t>.1</w:t>
      </w:r>
      <w:r w:rsidR="00752901">
        <w:rPr>
          <w:rFonts w:cs="Arial"/>
          <w:sz w:val="22"/>
          <w:szCs w:val="22"/>
        </w:rPr>
        <w:t xml:space="preserve"> (</w:t>
      </w:r>
      <w:r w:rsidR="00F37A28">
        <w:rPr>
          <w:rFonts w:cs="Arial"/>
          <w:i/>
          <w:sz w:val="22"/>
          <w:szCs w:val="22"/>
        </w:rPr>
        <w:t>Marketing</w:t>
      </w:r>
      <w:r w:rsidR="00752901" w:rsidRPr="00201904">
        <w:rPr>
          <w:rFonts w:cs="Arial"/>
          <w:i/>
          <w:sz w:val="22"/>
          <w:szCs w:val="22"/>
        </w:rPr>
        <w:t xml:space="preserve"> Timetable</w:t>
      </w:r>
      <w:r w:rsidR="00752901" w:rsidRPr="00752901">
        <w:rPr>
          <w:rFonts w:cs="Arial"/>
          <w:sz w:val="22"/>
          <w:szCs w:val="22"/>
        </w:rPr>
        <w:t>)</w:t>
      </w:r>
      <w:r w:rsidR="00A426A0" w:rsidRPr="00752901">
        <w:rPr>
          <w:rFonts w:cs="Arial"/>
          <w:sz w:val="22"/>
          <w:szCs w:val="22"/>
        </w:rPr>
        <w:t>.</w:t>
      </w:r>
      <w:r w:rsidR="00DE75E6">
        <w:rPr>
          <w:rFonts w:cs="Arial"/>
          <w:sz w:val="22"/>
          <w:szCs w:val="22"/>
        </w:rPr>
        <w:t xml:space="preserve"> </w:t>
      </w:r>
      <w:r w:rsidR="00D43A65">
        <w:rPr>
          <w:rFonts w:cs="Arial"/>
          <w:sz w:val="22"/>
          <w:szCs w:val="22"/>
        </w:rPr>
        <w:t xml:space="preserve"> Late tender responses</w:t>
      </w:r>
      <w:r w:rsidR="00DE75E6">
        <w:rPr>
          <w:rFonts w:cs="Arial"/>
          <w:sz w:val="22"/>
          <w:szCs w:val="22"/>
        </w:rPr>
        <w:t xml:space="preserve"> may, at NRW’s discretion, be </w:t>
      </w:r>
      <w:r w:rsidR="00A55524">
        <w:rPr>
          <w:rFonts w:cs="Arial"/>
          <w:sz w:val="22"/>
          <w:szCs w:val="22"/>
        </w:rPr>
        <w:t xml:space="preserve">excluded from the </w:t>
      </w:r>
      <w:r w:rsidR="00F37A28">
        <w:rPr>
          <w:rFonts w:cs="Arial"/>
          <w:sz w:val="22"/>
          <w:szCs w:val="22"/>
        </w:rPr>
        <w:t>marketing</w:t>
      </w:r>
      <w:r w:rsidR="00A55524">
        <w:rPr>
          <w:rFonts w:cs="Arial"/>
          <w:sz w:val="22"/>
          <w:szCs w:val="22"/>
        </w:rPr>
        <w:t xml:space="preserve"> process</w:t>
      </w:r>
      <w:r w:rsidR="00DE75E6">
        <w:rPr>
          <w:rFonts w:cs="Arial"/>
          <w:sz w:val="22"/>
          <w:szCs w:val="22"/>
        </w:rPr>
        <w:t>.</w:t>
      </w:r>
    </w:p>
    <w:p w14:paraId="4211AA82" w14:textId="2CFE50A9" w:rsidR="00EE41CB" w:rsidRDefault="00EE41CB" w:rsidP="00D007B6">
      <w:pPr>
        <w:jc w:val="both"/>
        <w:rPr>
          <w:rFonts w:cs="Arial"/>
          <w:sz w:val="22"/>
          <w:szCs w:val="22"/>
        </w:rPr>
      </w:pPr>
    </w:p>
    <w:p w14:paraId="28645ADB" w14:textId="3ADDB8AD" w:rsidR="00EE41CB" w:rsidRPr="00657A2E" w:rsidRDefault="00A47D37" w:rsidP="00D007B6">
      <w:pPr>
        <w:jc w:val="both"/>
        <w:rPr>
          <w:rFonts w:cs="Arial"/>
          <w:sz w:val="22"/>
          <w:szCs w:val="22"/>
        </w:rPr>
      </w:pPr>
      <w:r>
        <w:rPr>
          <w:rFonts w:cs="Arial"/>
          <w:sz w:val="22"/>
          <w:szCs w:val="22"/>
        </w:rPr>
        <w:t>5</w:t>
      </w:r>
      <w:r w:rsidR="00D54532">
        <w:rPr>
          <w:rFonts w:cs="Arial"/>
          <w:sz w:val="22"/>
          <w:szCs w:val="22"/>
        </w:rPr>
        <w:t>.9</w:t>
      </w:r>
      <w:r w:rsidR="00EE41CB">
        <w:rPr>
          <w:rFonts w:cs="Arial"/>
          <w:sz w:val="22"/>
          <w:szCs w:val="22"/>
        </w:rPr>
        <w:tab/>
        <w:t xml:space="preserve">NRW reserves the right to extend the deadlines set out in </w:t>
      </w:r>
      <w:r w:rsidR="00201904" w:rsidRPr="00E156B0">
        <w:rPr>
          <w:rFonts w:cs="Arial"/>
          <w:sz w:val="22"/>
          <w:szCs w:val="22"/>
        </w:rPr>
        <w:t>section 4, paragraph 4.1</w:t>
      </w:r>
      <w:r w:rsidR="00201904">
        <w:rPr>
          <w:rFonts w:cs="Arial"/>
          <w:sz w:val="22"/>
          <w:szCs w:val="22"/>
        </w:rPr>
        <w:t xml:space="preserve"> </w:t>
      </w:r>
      <w:r w:rsidR="00752901">
        <w:rPr>
          <w:rFonts w:cs="Arial"/>
          <w:sz w:val="22"/>
          <w:szCs w:val="22"/>
        </w:rPr>
        <w:t>(</w:t>
      </w:r>
      <w:r w:rsidR="00F37A28">
        <w:rPr>
          <w:rFonts w:cs="Arial"/>
          <w:i/>
          <w:sz w:val="22"/>
          <w:szCs w:val="22"/>
        </w:rPr>
        <w:t>Marketing</w:t>
      </w:r>
      <w:r w:rsidR="00752901" w:rsidRPr="00201904">
        <w:rPr>
          <w:rFonts w:cs="Arial"/>
          <w:i/>
          <w:sz w:val="22"/>
          <w:szCs w:val="22"/>
        </w:rPr>
        <w:t xml:space="preserve"> Timetable</w:t>
      </w:r>
      <w:r w:rsidR="00752901" w:rsidRPr="00752901">
        <w:rPr>
          <w:rFonts w:cs="Arial"/>
          <w:sz w:val="22"/>
          <w:szCs w:val="22"/>
        </w:rPr>
        <w:t>)</w:t>
      </w:r>
      <w:r w:rsidR="00EE41CB">
        <w:rPr>
          <w:rFonts w:cs="Arial"/>
          <w:sz w:val="22"/>
          <w:szCs w:val="22"/>
        </w:rPr>
        <w:t xml:space="preserve"> at its absolute discretion.  Any extensions granted will apply to all bidders.</w:t>
      </w:r>
    </w:p>
    <w:p w14:paraId="135DCEB1" w14:textId="15732EFC" w:rsidR="00D41A74" w:rsidRPr="00657A2E" w:rsidRDefault="00D41A74" w:rsidP="00D007B6">
      <w:pPr>
        <w:jc w:val="both"/>
        <w:rPr>
          <w:rFonts w:cs="Arial"/>
          <w:sz w:val="22"/>
          <w:szCs w:val="22"/>
        </w:rPr>
      </w:pPr>
    </w:p>
    <w:p w14:paraId="071A426E" w14:textId="50B21D39" w:rsidR="00D41A74" w:rsidRPr="00657A2E" w:rsidRDefault="00A47D37" w:rsidP="00D007B6">
      <w:pPr>
        <w:jc w:val="both"/>
        <w:rPr>
          <w:rFonts w:cs="Arial"/>
          <w:sz w:val="22"/>
          <w:szCs w:val="22"/>
        </w:rPr>
      </w:pPr>
      <w:r>
        <w:rPr>
          <w:rFonts w:cs="Arial"/>
          <w:sz w:val="22"/>
          <w:szCs w:val="22"/>
        </w:rPr>
        <w:t>5</w:t>
      </w:r>
      <w:r w:rsidR="00D54532">
        <w:rPr>
          <w:rFonts w:cs="Arial"/>
          <w:sz w:val="22"/>
          <w:szCs w:val="22"/>
        </w:rPr>
        <w:t>.10</w:t>
      </w:r>
      <w:r w:rsidR="00D41A74" w:rsidRPr="00657A2E">
        <w:rPr>
          <w:rFonts w:cs="Arial"/>
          <w:sz w:val="22"/>
          <w:szCs w:val="22"/>
        </w:rPr>
        <w:tab/>
        <w:t>Bidders must read this entire document, and any</w:t>
      </w:r>
      <w:r w:rsidR="004058DA">
        <w:rPr>
          <w:rFonts w:cs="Arial"/>
          <w:sz w:val="22"/>
          <w:szCs w:val="22"/>
        </w:rPr>
        <w:t xml:space="preserve"> instructions provided on the </w:t>
      </w:r>
      <w:r w:rsidR="00AA62A6">
        <w:rPr>
          <w:rFonts w:cs="Arial"/>
          <w:sz w:val="22"/>
          <w:szCs w:val="22"/>
        </w:rPr>
        <w:t>Sell2Wales</w:t>
      </w:r>
      <w:r w:rsidR="00D41A74" w:rsidRPr="00657A2E">
        <w:rPr>
          <w:rFonts w:cs="Arial"/>
          <w:sz w:val="22"/>
          <w:szCs w:val="22"/>
        </w:rPr>
        <w:t xml:space="preserve"> portal before completing any part of this tender.</w:t>
      </w:r>
    </w:p>
    <w:p w14:paraId="0754F747" w14:textId="30B54CEE" w:rsidR="00D41A74" w:rsidRDefault="00D41A74" w:rsidP="00D007B6">
      <w:pPr>
        <w:jc w:val="both"/>
        <w:rPr>
          <w:rFonts w:cs="Arial"/>
          <w:sz w:val="22"/>
          <w:szCs w:val="22"/>
        </w:rPr>
      </w:pPr>
    </w:p>
    <w:p w14:paraId="2268032D" w14:textId="73E67A85" w:rsidR="00D41A74" w:rsidRPr="00657A2E" w:rsidRDefault="00A47D37" w:rsidP="00D007B6">
      <w:pPr>
        <w:jc w:val="both"/>
        <w:rPr>
          <w:rFonts w:cs="Arial"/>
          <w:sz w:val="22"/>
          <w:szCs w:val="22"/>
        </w:rPr>
      </w:pPr>
      <w:r>
        <w:rPr>
          <w:rFonts w:cs="Arial"/>
          <w:sz w:val="22"/>
          <w:szCs w:val="22"/>
        </w:rPr>
        <w:t>5</w:t>
      </w:r>
      <w:r w:rsidR="00D54532">
        <w:rPr>
          <w:rFonts w:cs="Arial"/>
          <w:sz w:val="22"/>
          <w:szCs w:val="22"/>
        </w:rPr>
        <w:t>.11</w:t>
      </w:r>
      <w:r w:rsidR="00D41A74" w:rsidRPr="00657A2E">
        <w:rPr>
          <w:rFonts w:cs="Arial"/>
          <w:sz w:val="22"/>
          <w:szCs w:val="22"/>
        </w:rPr>
        <w:tab/>
        <w:t xml:space="preserve">Bidder responses to questions must comply with the character count where specified.  </w:t>
      </w:r>
      <w:r w:rsidR="00D41A74" w:rsidRPr="00657A2E">
        <w:rPr>
          <w:rFonts w:cs="Arial"/>
          <w:b/>
          <w:sz w:val="22"/>
          <w:szCs w:val="22"/>
        </w:rPr>
        <w:t xml:space="preserve">Please note that </w:t>
      </w:r>
      <w:r w:rsidR="001C154C">
        <w:rPr>
          <w:rFonts w:cs="Arial"/>
          <w:b/>
          <w:sz w:val="22"/>
          <w:szCs w:val="22"/>
        </w:rPr>
        <w:t xml:space="preserve">any </w:t>
      </w:r>
      <w:r w:rsidR="008F6C9C">
        <w:rPr>
          <w:rFonts w:cs="Arial"/>
          <w:b/>
          <w:sz w:val="22"/>
          <w:szCs w:val="22"/>
        </w:rPr>
        <w:t>part of the bidder’s response which exceeds the stipulated character count will be disregarded and will not be evaluated.</w:t>
      </w:r>
    </w:p>
    <w:p w14:paraId="444D6A7D" w14:textId="77777777" w:rsidR="0080138E" w:rsidRPr="00657A2E" w:rsidRDefault="0080138E" w:rsidP="007377F7">
      <w:pPr>
        <w:rPr>
          <w:rFonts w:cs="Arial"/>
          <w:b/>
          <w:sz w:val="22"/>
          <w:szCs w:val="22"/>
        </w:rPr>
      </w:pPr>
    </w:p>
    <w:p w14:paraId="708FEA39" w14:textId="4CA7E108" w:rsidR="0080138E" w:rsidRPr="00657A2E" w:rsidRDefault="00A47D37" w:rsidP="00D007B6">
      <w:pPr>
        <w:jc w:val="both"/>
        <w:rPr>
          <w:rFonts w:cs="Arial"/>
          <w:sz w:val="22"/>
          <w:szCs w:val="22"/>
        </w:rPr>
      </w:pPr>
      <w:r>
        <w:rPr>
          <w:rFonts w:cs="Arial"/>
          <w:sz w:val="22"/>
          <w:szCs w:val="22"/>
        </w:rPr>
        <w:t>5</w:t>
      </w:r>
      <w:r w:rsidR="00D54532">
        <w:rPr>
          <w:rFonts w:cs="Arial"/>
          <w:sz w:val="22"/>
          <w:szCs w:val="22"/>
        </w:rPr>
        <w:t>.1</w:t>
      </w:r>
      <w:r w:rsidR="00E36B58">
        <w:rPr>
          <w:rFonts w:cs="Arial"/>
          <w:sz w:val="22"/>
          <w:szCs w:val="22"/>
        </w:rPr>
        <w:t>2</w:t>
      </w:r>
      <w:r w:rsidR="002E7093" w:rsidRPr="00657A2E">
        <w:rPr>
          <w:rFonts w:cs="Arial"/>
          <w:sz w:val="22"/>
          <w:szCs w:val="22"/>
        </w:rPr>
        <w:tab/>
        <w:t xml:space="preserve">Bidders </w:t>
      </w:r>
      <w:r w:rsidR="008F06AA">
        <w:rPr>
          <w:rFonts w:cs="Arial"/>
          <w:sz w:val="22"/>
          <w:szCs w:val="22"/>
        </w:rPr>
        <w:t xml:space="preserve">must include the following in their </w:t>
      </w:r>
      <w:r w:rsidR="00707D51" w:rsidRPr="004F4E84">
        <w:rPr>
          <w:rFonts w:cs="Arial"/>
          <w:b/>
          <w:i/>
          <w:sz w:val="22"/>
          <w:szCs w:val="22"/>
        </w:rPr>
        <w:t>Part B</w:t>
      </w:r>
      <w:r w:rsidR="00572308" w:rsidRPr="004F4E84">
        <w:rPr>
          <w:rFonts w:cs="Arial"/>
          <w:b/>
          <w:i/>
          <w:sz w:val="22"/>
          <w:szCs w:val="22"/>
        </w:rPr>
        <w:t>:</w:t>
      </w:r>
      <w:r w:rsidR="00707D51" w:rsidRPr="004F4E84">
        <w:rPr>
          <w:rFonts w:cs="Arial"/>
          <w:b/>
          <w:i/>
          <w:sz w:val="22"/>
          <w:szCs w:val="22"/>
        </w:rPr>
        <w:t xml:space="preserve"> Bidder R</w:t>
      </w:r>
      <w:r w:rsidR="008F06AA" w:rsidRPr="004F4E84">
        <w:rPr>
          <w:rFonts w:cs="Arial"/>
          <w:b/>
          <w:i/>
          <w:sz w:val="22"/>
          <w:szCs w:val="22"/>
        </w:rPr>
        <w:t>esponse</w:t>
      </w:r>
      <w:r w:rsidR="008F06AA">
        <w:rPr>
          <w:rFonts w:cs="Arial"/>
          <w:sz w:val="22"/>
          <w:szCs w:val="22"/>
        </w:rPr>
        <w:t>, which must be submitted via the</w:t>
      </w:r>
      <w:r w:rsidR="008F06AA" w:rsidRPr="008F06AA">
        <w:rPr>
          <w:rFonts w:cs="Arial"/>
          <w:sz w:val="22"/>
          <w:szCs w:val="22"/>
        </w:rPr>
        <w:t xml:space="preserve"> </w:t>
      </w:r>
      <w:r w:rsidR="00BE5896">
        <w:rPr>
          <w:rFonts w:cs="Arial"/>
          <w:sz w:val="22"/>
          <w:szCs w:val="22"/>
        </w:rPr>
        <w:t>sell2</w:t>
      </w:r>
      <w:r w:rsidR="008F06AA" w:rsidRPr="00657A2E">
        <w:rPr>
          <w:rFonts w:cs="Arial"/>
          <w:sz w:val="22"/>
          <w:szCs w:val="22"/>
        </w:rPr>
        <w:t>wales portal</w:t>
      </w:r>
      <w:r w:rsidR="002E7093" w:rsidRPr="00657A2E">
        <w:rPr>
          <w:rFonts w:cs="Arial"/>
          <w:sz w:val="22"/>
          <w:szCs w:val="22"/>
        </w:rPr>
        <w:t>:</w:t>
      </w:r>
    </w:p>
    <w:p w14:paraId="2516C75A" w14:textId="77777777" w:rsidR="002E7093" w:rsidRPr="00657A2E" w:rsidRDefault="002E7093" w:rsidP="00D007B6">
      <w:pPr>
        <w:jc w:val="both"/>
        <w:rPr>
          <w:rFonts w:cs="Arial"/>
          <w:sz w:val="22"/>
          <w:szCs w:val="22"/>
        </w:rPr>
      </w:pPr>
    </w:p>
    <w:p w14:paraId="3B92B3AD" w14:textId="7A10E2E8" w:rsidR="002E7093" w:rsidRPr="00657A2E" w:rsidRDefault="00A47D37" w:rsidP="00D007B6">
      <w:pPr>
        <w:ind w:left="720"/>
        <w:jc w:val="both"/>
        <w:rPr>
          <w:rFonts w:cs="Arial"/>
          <w:sz w:val="22"/>
          <w:szCs w:val="22"/>
        </w:rPr>
      </w:pPr>
      <w:r>
        <w:rPr>
          <w:rFonts w:cs="Arial"/>
          <w:sz w:val="22"/>
          <w:szCs w:val="22"/>
        </w:rPr>
        <w:t>5</w:t>
      </w:r>
      <w:r w:rsidR="00D54532">
        <w:rPr>
          <w:rFonts w:cs="Arial"/>
          <w:sz w:val="22"/>
          <w:szCs w:val="22"/>
        </w:rPr>
        <w:t>.1</w:t>
      </w:r>
      <w:r w:rsidR="00E36B58">
        <w:rPr>
          <w:rFonts w:cs="Arial"/>
          <w:sz w:val="22"/>
          <w:szCs w:val="22"/>
        </w:rPr>
        <w:t>2</w:t>
      </w:r>
      <w:r w:rsidR="003A5265" w:rsidRPr="00657A2E">
        <w:rPr>
          <w:rFonts w:cs="Arial"/>
          <w:sz w:val="22"/>
          <w:szCs w:val="22"/>
        </w:rPr>
        <w:t>.1</w:t>
      </w:r>
      <w:r w:rsidR="003A5265" w:rsidRPr="00657A2E">
        <w:rPr>
          <w:rFonts w:cs="Arial"/>
          <w:sz w:val="22"/>
          <w:szCs w:val="22"/>
        </w:rPr>
        <w:tab/>
      </w:r>
      <w:r w:rsidR="008F06AA">
        <w:rPr>
          <w:rFonts w:cs="Arial"/>
          <w:sz w:val="22"/>
          <w:szCs w:val="22"/>
        </w:rPr>
        <w:t xml:space="preserve">A </w:t>
      </w:r>
      <w:r w:rsidR="008F06AA" w:rsidRPr="00FB0959">
        <w:rPr>
          <w:rFonts w:cs="Arial"/>
          <w:sz w:val="22"/>
          <w:szCs w:val="22"/>
        </w:rPr>
        <w:t>completed</w:t>
      </w:r>
      <w:r w:rsidR="002E7093" w:rsidRPr="00FB0959">
        <w:rPr>
          <w:rFonts w:cs="Arial"/>
          <w:sz w:val="22"/>
          <w:szCs w:val="22"/>
        </w:rPr>
        <w:t xml:space="preserve"> </w:t>
      </w:r>
      <w:r w:rsidR="00E1592C" w:rsidRPr="00FB0959">
        <w:rPr>
          <w:rFonts w:cs="Arial"/>
          <w:sz w:val="22"/>
          <w:szCs w:val="22"/>
        </w:rPr>
        <w:t>Selection</w:t>
      </w:r>
      <w:r w:rsidR="003A5265" w:rsidRPr="00FB0959">
        <w:rPr>
          <w:rFonts w:cs="Arial"/>
          <w:sz w:val="22"/>
          <w:szCs w:val="22"/>
        </w:rPr>
        <w:t xml:space="preserve"> </w:t>
      </w:r>
      <w:r w:rsidR="000B1B69" w:rsidRPr="00FB0959">
        <w:rPr>
          <w:rFonts w:cs="Arial"/>
          <w:sz w:val="22"/>
          <w:szCs w:val="22"/>
        </w:rPr>
        <w:t>Section</w:t>
      </w:r>
      <w:r w:rsidR="003A5265" w:rsidRPr="00FB0959">
        <w:rPr>
          <w:rFonts w:cs="Arial"/>
          <w:sz w:val="22"/>
          <w:szCs w:val="22"/>
        </w:rPr>
        <w:t>.  The bidder</w:t>
      </w:r>
      <w:r w:rsidR="002E7093" w:rsidRPr="00657A2E">
        <w:rPr>
          <w:rFonts w:cs="Arial"/>
          <w:sz w:val="22"/>
          <w:szCs w:val="22"/>
        </w:rPr>
        <w:t xml:space="preserve"> must complete all relevant questions in </w:t>
      </w:r>
      <w:r w:rsidR="00E1592C">
        <w:rPr>
          <w:rFonts w:cs="Arial"/>
          <w:sz w:val="22"/>
          <w:szCs w:val="22"/>
        </w:rPr>
        <w:t>Part 1</w:t>
      </w:r>
      <w:r w:rsidR="00FB3EF4">
        <w:rPr>
          <w:rFonts w:cs="Arial"/>
          <w:sz w:val="22"/>
          <w:szCs w:val="22"/>
        </w:rPr>
        <w:t xml:space="preserve"> (</w:t>
      </w:r>
      <w:r w:rsidR="00FB3EF4" w:rsidRPr="004F4E84">
        <w:rPr>
          <w:rFonts w:cs="Arial"/>
          <w:i/>
          <w:sz w:val="22"/>
          <w:szCs w:val="22"/>
        </w:rPr>
        <w:t>Potential Supplier Information</w:t>
      </w:r>
      <w:r w:rsidR="00FB3EF4">
        <w:rPr>
          <w:rFonts w:cs="Arial"/>
          <w:sz w:val="22"/>
          <w:szCs w:val="22"/>
        </w:rPr>
        <w:t>)</w:t>
      </w:r>
      <w:r w:rsidR="00E1592C">
        <w:rPr>
          <w:rFonts w:cs="Arial"/>
          <w:sz w:val="22"/>
          <w:szCs w:val="22"/>
        </w:rPr>
        <w:t xml:space="preserve">, </w:t>
      </w:r>
      <w:r w:rsidR="00FB3EF4">
        <w:rPr>
          <w:rFonts w:cs="Arial"/>
          <w:sz w:val="22"/>
          <w:szCs w:val="22"/>
        </w:rPr>
        <w:t>Part 2 (</w:t>
      </w:r>
      <w:r w:rsidR="00FB3EF4" w:rsidRPr="004F4E84">
        <w:rPr>
          <w:rFonts w:cs="Arial"/>
          <w:i/>
          <w:sz w:val="22"/>
          <w:szCs w:val="22"/>
        </w:rPr>
        <w:t>Exclusion Grounds</w:t>
      </w:r>
      <w:r w:rsidR="00FB3EF4">
        <w:rPr>
          <w:rFonts w:cs="Arial"/>
          <w:sz w:val="22"/>
          <w:szCs w:val="22"/>
        </w:rPr>
        <w:t>)</w:t>
      </w:r>
      <w:r w:rsidR="00E1592C">
        <w:rPr>
          <w:rFonts w:cs="Arial"/>
          <w:sz w:val="22"/>
          <w:szCs w:val="22"/>
        </w:rPr>
        <w:t xml:space="preserve"> and</w:t>
      </w:r>
      <w:r w:rsidR="00FB3EF4">
        <w:rPr>
          <w:rFonts w:cs="Arial"/>
          <w:sz w:val="22"/>
          <w:szCs w:val="22"/>
        </w:rPr>
        <w:t xml:space="preserve"> Part</w:t>
      </w:r>
      <w:r w:rsidR="00E1592C">
        <w:rPr>
          <w:rFonts w:cs="Arial"/>
          <w:sz w:val="22"/>
          <w:szCs w:val="22"/>
        </w:rPr>
        <w:t xml:space="preserve"> 3</w:t>
      </w:r>
      <w:r w:rsidR="00FB3EF4">
        <w:rPr>
          <w:rFonts w:cs="Arial"/>
          <w:sz w:val="22"/>
          <w:szCs w:val="22"/>
        </w:rPr>
        <w:t xml:space="preserve"> (</w:t>
      </w:r>
      <w:r w:rsidR="00FB3EF4" w:rsidRPr="004F4E84">
        <w:rPr>
          <w:rFonts w:cs="Arial"/>
          <w:i/>
          <w:sz w:val="22"/>
          <w:szCs w:val="22"/>
        </w:rPr>
        <w:t>Selection Questions</w:t>
      </w:r>
      <w:r w:rsidR="00FB3EF4">
        <w:rPr>
          <w:rFonts w:cs="Arial"/>
          <w:sz w:val="22"/>
          <w:szCs w:val="22"/>
        </w:rPr>
        <w:t>)</w:t>
      </w:r>
      <w:r w:rsidR="00E1592C">
        <w:rPr>
          <w:rFonts w:cs="Arial"/>
          <w:sz w:val="22"/>
          <w:szCs w:val="22"/>
        </w:rPr>
        <w:t xml:space="preserve"> of </w:t>
      </w:r>
      <w:r w:rsidR="002E7093" w:rsidRPr="00657A2E">
        <w:rPr>
          <w:rFonts w:cs="Arial"/>
          <w:sz w:val="22"/>
          <w:szCs w:val="22"/>
        </w:rPr>
        <w:t xml:space="preserve">the </w:t>
      </w:r>
      <w:r w:rsidR="00E1592C">
        <w:rPr>
          <w:rFonts w:cs="Arial"/>
          <w:sz w:val="22"/>
          <w:szCs w:val="22"/>
        </w:rPr>
        <w:t>Selection</w:t>
      </w:r>
      <w:r w:rsidR="002E7093" w:rsidRPr="00657A2E">
        <w:rPr>
          <w:rFonts w:cs="Arial"/>
          <w:sz w:val="22"/>
          <w:szCs w:val="22"/>
        </w:rPr>
        <w:t xml:space="preserve"> </w:t>
      </w:r>
      <w:r w:rsidR="000B1B69">
        <w:rPr>
          <w:rFonts w:cs="Arial"/>
          <w:sz w:val="22"/>
          <w:szCs w:val="22"/>
        </w:rPr>
        <w:t>Section</w:t>
      </w:r>
      <w:r w:rsidR="002E7093" w:rsidRPr="00657A2E">
        <w:rPr>
          <w:rFonts w:cs="Arial"/>
          <w:sz w:val="22"/>
          <w:szCs w:val="22"/>
        </w:rPr>
        <w:t>.  Tenders that do not meet the</w:t>
      </w:r>
      <w:r w:rsidR="00E1592C">
        <w:rPr>
          <w:rFonts w:cs="Arial"/>
          <w:sz w:val="22"/>
          <w:szCs w:val="22"/>
        </w:rPr>
        <w:t>se</w:t>
      </w:r>
      <w:r w:rsidR="002E7093" w:rsidRPr="00657A2E">
        <w:rPr>
          <w:rFonts w:cs="Arial"/>
          <w:sz w:val="22"/>
          <w:szCs w:val="22"/>
        </w:rPr>
        <w:t xml:space="preserve"> </w:t>
      </w:r>
      <w:r w:rsidR="008F06AA">
        <w:rPr>
          <w:rFonts w:cs="Arial"/>
          <w:sz w:val="22"/>
          <w:szCs w:val="22"/>
        </w:rPr>
        <w:t>qualification</w:t>
      </w:r>
      <w:r w:rsidR="002E7093" w:rsidRPr="00657A2E">
        <w:rPr>
          <w:rFonts w:cs="Arial"/>
          <w:sz w:val="22"/>
          <w:szCs w:val="22"/>
        </w:rPr>
        <w:t xml:space="preserve"> criteria will not </w:t>
      </w:r>
      <w:r w:rsidR="00823D53">
        <w:rPr>
          <w:rFonts w:cs="Arial"/>
          <w:sz w:val="22"/>
          <w:szCs w:val="22"/>
        </w:rPr>
        <w:t>be evaluated further</w:t>
      </w:r>
      <w:r w:rsidR="002E7093" w:rsidRPr="00657A2E">
        <w:rPr>
          <w:rFonts w:cs="Arial"/>
          <w:sz w:val="22"/>
          <w:szCs w:val="22"/>
        </w:rPr>
        <w:t xml:space="preserve">.  </w:t>
      </w:r>
    </w:p>
    <w:p w14:paraId="10B627FE" w14:textId="77777777" w:rsidR="002E7093" w:rsidRPr="00657A2E" w:rsidRDefault="002E7093" w:rsidP="00D007B6">
      <w:pPr>
        <w:ind w:left="720"/>
        <w:jc w:val="both"/>
        <w:rPr>
          <w:rFonts w:cs="Arial"/>
          <w:sz w:val="22"/>
          <w:szCs w:val="22"/>
        </w:rPr>
      </w:pPr>
    </w:p>
    <w:p w14:paraId="5A8E58FF" w14:textId="11D14DB4" w:rsidR="002E7093" w:rsidRPr="00657A2E" w:rsidRDefault="00A47D37" w:rsidP="00D007B6">
      <w:pPr>
        <w:ind w:left="720"/>
        <w:jc w:val="both"/>
        <w:rPr>
          <w:rFonts w:cs="Arial"/>
          <w:sz w:val="22"/>
          <w:szCs w:val="22"/>
        </w:rPr>
      </w:pPr>
      <w:r>
        <w:rPr>
          <w:rFonts w:cs="Arial"/>
          <w:sz w:val="22"/>
          <w:szCs w:val="22"/>
        </w:rPr>
        <w:t>5</w:t>
      </w:r>
      <w:r w:rsidR="00D54532">
        <w:rPr>
          <w:rFonts w:cs="Arial"/>
          <w:sz w:val="22"/>
          <w:szCs w:val="22"/>
        </w:rPr>
        <w:t>.1</w:t>
      </w:r>
      <w:r w:rsidR="00E36B58">
        <w:rPr>
          <w:rFonts w:cs="Arial"/>
          <w:sz w:val="22"/>
          <w:szCs w:val="22"/>
        </w:rPr>
        <w:t>2</w:t>
      </w:r>
      <w:r w:rsidR="003A5265" w:rsidRPr="00657A2E">
        <w:rPr>
          <w:rFonts w:cs="Arial"/>
          <w:sz w:val="22"/>
          <w:szCs w:val="22"/>
        </w:rPr>
        <w:t>.2</w:t>
      </w:r>
      <w:r w:rsidR="003A5265" w:rsidRPr="00657A2E">
        <w:rPr>
          <w:rFonts w:cs="Arial"/>
          <w:sz w:val="22"/>
          <w:szCs w:val="22"/>
        </w:rPr>
        <w:tab/>
      </w:r>
      <w:r w:rsidR="008F06AA" w:rsidRPr="00FB0959">
        <w:rPr>
          <w:rFonts w:cs="Arial"/>
          <w:sz w:val="22"/>
          <w:szCs w:val="22"/>
        </w:rPr>
        <w:t xml:space="preserve">A completed </w:t>
      </w:r>
      <w:r w:rsidR="00DC363E" w:rsidRPr="00FB0959">
        <w:rPr>
          <w:rFonts w:cs="Arial"/>
          <w:sz w:val="22"/>
          <w:szCs w:val="22"/>
        </w:rPr>
        <w:t xml:space="preserve">Part 4 </w:t>
      </w:r>
      <w:r w:rsidR="00FB3EF4" w:rsidRPr="00FB0959">
        <w:rPr>
          <w:rFonts w:cs="Arial"/>
          <w:sz w:val="22"/>
          <w:szCs w:val="22"/>
        </w:rPr>
        <w:t>(</w:t>
      </w:r>
      <w:r w:rsidR="00FB3EF4" w:rsidRPr="004F4E84">
        <w:rPr>
          <w:rFonts w:cs="Arial"/>
          <w:i/>
          <w:sz w:val="22"/>
          <w:szCs w:val="22"/>
        </w:rPr>
        <w:t>Quality Criteria</w:t>
      </w:r>
      <w:r w:rsidR="00FB3EF4" w:rsidRPr="00FB0959">
        <w:rPr>
          <w:rFonts w:cs="Arial"/>
          <w:sz w:val="22"/>
          <w:szCs w:val="22"/>
        </w:rPr>
        <w:t xml:space="preserve">) </w:t>
      </w:r>
      <w:r w:rsidR="00DC363E" w:rsidRPr="00FB0959">
        <w:rPr>
          <w:rFonts w:cs="Arial"/>
          <w:sz w:val="22"/>
          <w:szCs w:val="22"/>
        </w:rPr>
        <w:t xml:space="preserve">of the </w:t>
      </w:r>
      <w:r w:rsidR="00707D51" w:rsidRPr="00FB0959">
        <w:rPr>
          <w:rFonts w:cs="Arial"/>
          <w:sz w:val="22"/>
          <w:szCs w:val="22"/>
        </w:rPr>
        <w:t>Award</w:t>
      </w:r>
      <w:r w:rsidR="003A5265" w:rsidRPr="00FB0959">
        <w:rPr>
          <w:rFonts w:cs="Arial"/>
          <w:sz w:val="22"/>
          <w:szCs w:val="22"/>
        </w:rPr>
        <w:t xml:space="preserve"> </w:t>
      </w:r>
      <w:r w:rsidR="000B1B69" w:rsidRPr="00FB0959">
        <w:rPr>
          <w:rFonts w:cs="Arial"/>
          <w:sz w:val="22"/>
          <w:szCs w:val="22"/>
        </w:rPr>
        <w:t>Section</w:t>
      </w:r>
      <w:r w:rsidR="003A5265" w:rsidRPr="00FB0959">
        <w:rPr>
          <w:rFonts w:cs="Arial"/>
          <w:sz w:val="22"/>
          <w:szCs w:val="22"/>
        </w:rPr>
        <w:t xml:space="preserve">.  The bidder must complete the relevant </w:t>
      </w:r>
      <w:r w:rsidR="00707D51" w:rsidRPr="00FB0959">
        <w:rPr>
          <w:rFonts w:cs="Arial"/>
          <w:sz w:val="22"/>
          <w:szCs w:val="22"/>
        </w:rPr>
        <w:t xml:space="preserve">questions in Part 4 </w:t>
      </w:r>
      <w:r w:rsidR="003A5265" w:rsidRPr="00FB0959">
        <w:rPr>
          <w:rFonts w:cs="Arial"/>
          <w:sz w:val="22"/>
          <w:szCs w:val="22"/>
        </w:rPr>
        <w:t xml:space="preserve">for </w:t>
      </w:r>
      <w:r w:rsidR="002154CD">
        <w:rPr>
          <w:rFonts w:cs="Arial"/>
          <w:sz w:val="22"/>
          <w:szCs w:val="22"/>
        </w:rPr>
        <w:t>the</w:t>
      </w:r>
      <w:r w:rsidR="003A5265" w:rsidRPr="00FB0959">
        <w:rPr>
          <w:rFonts w:cs="Arial"/>
          <w:sz w:val="22"/>
          <w:szCs w:val="22"/>
        </w:rPr>
        <w:t xml:space="preserve"> </w:t>
      </w:r>
      <w:r w:rsidR="008F06AA" w:rsidRPr="00FB0959">
        <w:rPr>
          <w:rFonts w:cs="Arial"/>
          <w:sz w:val="22"/>
          <w:szCs w:val="22"/>
        </w:rPr>
        <w:t>L</w:t>
      </w:r>
      <w:r w:rsidR="003A5265" w:rsidRPr="00FB0959">
        <w:rPr>
          <w:rFonts w:cs="Arial"/>
          <w:sz w:val="22"/>
          <w:szCs w:val="22"/>
        </w:rPr>
        <w:t>ot that they are bidding for</w:t>
      </w:r>
      <w:r w:rsidR="003C458D">
        <w:rPr>
          <w:rFonts w:cs="Arial"/>
          <w:sz w:val="22"/>
          <w:szCs w:val="22"/>
        </w:rPr>
        <w:t xml:space="preserve">. </w:t>
      </w:r>
    </w:p>
    <w:p w14:paraId="27FD3BF3" w14:textId="77777777" w:rsidR="003A5265" w:rsidRPr="00657A2E" w:rsidRDefault="003A5265" w:rsidP="00D007B6">
      <w:pPr>
        <w:ind w:left="720"/>
        <w:jc w:val="both"/>
        <w:rPr>
          <w:rFonts w:cs="Arial"/>
          <w:sz w:val="22"/>
          <w:szCs w:val="22"/>
        </w:rPr>
      </w:pPr>
    </w:p>
    <w:p w14:paraId="64436346" w14:textId="5358678A" w:rsidR="003C458D" w:rsidRPr="00657A2E" w:rsidRDefault="00A47D37" w:rsidP="003C458D">
      <w:pPr>
        <w:ind w:left="720"/>
        <w:jc w:val="both"/>
        <w:rPr>
          <w:rFonts w:cs="Arial"/>
          <w:sz w:val="22"/>
          <w:szCs w:val="22"/>
        </w:rPr>
      </w:pPr>
      <w:r>
        <w:rPr>
          <w:rFonts w:cs="Arial"/>
          <w:sz w:val="22"/>
          <w:szCs w:val="22"/>
        </w:rPr>
        <w:t>5</w:t>
      </w:r>
      <w:r w:rsidR="00D54532">
        <w:rPr>
          <w:rFonts w:cs="Arial"/>
          <w:sz w:val="22"/>
          <w:szCs w:val="22"/>
        </w:rPr>
        <w:t>.1</w:t>
      </w:r>
      <w:r w:rsidR="00E36B58">
        <w:rPr>
          <w:rFonts w:cs="Arial"/>
          <w:sz w:val="22"/>
          <w:szCs w:val="22"/>
        </w:rPr>
        <w:t>2</w:t>
      </w:r>
      <w:r w:rsidR="003A5265" w:rsidRPr="00657A2E">
        <w:rPr>
          <w:rFonts w:cs="Arial"/>
          <w:sz w:val="22"/>
          <w:szCs w:val="22"/>
        </w:rPr>
        <w:t>.3</w:t>
      </w:r>
      <w:r w:rsidR="003A5265" w:rsidRPr="00657A2E">
        <w:rPr>
          <w:rFonts w:cs="Arial"/>
          <w:sz w:val="22"/>
          <w:szCs w:val="22"/>
        </w:rPr>
        <w:tab/>
      </w:r>
      <w:r w:rsidR="008F06AA" w:rsidRPr="000A2110">
        <w:rPr>
          <w:rFonts w:cs="Arial"/>
          <w:sz w:val="22"/>
          <w:szCs w:val="22"/>
        </w:rPr>
        <w:t>A completed</w:t>
      </w:r>
      <w:r w:rsidR="003A5265" w:rsidRPr="000A2110">
        <w:rPr>
          <w:rFonts w:cs="Arial"/>
          <w:sz w:val="22"/>
          <w:szCs w:val="22"/>
        </w:rPr>
        <w:t xml:space="preserve"> </w:t>
      </w:r>
      <w:r w:rsidR="00FB3EF4" w:rsidRPr="000A2110">
        <w:rPr>
          <w:rFonts w:cs="Arial"/>
          <w:sz w:val="22"/>
          <w:szCs w:val="22"/>
        </w:rPr>
        <w:t>Part 5 (</w:t>
      </w:r>
      <w:r w:rsidR="00FB3EF4" w:rsidRPr="004F4E84">
        <w:rPr>
          <w:rFonts w:cs="Arial"/>
          <w:i/>
          <w:sz w:val="22"/>
          <w:szCs w:val="22"/>
        </w:rPr>
        <w:t>Price</w:t>
      </w:r>
      <w:r w:rsidR="00FB3EF4" w:rsidRPr="000A2110">
        <w:rPr>
          <w:rFonts w:cs="Arial"/>
          <w:sz w:val="22"/>
          <w:szCs w:val="22"/>
        </w:rPr>
        <w:t>) of the Award Section</w:t>
      </w:r>
      <w:r w:rsidR="003A5265" w:rsidRPr="000A2110">
        <w:rPr>
          <w:rFonts w:cs="Arial"/>
          <w:sz w:val="22"/>
          <w:szCs w:val="22"/>
        </w:rPr>
        <w:t xml:space="preserve">.  The bidder must complete </w:t>
      </w:r>
      <w:r w:rsidR="00FB3EF4" w:rsidRPr="000A2110">
        <w:rPr>
          <w:rFonts w:cs="Arial"/>
          <w:sz w:val="22"/>
          <w:szCs w:val="22"/>
        </w:rPr>
        <w:t xml:space="preserve">the Pricing schedule in </w:t>
      </w:r>
      <w:r w:rsidR="00707D51" w:rsidRPr="000A2110">
        <w:rPr>
          <w:rFonts w:cs="Arial"/>
          <w:sz w:val="22"/>
          <w:szCs w:val="22"/>
        </w:rPr>
        <w:t xml:space="preserve">Part 5 </w:t>
      </w:r>
      <w:r w:rsidR="003A5265" w:rsidRPr="000A2110">
        <w:rPr>
          <w:rFonts w:cs="Arial"/>
          <w:sz w:val="22"/>
          <w:szCs w:val="22"/>
        </w:rPr>
        <w:t xml:space="preserve">for </w:t>
      </w:r>
      <w:r w:rsidR="002154CD">
        <w:rPr>
          <w:rFonts w:cs="Arial"/>
          <w:sz w:val="22"/>
          <w:szCs w:val="22"/>
        </w:rPr>
        <w:t>the</w:t>
      </w:r>
      <w:r w:rsidR="003A5265" w:rsidRPr="000A2110">
        <w:rPr>
          <w:rFonts w:cs="Arial"/>
          <w:sz w:val="22"/>
          <w:szCs w:val="22"/>
        </w:rPr>
        <w:t xml:space="preserve"> </w:t>
      </w:r>
      <w:r w:rsidR="008F06AA" w:rsidRPr="000A2110">
        <w:rPr>
          <w:rFonts w:cs="Arial"/>
          <w:sz w:val="22"/>
          <w:szCs w:val="22"/>
        </w:rPr>
        <w:t>L</w:t>
      </w:r>
      <w:r w:rsidR="003A5265" w:rsidRPr="000A2110">
        <w:rPr>
          <w:rFonts w:cs="Arial"/>
          <w:sz w:val="22"/>
          <w:szCs w:val="22"/>
        </w:rPr>
        <w:t>ot that they are bidding for</w:t>
      </w:r>
      <w:r w:rsidR="00FB3EF4" w:rsidRPr="000A2110">
        <w:rPr>
          <w:rFonts w:cs="Arial"/>
          <w:sz w:val="22"/>
          <w:szCs w:val="22"/>
        </w:rPr>
        <w:t>.</w:t>
      </w:r>
      <w:r w:rsidR="003C458D">
        <w:rPr>
          <w:rFonts w:cs="Arial"/>
          <w:sz w:val="22"/>
          <w:szCs w:val="22"/>
        </w:rPr>
        <w:t xml:space="preserve"> </w:t>
      </w:r>
    </w:p>
    <w:p w14:paraId="385AA042" w14:textId="07C2E34A" w:rsidR="008F06AA" w:rsidRDefault="008F06AA" w:rsidP="00D007B6">
      <w:pPr>
        <w:ind w:left="720"/>
        <w:jc w:val="both"/>
        <w:rPr>
          <w:rFonts w:cs="Arial"/>
          <w:sz w:val="22"/>
          <w:szCs w:val="22"/>
        </w:rPr>
      </w:pPr>
    </w:p>
    <w:p w14:paraId="5A964328" w14:textId="00B37A3A" w:rsidR="008F06AA" w:rsidRDefault="00A47D37" w:rsidP="00D007B6">
      <w:pPr>
        <w:ind w:left="720"/>
        <w:jc w:val="both"/>
        <w:rPr>
          <w:rFonts w:cs="Arial"/>
          <w:sz w:val="22"/>
          <w:szCs w:val="22"/>
        </w:rPr>
      </w:pPr>
      <w:r>
        <w:rPr>
          <w:rFonts w:cs="Arial"/>
          <w:sz w:val="22"/>
          <w:szCs w:val="22"/>
        </w:rPr>
        <w:t>5</w:t>
      </w:r>
      <w:r w:rsidR="008F06AA">
        <w:rPr>
          <w:rFonts w:cs="Arial"/>
          <w:sz w:val="22"/>
          <w:szCs w:val="22"/>
        </w:rPr>
        <w:t xml:space="preserve">.12.4  A completed </w:t>
      </w:r>
      <w:r w:rsidR="00FB3EF4">
        <w:rPr>
          <w:rFonts w:cs="Arial"/>
          <w:sz w:val="22"/>
          <w:szCs w:val="22"/>
        </w:rPr>
        <w:t>Part 6 (</w:t>
      </w:r>
      <w:r w:rsidR="008F06AA" w:rsidRPr="004F4E84">
        <w:rPr>
          <w:rFonts w:cs="Arial"/>
          <w:i/>
          <w:sz w:val="22"/>
          <w:szCs w:val="22"/>
        </w:rPr>
        <w:t>Declaration of Bona Fide Tender</w:t>
      </w:r>
      <w:r w:rsidR="00FB3EF4">
        <w:rPr>
          <w:rFonts w:cs="Arial"/>
          <w:sz w:val="22"/>
          <w:szCs w:val="22"/>
        </w:rPr>
        <w:t>).</w:t>
      </w:r>
    </w:p>
    <w:p w14:paraId="74CE5261" w14:textId="2A3B5278" w:rsidR="00C266E8" w:rsidRDefault="00C266E8" w:rsidP="00D007B6">
      <w:pPr>
        <w:ind w:left="720"/>
        <w:jc w:val="both"/>
        <w:rPr>
          <w:rFonts w:cs="Arial"/>
          <w:sz w:val="22"/>
          <w:szCs w:val="22"/>
        </w:rPr>
      </w:pPr>
    </w:p>
    <w:p w14:paraId="61E6238F" w14:textId="437F09D9" w:rsidR="000B006C" w:rsidRPr="00657A2E" w:rsidRDefault="000B006C" w:rsidP="00D007B6">
      <w:pPr>
        <w:jc w:val="both"/>
        <w:rPr>
          <w:rFonts w:cs="Arial"/>
          <w:color w:val="FF0000"/>
          <w:sz w:val="22"/>
          <w:szCs w:val="22"/>
        </w:rPr>
      </w:pPr>
    </w:p>
    <w:p w14:paraId="1D96F699" w14:textId="67F17745" w:rsidR="000B006C" w:rsidRPr="00657A2E" w:rsidRDefault="00A47D37" w:rsidP="00D007B6">
      <w:pPr>
        <w:jc w:val="both"/>
        <w:rPr>
          <w:rFonts w:cs="Arial"/>
          <w:sz w:val="22"/>
          <w:szCs w:val="22"/>
        </w:rPr>
      </w:pPr>
      <w:r>
        <w:rPr>
          <w:rFonts w:cs="Arial"/>
          <w:sz w:val="22"/>
          <w:szCs w:val="22"/>
        </w:rPr>
        <w:t>5</w:t>
      </w:r>
      <w:r w:rsidR="00D54532">
        <w:rPr>
          <w:rFonts w:cs="Arial"/>
          <w:sz w:val="22"/>
          <w:szCs w:val="22"/>
        </w:rPr>
        <w:t>.1</w:t>
      </w:r>
      <w:r w:rsidR="00E36B58">
        <w:rPr>
          <w:rFonts w:cs="Arial"/>
          <w:sz w:val="22"/>
          <w:szCs w:val="22"/>
        </w:rPr>
        <w:t>3</w:t>
      </w:r>
      <w:r w:rsidR="000B006C" w:rsidRPr="00657A2E">
        <w:rPr>
          <w:rFonts w:cs="Arial"/>
          <w:sz w:val="22"/>
          <w:szCs w:val="22"/>
        </w:rPr>
        <w:tab/>
        <w:t xml:space="preserve">Unless required specifically to do so, bidders are not required to submit any other information.  </w:t>
      </w:r>
      <w:r w:rsidR="000B006C" w:rsidRPr="00657A2E">
        <w:rPr>
          <w:rFonts w:cs="Arial"/>
          <w:b/>
          <w:sz w:val="22"/>
          <w:szCs w:val="22"/>
        </w:rPr>
        <w:t>Please note that any additional information supplied by bidders that was not requested will be disregarded</w:t>
      </w:r>
      <w:r w:rsidR="000B006C" w:rsidRPr="00657A2E">
        <w:rPr>
          <w:rFonts w:cs="Arial"/>
          <w:sz w:val="22"/>
          <w:szCs w:val="22"/>
        </w:rPr>
        <w:t xml:space="preserve">. </w:t>
      </w:r>
    </w:p>
    <w:p w14:paraId="4680A646" w14:textId="77777777" w:rsidR="000B006C" w:rsidRPr="00657A2E" w:rsidRDefault="000B006C" w:rsidP="00D007B6">
      <w:pPr>
        <w:jc w:val="both"/>
        <w:rPr>
          <w:rFonts w:cs="Arial"/>
          <w:sz w:val="22"/>
          <w:szCs w:val="22"/>
        </w:rPr>
      </w:pPr>
    </w:p>
    <w:p w14:paraId="69D4694B" w14:textId="136BD890" w:rsidR="000B006C" w:rsidRPr="009A52CF" w:rsidRDefault="00A47D37" w:rsidP="00D007B6">
      <w:pPr>
        <w:jc w:val="both"/>
        <w:rPr>
          <w:rFonts w:cs="Arial"/>
          <w:color w:val="FF0000"/>
          <w:sz w:val="22"/>
          <w:szCs w:val="22"/>
        </w:rPr>
      </w:pPr>
      <w:r>
        <w:rPr>
          <w:rFonts w:cs="Arial"/>
          <w:sz w:val="22"/>
          <w:szCs w:val="22"/>
        </w:rPr>
        <w:t>5</w:t>
      </w:r>
      <w:r w:rsidR="000B006C" w:rsidRPr="0035241C">
        <w:rPr>
          <w:rFonts w:cs="Arial"/>
          <w:sz w:val="22"/>
          <w:szCs w:val="22"/>
        </w:rPr>
        <w:t>.1</w:t>
      </w:r>
      <w:r w:rsidR="00E36B58">
        <w:rPr>
          <w:rFonts w:cs="Arial"/>
          <w:sz w:val="22"/>
          <w:szCs w:val="22"/>
        </w:rPr>
        <w:t>4</w:t>
      </w:r>
      <w:r w:rsidR="00D43A65" w:rsidRPr="0035241C">
        <w:rPr>
          <w:rFonts w:cs="Arial"/>
          <w:sz w:val="22"/>
          <w:szCs w:val="22"/>
        </w:rPr>
        <w:tab/>
        <w:t xml:space="preserve">Tender responses (including all accompanying documents) </w:t>
      </w:r>
      <w:r w:rsidR="00861957" w:rsidRPr="0035241C">
        <w:rPr>
          <w:rFonts w:cs="Arial"/>
          <w:sz w:val="22"/>
          <w:szCs w:val="22"/>
        </w:rPr>
        <w:t>may be submitted in English or Welsh</w:t>
      </w:r>
      <w:r w:rsidR="0035241C" w:rsidRPr="005E5B77">
        <w:rPr>
          <w:rFonts w:cs="Arial"/>
          <w:sz w:val="22"/>
          <w:szCs w:val="22"/>
        </w:rPr>
        <w:t>.</w:t>
      </w:r>
      <w:r w:rsidR="00E6422F">
        <w:rPr>
          <w:rFonts w:cs="Arial"/>
          <w:sz w:val="22"/>
          <w:szCs w:val="22"/>
        </w:rPr>
        <w:t xml:space="preserve">  A tender </w:t>
      </w:r>
      <w:r w:rsidR="00F3195F">
        <w:rPr>
          <w:rFonts w:cs="Arial"/>
          <w:sz w:val="22"/>
          <w:szCs w:val="22"/>
        </w:rPr>
        <w:t xml:space="preserve">response </w:t>
      </w:r>
      <w:r w:rsidR="00E6422F">
        <w:rPr>
          <w:rFonts w:cs="Arial"/>
          <w:sz w:val="22"/>
          <w:szCs w:val="22"/>
        </w:rPr>
        <w:t xml:space="preserve">submitted in Welsh will be treated no less favourably than a tender </w:t>
      </w:r>
      <w:r w:rsidR="00F3195F">
        <w:rPr>
          <w:rFonts w:cs="Arial"/>
          <w:sz w:val="22"/>
          <w:szCs w:val="22"/>
        </w:rPr>
        <w:t xml:space="preserve">response </w:t>
      </w:r>
      <w:r w:rsidR="00E6422F">
        <w:rPr>
          <w:rFonts w:cs="Arial"/>
          <w:sz w:val="22"/>
          <w:szCs w:val="22"/>
        </w:rPr>
        <w:t xml:space="preserve">submitted in English.  </w:t>
      </w:r>
    </w:p>
    <w:p w14:paraId="5B7093C4" w14:textId="77777777" w:rsidR="008D0225" w:rsidRPr="00657A2E" w:rsidRDefault="008D0225" w:rsidP="00D007B6">
      <w:pPr>
        <w:jc w:val="both"/>
        <w:rPr>
          <w:rFonts w:cs="Arial"/>
          <w:color w:val="FF0000"/>
          <w:sz w:val="22"/>
          <w:szCs w:val="22"/>
        </w:rPr>
      </w:pPr>
    </w:p>
    <w:p w14:paraId="7938C376" w14:textId="1247E5D4" w:rsidR="008D0225" w:rsidRPr="00657A2E" w:rsidRDefault="00A47D37" w:rsidP="00D007B6">
      <w:pPr>
        <w:jc w:val="both"/>
        <w:rPr>
          <w:rFonts w:cs="Arial"/>
          <w:sz w:val="22"/>
          <w:szCs w:val="22"/>
        </w:rPr>
      </w:pPr>
      <w:r>
        <w:rPr>
          <w:rFonts w:cs="Arial"/>
          <w:sz w:val="22"/>
          <w:szCs w:val="22"/>
        </w:rPr>
        <w:t>5</w:t>
      </w:r>
      <w:r w:rsidR="00D54532">
        <w:rPr>
          <w:rFonts w:cs="Arial"/>
          <w:sz w:val="22"/>
          <w:szCs w:val="22"/>
        </w:rPr>
        <w:t>.1</w:t>
      </w:r>
      <w:r w:rsidR="00E36B58">
        <w:rPr>
          <w:rFonts w:cs="Arial"/>
          <w:sz w:val="22"/>
          <w:szCs w:val="22"/>
        </w:rPr>
        <w:t>5</w:t>
      </w:r>
      <w:r w:rsidR="008D0225" w:rsidRPr="00657A2E">
        <w:rPr>
          <w:rFonts w:cs="Arial"/>
          <w:sz w:val="22"/>
          <w:szCs w:val="22"/>
        </w:rPr>
        <w:tab/>
        <w:t xml:space="preserve">To constitute a bona fide tender, it is essential that all information requested is duly completed and returned.  Any details not </w:t>
      </w:r>
      <w:r w:rsidR="00CF71AC" w:rsidRPr="00657A2E">
        <w:rPr>
          <w:rFonts w:cs="Arial"/>
          <w:sz w:val="22"/>
          <w:szCs w:val="22"/>
        </w:rPr>
        <w:t>provided or fully completed may result in the tender being rejected at the absolute discretion of NRW.</w:t>
      </w:r>
    </w:p>
    <w:p w14:paraId="2E2410B8" w14:textId="26455692" w:rsidR="009044F2" w:rsidRPr="00657A2E" w:rsidRDefault="009044F2" w:rsidP="00D007B6">
      <w:pPr>
        <w:jc w:val="both"/>
        <w:rPr>
          <w:rFonts w:cs="Arial"/>
          <w:sz w:val="22"/>
          <w:szCs w:val="22"/>
        </w:rPr>
      </w:pPr>
    </w:p>
    <w:p w14:paraId="7C01DDB8" w14:textId="7F4CAF53" w:rsidR="009044F2" w:rsidRDefault="00A47D37" w:rsidP="00D007B6">
      <w:pPr>
        <w:jc w:val="both"/>
        <w:rPr>
          <w:rFonts w:cs="Arial"/>
          <w:sz w:val="22"/>
          <w:szCs w:val="22"/>
        </w:rPr>
      </w:pPr>
      <w:r>
        <w:rPr>
          <w:rFonts w:cs="Arial"/>
          <w:sz w:val="22"/>
          <w:szCs w:val="22"/>
        </w:rPr>
        <w:lastRenderedPageBreak/>
        <w:t>5</w:t>
      </w:r>
      <w:r w:rsidR="00EE41CB">
        <w:rPr>
          <w:rFonts w:cs="Arial"/>
          <w:sz w:val="22"/>
          <w:szCs w:val="22"/>
        </w:rPr>
        <w:t>.1</w:t>
      </w:r>
      <w:r w:rsidR="00E36B58">
        <w:rPr>
          <w:rFonts w:cs="Arial"/>
          <w:sz w:val="22"/>
          <w:szCs w:val="22"/>
        </w:rPr>
        <w:t>6</w:t>
      </w:r>
      <w:r w:rsidR="009044F2" w:rsidRPr="00657A2E">
        <w:rPr>
          <w:rFonts w:cs="Arial"/>
          <w:sz w:val="22"/>
          <w:szCs w:val="22"/>
        </w:rPr>
        <w:tab/>
        <w:t>If any of the information supplied</w:t>
      </w:r>
      <w:r w:rsidR="00F7774E">
        <w:rPr>
          <w:rFonts w:cs="Arial"/>
          <w:sz w:val="22"/>
          <w:szCs w:val="22"/>
        </w:rPr>
        <w:t xml:space="preserve"> by bidders</w:t>
      </w:r>
      <w:r w:rsidR="009044F2" w:rsidRPr="00657A2E">
        <w:rPr>
          <w:rFonts w:cs="Arial"/>
          <w:sz w:val="22"/>
          <w:szCs w:val="22"/>
        </w:rPr>
        <w:t xml:space="preserve"> in response to the tender documents changes in the ensuing evaluation period, or thereafter, bidders must provide NRW promptly with full details in writing of the relevant changes.</w:t>
      </w:r>
      <w:r w:rsidR="00B05437" w:rsidRPr="00B05437">
        <w:rPr>
          <w:rFonts w:cs="Arial"/>
          <w:sz w:val="22"/>
          <w:szCs w:val="22"/>
        </w:rPr>
        <w:t xml:space="preserve"> </w:t>
      </w:r>
      <w:r w:rsidR="00B05437">
        <w:rPr>
          <w:rFonts w:cs="Arial"/>
          <w:sz w:val="22"/>
          <w:szCs w:val="22"/>
        </w:rPr>
        <w:t>NRW reserves the right to evaluate the relevant changes/new information against the evaluation criteria as appropriate and reserves the right to exclude the bidder where the bidder no longer meets the requirements.</w:t>
      </w:r>
    </w:p>
    <w:p w14:paraId="412208BD" w14:textId="77777777" w:rsidR="00B05437" w:rsidRPr="00657A2E" w:rsidRDefault="00B05437" w:rsidP="00D007B6">
      <w:pPr>
        <w:jc w:val="both"/>
        <w:rPr>
          <w:rFonts w:cs="Arial"/>
          <w:sz w:val="22"/>
          <w:szCs w:val="22"/>
        </w:rPr>
      </w:pPr>
    </w:p>
    <w:p w14:paraId="350FD189" w14:textId="3ECDF266" w:rsidR="009044F2" w:rsidRPr="00657A2E" w:rsidRDefault="00A47D37" w:rsidP="00D007B6">
      <w:pPr>
        <w:jc w:val="both"/>
        <w:rPr>
          <w:rFonts w:cs="Arial"/>
          <w:sz w:val="22"/>
          <w:szCs w:val="22"/>
        </w:rPr>
      </w:pPr>
      <w:r>
        <w:rPr>
          <w:rFonts w:cs="Arial"/>
          <w:sz w:val="22"/>
          <w:szCs w:val="22"/>
        </w:rPr>
        <w:t>5</w:t>
      </w:r>
      <w:r w:rsidR="00D54532">
        <w:rPr>
          <w:rFonts w:cs="Arial"/>
          <w:sz w:val="22"/>
          <w:szCs w:val="22"/>
        </w:rPr>
        <w:t>.1</w:t>
      </w:r>
      <w:r w:rsidR="00E36B58">
        <w:rPr>
          <w:rFonts w:cs="Arial"/>
          <w:sz w:val="22"/>
          <w:szCs w:val="22"/>
        </w:rPr>
        <w:t>7</w:t>
      </w:r>
      <w:r w:rsidR="009044F2" w:rsidRPr="00657A2E">
        <w:rPr>
          <w:rFonts w:cs="Arial"/>
          <w:sz w:val="22"/>
          <w:szCs w:val="22"/>
        </w:rPr>
        <w:tab/>
        <w:t>If after viewing the ITT package a bi</w:t>
      </w:r>
      <w:r w:rsidR="00F04350">
        <w:rPr>
          <w:rFonts w:cs="Arial"/>
          <w:sz w:val="22"/>
          <w:szCs w:val="22"/>
        </w:rPr>
        <w:t>dder decides not to submit a tender response</w:t>
      </w:r>
      <w:r w:rsidR="009044F2" w:rsidRPr="00657A2E">
        <w:rPr>
          <w:rFonts w:cs="Arial"/>
          <w:sz w:val="22"/>
          <w:szCs w:val="22"/>
        </w:rPr>
        <w:t xml:space="preserve">, NRW would be grateful if the bidder would supply reasons for not responding to the ITT.  This can be done via the </w:t>
      </w:r>
      <w:r w:rsidR="006E478E">
        <w:rPr>
          <w:rFonts w:cs="Arial"/>
          <w:sz w:val="22"/>
          <w:szCs w:val="22"/>
        </w:rPr>
        <w:t>message</w:t>
      </w:r>
      <w:r w:rsidR="009044F2" w:rsidRPr="00657A2E">
        <w:rPr>
          <w:rFonts w:cs="Arial"/>
          <w:sz w:val="22"/>
          <w:szCs w:val="22"/>
        </w:rPr>
        <w:t xml:space="preserve"> portal.</w:t>
      </w:r>
    </w:p>
    <w:p w14:paraId="30234B31" w14:textId="77777777" w:rsidR="009044F2" w:rsidRPr="00657A2E" w:rsidRDefault="009044F2" w:rsidP="00D007B6">
      <w:pPr>
        <w:jc w:val="both"/>
        <w:rPr>
          <w:rFonts w:cs="Arial"/>
          <w:sz w:val="22"/>
          <w:szCs w:val="22"/>
        </w:rPr>
      </w:pPr>
    </w:p>
    <w:p w14:paraId="73EDF6AF" w14:textId="08B42E2F" w:rsidR="009044F2" w:rsidRPr="00657A2E" w:rsidRDefault="00A47D37" w:rsidP="00D007B6">
      <w:pPr>
        <w:jc w:val="both"/>
        <w:rPr>
          <w:rFonts w:cs="Arial"/>
          <w:sz w:val="22"/>
          <w:szCs w:val="22"/>
        </w:rPr>
      </w:pPr>
      <w:r>
        <w:rPr>
          <w:rFonts w:cs="Arial"/>
          <w:sz w:val="22"/>
          <w:szCs w:val="22"/>
        </w:rPr>
        <w:t>5</w:t>
      </w:r>
      <w:r w:rsidR="00D54532">
        <w:rPr>
          <w:rFonts w:cs="Arial"/>
          <w:sz w:val="22"/>
          <w:szCs w:val="22"/>
        </w:rPr>
        <w:t>.1</w:t>
      </w:r>
      <w:r w:rsidR="00E36B58">
        <w:rPr>
          <w:rFonts w:cs="Arial"/>
          <w:sz w:val="22"/>
          <w:szCs w:val="22"/>
        </w:rPr>
        <w:t>8</w:t>
      </w:r>
      <w:r w:rsidR="009044F2" w:rsidRPr="00657A2E">
        <w:rPr>
          <w:rFonts w:cs="Arial"/>
          <w:sz w:val="22"/>
          <w:szCs w:val="22"/>
        </w:rPr>
        <w:tab/>
        <w:t xml:space="preserve">Prices must be stated in Sterling (GBP) and be </w:t>
      </w:r>
      <w:r w:rsidR="009044F2" w:rsidRPr="00657A2E">
        <w:rPr>
          <w:rFonts w:cs="Arial"/>
          <w:b/>
          <w:sz w:val="22"/>
          <w:szCs w:val="22"/>
        </w:rPr>
        <w:t>exclusive</w:t>
      </w:r>
      <w:r w:rsidR="009044F2" w:rsidRPr="00657A2E">
        <w:rPr>
          <w:rFonts w:cs="Arial"/>
          <w:sz w:val="22"/>
          <w:szCs w:val="22"/>
        </w:rPr>
        <w:t xml:space="preserve"> of VAT. </w:t>
      </w:r>
      <w:bookmarkEnd w:id="8"/>
    </w:p>
    <w:p w14:paraId="58369CBE" w14:textId="77777777" w:rsidR="00DA55DB" w:rsidRDefault="00DA55DB" w:rsidP="00D007B6">
      <w:pPr>
        <w:jc w:val="both"/>
        <w:rPr>
          <w:rFonts w:cs="Arial"/>
          <w:sz w:val="22"/>
          <w:szCs w:val="22"/>
        </w:rPr>
      </w:pPr>
    </w:p>
    <w:p w14:paraId="25838003" w14:textId="4D06D94C" w:rsidR="00FB4F92" w:rsidRDefault="00FB4F92" w:rsidP="00D007B6">
      <w:pPr>
        <w:jc w:val="both"/>
        <w:rPr>
          <w:rFonts w:cs="Arial"/>
          <w:sz w:val="22"/>
          <w:szCs w:val="22"/>
        </w:rPr>
      </w:pPr>
    </w:p>
    <w:p w14:paraId="7675562F" w14:textId="5F9506A8" w:rsidR="00A76A40" w:rsidRPr="00657A2E" w:rsidRDefault="00A76A40" w:rsidP="0057117E">
      <w:pPr>
        <w:pStyle w:val="Heading1"/>
      </w:pPr>
      <w:bookmarkStart w:id="9" w:name="_Toc114839689"/>
      <w:r w:rsidRPr="00657A2E">
        <w:t>6</w:t>
      </w:r>
      <w:r w:rsidR="00C10A29">
        <w:t>.</w:t>
      </w:r>
      <w:r w:rsidR="003A6493">
        <w:tab/>
      </w:r>
      <w:r w:rsidR="008A5090" w:rsidRPr="00657A2E">
        <w:t>Tender Conditions and Contractual Requirements</w:t>
      </w:r>
      <w:bookmarkEnd w:id="9"/>
    </w:p>
    <w:p w14:paraId="6109FF70" w14:textId="77777777" w:rsidR="00A15498" w:rsidRPr="00657A2E" w:rsidRDefault="00A15498" w:rsidP="00D007B6">
      <w:pPr>
        <w:jc w:val="both"/>
        <w:rPr>
          <w:rFonts w:cs="Arial"/>
          <w:sz w:val="22"/>
          <w:szCs w:val="22"/>
        </w:rPr>
      </w:pPr>
    </w:p>
    <w:p w14:paraId="5C1A1FAB" w14:textId="4CD15A95" w:rsidR="00C92873" w:rsidRPr="00657A2E" w:rsidRDefault="00E00FBD" w:rsidP="00D007B6">
      <w:pPr>
        <w:jc w:val="both"/>
        <w:rPr>
          <w:rFonts w:cs="Arial"/>
          <w:sz w:val="22"/>
          <w:szCs w:val="22"/>
        </w:rPr>
      </w:pPr>
      <w:r w:rsidRPr="00657A2E">
        <w:rPr>
          <w:rFonts w:cs="Arial"/>
          <w:sz w:val="22"/>
          <w:szCs w:val="22"/>
        </w:rPr>
        <w:t xml:space="preserve">This section of the ITT sets out NRW’s contracting requirements and the general tender conditions relating to this </w:t>
      </w:r>
      <w:r w:rsidR="00BF33B8">
        <w:rPr>
          <w:rFonts w:cs="Arial"/>
          <w:sz w:val="22"/>
          <w:szCs w:val="22"/>
        </w:rPr>
        <w:t>marketing</w:t>
      </w:r>
      <w:r w:rsidRPr="00657A2E">
        <w:rPr>
          <w:rFonts w:cs="Arial"/>
          <w:sz w:val="22"/>
          <w:szCs w:val="22"/>
        </w:rPr>
        <w:t xml:space="preserve"> process.</w:t>
      </w:r>
    </w:p>
    <w:p w14:paraId="6FFCA990" w14:textId="2D306A68" w:rsidR="007F61D8" w:rsidRPr="00657A2E" w:rsidRDefault="007F61D8" w:rsidP="00D007B6">
      <w:pPr>
        <w:jc w:val="both"/>
        <w:rPr>
          <w:rFonts w:cs="Arial"/>
          <w:sz w:val="22"/>
          <w:szCs w:val="22"/>
        </w:rPr>
      </w:pPr>
    </w:p>
    <w:p w14:paraId="4C672CD9" w14:textId="649D95A9" w:rsidR="007F61D8" w:rsidRPr="00657A2E" w:rsidRDefault="007F61D8" w:rsidP="0057117E">
      <w:pPr>
        <w:pStyle w:val="Heading2"/>
      </w:pPr>
      <w:bookmarkStart w:id="10" w:name="_Toc114839690"/>
      <w:r w:rsidRPr="00657A2E">
        <w:t>6.1</w:t>
      </w:r>
      <w:r w:rsidRPr="00657A2E">
        <w:tab/>
        <w:t>Application of these tender conditions</w:t>
      </w:r>
      <w:bookmarkEnd w:id="10"/>
    </w:p>
    <w:p w14:paraId="22E9A740" w14:textId="77777777" w:rsidR="00FB2B5C" w:rsidRPr="00657A2E" w:rsidRDefault="00FB2B5C" w:rsidP="00D007B6">
      <w:pPr>
        <w:jc w:val="both"/>
        <w:rPr>
          <w:rFonts w:cs="Arial"/>
          <w:sz w:val="22"/>
          <w:szCs w:val="22"/>
        </w:rPr>
      </w:pPr>
    </w:p>
    <w:p w14:paraId="0C3868E7" w14:textId="7E5BCC8C" w:rsidR="007F61D8" w:rsidRPr="00657A2E" w:rsidRDefault="00FB2B5C" w:rsidP="00D007B6">
      <w:pPr>
        <w:jc w:val="both"/>
        <w:rPr>
          <w:rFonts w:cs="Arial"/>
          <w:sz w:val="22"/>
          <w:szCs w:val="22"/>
        </w:rPr>
      </w:pPr>
      <w:r w:rsidRPr="00657A2E">
        <w:rPr>
          <w:rFonts w:cs="Arial"/>
          <w:sz w:val="22"/>
          <w:szCs w:val="22"/>
        </w:rPr>
        <w:t>6.1.1</w:t>
      </w:r>
      <w:r w:rsidRPr="00657A2E">
        <w:rPr>
          <w:rFonts w:cs="Arial"/>
          <w:sz w:val="22"/>
          <w:szCs w:val="22"/>
        </w:rPr>
        <w:tab/>
      </w:r>
      <w:r w:rsidR="007F61D8" w:rsidRPr="00657A2E">
        <w:rPr>
          <w:rFonts w:cs="Arial"/>
          <w:sz w:val="22"/>
          <w:szCs w:val="22"/>
        </w:rPr>
        <w:t xml:space="preserve">In participating in this </w:t>
      </w:r>
      <w:r w:rsidR="000F39B9">
        <w:rPr>
          <w:rFonts w:cs="Arial"/>
          <w:sz w:val="22"/>
          <w:szCs w:val="22"/>
        </w:rPr>
        <w:t>mark</w:t>
      </w:r>
      <w:ins w:id="11" w:author="Evans, Claire" w:date="2025-09-05T11:12:00Z" w16du:dateUtc="2025-09-05T10:12:00Z">
        <w:r w:rsidR="007644B7">
          <w:rPr>
            <w:rFonts w:cs="Arial"/>
            <w:sz w:val="22"/>
            <w:szCs w:val="22"/>
          </w:rPr>
          <w:t>gth</w:t>
        </w:r>
      </w:ins>
      <w:r w:rsidR="000F39B9">
        <w:rPr>
          <w:rFonts w:cs="Arial"/>
          <w:sz w:val="22"/>
          <w:szCs w:val="22"/>
        </w:rPr>
        <w:t>eting</w:t>
      </w:r>
      <w:r w:rsidR="007F61D8" w:rsidRPr="00657A2E">
        <w:rPr>
          <w:rFonts w:cs="Arial"/>
          <w:sz w:val="22"/>
          <w:szCs w:val="22"/>
        </w:rPr>
        <w:t xml:space="preserve"> process and/or by submitting a tender resp</w:t>
      </w:r>
      <w:r w:rsidR="008A5A97">
        <w:rPr>
          <w:rFonts w:cs="Arial"/>
          <w:sz w:val="22"/>
          <w:szCs w:val="22"/>
        </w:rPr>
        <w:t>onse it will be implied that bidders</w:t>
      </w:r>
      <w:r w:rsidR="007F61D8" w:rsidRPr="00657A2E">
        <w:rPr>
          <w:rFonts w:cs="Arial"/>
          <w:sz w:val="22"/>
          <w:szCs w:val="22"/>
        </w:rPr>
        <w:t xml:space="preserve"> accept and will be bound by all the provisions of this ITT and its Annexes. Accordingly, tender responses should be </w:t>
      </w:r>
      <w:r w:rsidR="00131608">
        <w:rPr>
          <w:rFonts w:cs="Arial"/>
          <w:sz w:val="22"/>
          <w:szCs w:val="22"/>
        </w:rPr>
        <w:t xml:space="preserve">submitted </w:t>
      </w:r>
      <w:r w:rsidR="007F61D8" w:rsidRPr="00657A2E">
        <w:rPr>
          <w:rFonts w:cs="Arial"/>
          <w:sz w:val="22"/>
          <w:szCs w:val="22"/>
        </w:rPr>
        <w:t xml:space="preserve">on the basis of and strictly in accordance with the requirements of this ITT. </w:t>
      </w:r>
    </w:p>
    <w:p w14:paraId="55D6530B" w14:textId="5D6AEDE5" w:rsidR="000F773A" w:rsidRPr="00657A2E" w:rsidRDefault="000F773A" w:rsidP="00D007B6">
      <w:pPr>
        <w:jc w:val="both"/>
        <w:rPr>
          <w:rFonts w:cs="Arial"/>
          <w:sz w:val="22"/>
          <w:szCs w:val="22"/>
        </w:rPr>
      </w:pPr>
    </w:p>
    <w:p w14:paraId="641D91B0" w14:textId="6C892CDE" w:rsidR="000F773A" w:rsidRDefault="00D70454" w:rsidP="00D007B6">
      <w:pPr>
        <w:jc w:val="both"/>
        <w:rPr>
          <w:rFonts w:cs="Arial"/>
          <w:sz w:val="22"/>
          <w:szCs w:val="22"/>
        </w:rPr>
      </w:pPr>
      <w:r w:rsidRPr="00657A2E">
        <w:rPr>
          <w:rFonts w:cs="Arial"/>
          <w:sz w:val="22"/>
          <w:szCs w:val="22"/>
        </w:rPr>
        <w:t>6.1.2</w:t>
      </w:r>
      <w:r w:rsidRPr="00657A2E">
        <w:rPr>
          <w:rFonts w:cs="Arial"/>
          <w:sz w:val="22"/>
          <w:szCs w:val="22"/>
        </w:rPr>
        <w:tab/>
      </w:r>
      <w:r w:rsidR="000F773A" w:rsidRPr="00657A2E">
        <w:rPr>
          <w:rFonts w:cs="Arial"/>
          <w:sz w:val="22"/>
          <w:szCs w:val="22"/>
        </w:rPr>
        <w:t>It is the bidder’s responsibility to ensure that any staff, consortium members, sub-contractors, and advisers abide by these tender conditions and the requirements of this ITT.</w:t>
      </w:r>
    </w:p>
    <w:p w14:paraId="5E28F721" w14:textId="5E9D534C" w:rsidR="00E00FBD" w:rsidRPr="00657A2E" w:rsidRDefault="00E00FBD" w:rsidP="00D007B6">
      <w:pPr>
        <w:jc w:val="both"/>
        <w:rPr>
          <w:rFonts w:cs="Arial"/>
          <w:sz w:val="22"/>
          <w:szCs w:val="22"/>
        </w:rPr>
      </w:pPr>
    </w:p>
    <w:p w14:paraId="25705D0F" w14:textId="6BA472EF" w:rsidR="00E00FBD" w:rsidRPr="00657A2E" w:rsidRDefault="007F61D8" w:rsidP="0057117E">
      <w:pPr>
        <w:pStyle w:val="Heading2"/>
      </w:pPr>
      <w:bookmarkStart w:id="12" w:name="_Toc114839691"/>
      <w:r w:rsidRPr="00657A2E">
        <w:t>6.2</w:t>
      </w:r>
      <w:r w:rsidR="00E00FBD" w:rsidRPr="00657A2E">
        <w:tab/>
        <w:t>Terms and Conditions</w:t>
      </w:r>
      <w:r w:rsidRPr="00657A2E">
        <w:t xml:space="preserve"> of contract</w:t>
      </w:r>
      <w:bookmarkEnd w:id="12"/>
    </w:p>
    <w:p w14:paraId="31760A45" w14:textId="77777777" w:rsidR="00FD4549" w:rsidRPr="00657A2E" w:rsidRDefault="00FD4549" w:rsidP="00D007B6">
      <w:pPr>
        <w:jc w:val="both"/>
        <w:rPr>
          <w:rFonts w:cs="Arial"/>
          <w:b/>
          <w:sz w:val="22"/>
          <w:szCs w:val="22"/>
        </w:rPr>
      </w:pPr>
    </w:p>
    <w:p w14:paraId="0573B2D9" w14:textId="541FCBC1" w:rsidR="0003075C" w:rsidRDefault="00FD4549" w:rsidP="00D007B6">
      <w:pPr>
        <w:jc w:val="both"/>
        <w:rPr>
          <w:rFonts w:cs="Arial"/>
          <w:sz w:val="22"/>
          <w:szCs w:val="22"/>
        </w:rPr>
      </w:pPr>
      <w:r w:rsidRPr="00657A2E">
        <w:rPr>
          <w:rFonts w:cs="Arial"/>
          <w:sz w:val="22"/>
          <w:szCs w:val="22"/>
        </w:rPr>
        <w:t>6.2.1</w:t>
      </w:r>
      <w:r w:rsidRPr="00657A2E">
        <w:rPr>
          <w:rFonts w:cs="Arial"/>
          <w:sz w:val="22"/>
          <w:szCs w:val="22"/>
        </w:rPr>
        <w:tab/>
      </w:r>
      <w:r w:rsidR="001C22C7">
        <w:rPr>
          <w:rFonts w:cs="Arial"/>
          <w:sz w:val="22"/>
          <w:szCs w:val="22"/>
        </w:rPr>
        <w:t>The</w:t>
      </w:r>
      <w:r w:rsidR="003F2E1A" w:rsidRPr="00657A2E">
        <w:rPr>
          <w:rFonts w:cs="Arial"/>
          <w:sz w:val="22"/>
          <w:szCs w:val="22"/>
        </w:rPr>
        <w:t xml:space="preserve"> standard terms and conditions of contract</w:t>
      </w:r>
      <w:r w:rsidR="00F875A3">
        <w:rPr>
          <w:rFonts w:cs="Arial"/>
          <w:sz w:val="22"/>
          <w:szCs w:val="22"/>
        </w:rPr>
        <w:t xml:space="preserve"> </w:t>
      </w:r>
      <w:r w:rsidR="001C22C7">
        <w:rPr>
          <w:rFonts w:cs="Arial"/>
          <w:sz w:val="22"/>
          <w:szCs w:val="22"/>
        </w:rPr>
        <w:t>that apply</w:t>
      </w:r>
      <w:r w:rsidR="003F2E1A" w:rsidRPr="00F875A3">
        <w:rPr>
          <w:rFonts w:cs="Arial"/>
          <w:color w:val="FF0000"/>
          <w:sz w:val="22"/>
          <w:szCs w:val="22"/>
        </w:rPr>
        <w:t xml:space="preserve"> </w:t>
      </w:r>
      <w:r w:rsidR="003F2E1A" w:rsidRPr="00657A2E">
        <w:rPr>
          <w:rFonts w:cs="Arial"/>
          <w:sz w:val="22"/>
          <w:szCs w:val="22"/>
        </w:rPr>
        <w:t xml:space="preserve">for this requirement can be found at </w:t>
      </w:r>
      <w:r w:rsidR="003F2E1A" w:rsidRPr="00E06DEF">
        <w:rPr>
          <w:rFonts w:cs="Arial"/>
          <w:sz w:val="22"/>
          <w:szCs w:val="22"/>
        </w:rPr>
        <w:t>An</w:t>
      </w:r>
      <w:r w:rsidR="001746C8" w:rsidRPr="00E06DEF">
        <w:rPr>
          <w:rFonts w:cs="Arial"/>
          <w:sz w:val="22"/>
          <w:szCs w:val="22"/>
        </w:rPr>
        <w:t xml:space="preserve">nex </w:t>
      </w:r>
      <w:r w:rsidR="003F24B1" w:rsidRPr="00E06DEF">
        <w:rPr>
          <w:rFonts w:cs="Arial"/>
          <w:sz w:val="22"/>
          <w:szCs w:val="22"/>
        </w:rPr>
        <w:t>2</w:t>
      </w:r>
      <w:r w:rsidR="00AD2BD7" w:rsidRPr="00657A2E">
        <w:rPr>
          <w:rFonts w:cs="Arial"/>
          <w:sz w:val="22"/>
          <w:szCs w:val="22"/>
        </w:rPr>
        <w:t xml:space="preserve"> </w:t>
      </w:r>
      <w:r w:rsidR="00594004">
        <w:rPr>
          <w:rFonts w:cs="Arial"/>
          <w:sz w:val="22"/>
          <w:szCs w:val="22"/>
        </w:rPr>
        <w:t>(</w:t>
      </w:r>
      <w:r w:rsidR="00594004" w:rsidRPr="004F4E84">
        <w:rPr>
          <w:rFonts w:cs="Arial"/>
          <w:i/>
          <w:sz w:val="22"/>
          <w:szCs w:val="22"/>
        </w:rPr>
        <w:t>Terms and Conditions of Contract</w:t>
      </w:r>
      <w:r w:rsidR="00594004">
        <w:rPr>
          <w:rFonts w:cs="Arial"/>
          <w:sz w:val="22"/>
          <w:szCs w:val="22"/>
        </w:rPr>
        <w:t xml:space="preserve">) </w:t>
      </w:r>
      <w:r w:rsidR="00AD2BD7" w:rsidRPr="00657A2E">
        <w:rPr>
          <w:rFonts w:cs="Arial"/>
          <w:sz w:val="22"/>
          <w:szCs w:val="22"/>
        </w:rPr>
        <w:t>of this ITT</w:t>
      </w:r>
      <w:r w:rsidR="003F2E1A" w:rsidRPr="00657A2E">
        <w:rPr>
          <w:rFonts w:cs="Arial"/>
          <w:sz w:val="22"/>
          <w:szCs w:val="22"/>
        </w:rPr>
        <w:t xml:space="preserve">.  </w:t>
      </w:r>
      <w:r w:rsidR="007567B3" w:rsidRPr="007567B3">
        <w:rPr>
          <w:rFonts w:cs="Arial"/>
          <w:sz w:val="22"/>
          <w:szCs w:val="22"/>
        </w:rPr>
        <w:t xml:space="preserve">The terms of this ITT, the terms and conditions of contract contained in </w:t>
      </w:r>
      <w:r w:rsidR="007567B3" w:rsidRPr="00E06DEF">
        <w:rPr>
          <w:rFonts w:cs="Arial"/>
          <w:sz w:val="22"/>
          <w:szCs w:val="22"/>
        </w:rPr>
        <w:t>Annex 2</w:t>
      </w:r>
      <w:r w:rsidR="007567B3" w:rsidRPr="007567B3">
        <w:rPr>
          <w:rFonts w:cs="Arial"/>
          <w:sz w:val="22"/>
          <w:szCs w:val="22"/>
        </w:rPr>
        <w:t xml:space="preserve"> and the successful bidder’s tender response will form the basis of the Contract between NRW and relevant successful bidder</w:t>
      </w:r>
      <w:r w:rsidR="007567B3">
        <w:rPr>
          <w:rFonts w:cs="Arial"/>
          <w:sz w:val="22"/>
          <w:szCs w:val="22"/>
        </w:rPr>
        <w:t>.</w:t>
      </w:r>
    </w:p>
    <w:p w14:paraId="2BBB4FF5" w14:textId="77777777" w:rsidR="007567B3" w:rsidRDefault="007567B3" w:rsidP="00D007B6">
      <w:pPr>
        <w:jc w:val="both"/>
        <w:rPr>
          <w:rFonts w:cs="Arial"/>
          <w:sz w:val="22"/>
          <w:szCs w:val="22"/>
        </w:rPr>
      </w:pPr>
    </w:p>
    <w:p w14:paraId="0B6E71D5" w14:textId="1F5A9E62" w:rsidR="004601E9" w:rsidRPr="004D70DC" w:rsidRDefault="0003075C" w:rsidP="00316FEB">
      <w:pPr>
        <w:jc w:val="both"/>
        <w:rPr>
          <w:rFonts w:cs="Arial"/>
          <w:i/>
          <w:sz w:val="22"/>
          <w:szCs w:val="22"/>
        </w:rPr>
      </w:pPr>
      <w:r>
        <w:rPr>
          <w:rFonts w:cs="Arial"/>
          <w:sz w:val="22"/>
          <w:szCs w:val="22"/>
        </w:rPr>
        <w:t>6.2.2</w:t>
      </w:r>
      <w:r>
        <w:rPr>
          <w:rFonts w:cs="Arial"/>
          <w:sz w:val="22"/>
          <w:szCs w:val="22"/>
        </w:rPr>
        <w:tab/>
      </w:r>
      <w:r w:rsidR="00316FEB" w:rsidRPr="009B65A3">
        <w:rPr>
          <w:rFonts w:cs="Arial"/>
          <w:sz w:val="22"/>
          <w:szCs w:val="22"/>
        </w:rPr>
        <w:t xml:space="preserve">In accordance with the requirements of the open procedure under Regulation 27 of the Regulations, </w:t>
      </w:r>
      <w:r w:rsidR="00316FEB" w:rsidRPr="009B65A3">
        <w:rPr>
          <w:rFonts w:cs="Arial"/>
          <w:b/>
          <w:sz w:val="22"/>
          <w:szCs w:val="22"/>
        </w:rPr>
        <w:t>no amendments by bidders to the Terms and Conditions of Contract will be accepted</w:t>
      </w:r>
      <w:r w:rsidR="002520A8">
        <w:rPr>
          <w:rFonts w:cs="Arial"/>
          <w:b/>
          <w:sz w:val="22"/>
          <w:szCs w:val="22"/>
        </w:rPr>
        <w:t xml:space="preserve"> after the tender submission deadline has passed</w:t>
      </w:r>
      <w:r w:rsidR="00316FEB" w:rsidRPr="009B65A3">
        <w:rPr>
          <w:rFonts w:cs="Arial"/>
          <w:sz w:val="22"/>
          <w:szCs w:val="22"/>
        </w:rPr>
        <w:t xml:space="preserve">. All bidders will be </w:t>
      </w:r>
      <w:r w:rsidR="00316FEB" w:rsidRPr="00B73FD9">
        <w:rPr>
          <w:rFonts w:cs="Arial"/>
          <w:sz w:val="22"/>
          <w:szCs w:val="22"/>
        </w:rPr>
        <w:t>required to confirm their unequivocal acceptance of the Terms and Conditions of Contract i</w:t>
      </w:r>
      <w:r w:rsidR="00316FEB" w:rsidRPr="009B65A3">
        <w:rPr>
          <w:rFonts w:cs="Arial"/>
          <w:sz w:val="22"/>
          <w:szCs w:val="22"/>
        </w:rPr>
        <w:t>n the</w:t>
      </w:r>
      <w:r w:rsidR="00750211" w:rsidRPr="009B65A3">
        <w:rPr>
          <w:rFonts w:cs="Arial"/>
          <w:sz w:val="22"/>
          <w:szCs w:val="22"/>
        </w:rPr>
        <w:t>ir</w:t>
      </w:r>
      <w:r w:rsidR="00316FEB" w:rsidRPr="009B65A3">
        <w:rPr>
          <w:rFonts w:cs="Arial"/>
          <w:sz w:val="22"/>
          <w:szCs w:val="22"/>
        </w:rPr>
        <w:t xml:space="preserve"> </w:t>
      </w:r>
      <w:r w:rsidR="004D70DC" w:rsidRPr="00B73FD9">
        <w:rPr>
          <w:rFonts w:cs="Arial"/>
          <w:b/>
          <w:i/>
          <w:sz w:val="22"/>
          <w:szCs w:val="22"/>
        </w:rPr>
        <w:t>Part B: Bidder Response</w:t>
      </w:r>
      <w:r w:rsidR="00316FEB" w:rsidRPr="00B73FD9">
        <w:rPr>
          <w:rFonts w:cs="Arial"/>
          <w:b/>
          <w:i/>
          <w:sz w:val="22"/>
          <w:szCs w:val="22"/>
        </w:rPr>
        <w:t>.</w:t>
      </w:r>
      <w:r w:rsidR="002520A8" w:rsidRPr="004D70DC">
        <w:rPr>
          <w:rFonts w:cs="Arial"/>
          <w:i/>
          <w:sz w:val="22"/>
          <w:szCs w:val="22"/>
        </w:rPr>
        <w:t xml:space="preserve">  </w:t>
      </w:r>
    </w:p>
    <w:p w14:paraId="6D08F612" w14:textId="77777777" w:rsidR="004601E9" w:rsidRDefault="004601E9" w:rsidP="00316FEB">
      <w:pPr>
        <w:jc w:val="both"/>
        <w:rPr>
          <w:rFonts w:cs="Arial"/>
          <w:sz w:val="22"/>
          <w:szCs w:val="22"/>
        </w:rPr>
      </w:pPr>
    </w:p>
    <w:p w14:paraId="1F83AE22" w14:textId="47979200" w:rsidR="00316FEB" w:rsidRDefault="004601E9" w:rsidP="00316FEB">
      <w:pPr>
        <w:jc w:val="both"/>
        <w:rPr>
          <w:rFonts w:cs="Arial"/>
          <w:sz w:val="22"/>
          <w:szCs w:val="22"/>
        </w:rPr>
      </w:pPr>
      <w:r>
        <w:rPr>
          <w:rFonts w:cs="Arial"/>
          <w:sz w:val="22"/>
          <w:szCs w:val="22"/>
        </w:rPr>
        <w:t>6.2.3</w:t>
      </w:r>
      <w:r>
        <w:rPr>
          <w:rFonts w:cs="Arial"/>
          <w:sz w:val="22"/>
          <w:szCs w:val="22"/>
        </w:rPr>
        <w:tab/>
      </w:r>
      <w:r w:rsidR="00EE618E">
        <w:rPr>
          <w:rFonts w:cs="Arial"/>
          <w:sz w:val="22"/>
          <w:szCs w:val="22"/>
        </w:rPr>
        <w:t>Bidders</w:t>
      </w:r>
      <w:r w:rsidR="002520A8">
        <w:rPr>
          <w:rFonts w:cs="Arial"/>
          <w:sz w:val="22"/>
          <w:szCs w:val="22"/>
        </w:rPr>
        <w:t xml:space="preserve"> who </w:t>
      </w:r>
      <w:r w:rsidR="0010788B">
        <w:rPr>
          <w:rFonts w:cs="Arial"/>
          <w:sz w:val="22"/>
          <w:szCs w:val="22"/>
        </w:rPr>
        <w:t xml:space="preserve">have a serious issue with </w:t>
      </w:r>
      <w:r w:rsidR="0001197F">
        <w:rPr>
          <w:rFonts w:cs="Arial"/>
          <w:sz w:val="22"/>
          <w:szCs w:val="22"/>
        </w:rPr>
        <w:t>specific clauses of the</w:t>
      </w:r>
      <w:r w:rsidR="0010788B">
        <w:rPr>
          <w:rFonts w:cs="Arial"/>
          <w:sz w:val="22"/>
          <w:szCs w:val="22"/>
        </w:rPr>
        <w:t xml:space="preserve"> </w:t>
      </w:r>
      <w:r w:rsidR="00C737CA">
        <w:rPr>
          <w:rFonts w:cs="Arial"/>
          <w:sz w:val="22"/>
          <w:szCs w:val="22"/>
        </w:rPr>
        <w:t>terms and conditions of contract</w:t>
      </w:r>
      <w:r w:rsidR="002520A8">
        <w:rPr>
          <w:rFonts w:cs="Arial"/>
          <w:sz w:val="22"/>
          <w:szCs w:val="22"/>
        </w:rPr>
        <w:t xml:space="preserve"> must </w:t>
      </w:r>
      <w:r w:rsidR="0010788B">
        <w:rPr>
          <w:rFonts w:cs="Arial"/>
          <w:sz w:val="22"/>
          <w:szCs w:val="22"/>
        </w:rPr>
        <w:t xml:space="preserve">submit their suggested revision </w:t>
      </w:r>
      <w:r w:rsidR="002520A8">
        <w:rPr>
          <w:rFonts w:cs="Arial"/>
          <w:sz w:val="22"/>
          <w:szCs w:val="22"/>
        </w:rPr>
        <w:t xml:space="preserve">as </w:t>
      </w:r>
      <w:r w:rsidR="00EE618E">
        <w:rPr>
          <w:rFonts w:cs="Arial"/>
          <w:sz w:val="22"/>
          <w:szCs w:val="22"/>
        </w:rPr>
        <w:t xml:space="preserve">a </w:t>
      </w:r>
      <w:r w:rsidR="002520A8">
        <w:rPr>
          <w:rFonts w:cs="Arial"/>
          <w:sz w:val="22"/>
          <w:szCs w:val="22"/>
        </w:rPr>
        <w:t>clarification request</w:t>
      </w:r>
      <w:r>
        <w:rPr>
          <w:rFonts w:cs="Arial"/>
          <w:sz w:val="22"/>
          <w:szCs w:val="22"/>
        </w:rPr>
        <w:t xml:space="preserve"> prior to the </w:t>
      </w:r>
      <w:r w:rsidR="00D37BBC">
        <w:rPr>
          <w:rFonts w:cs="Arial"/>
          <w:sz w:val="22"/>
          <w:szCs w:val="22"/>
        </w:rPr>
        <w:t xml:space="preserve">clarification </w:t>
      </w:r>
      <w:r>
        <w:rPr>
          <w:rFonts w:cs="Arial"/>
          <w:sz w:val="22"/>
          <w:szCs w:val="22"/>
        </w:rPr>
        <w:t>deadline</w:t>
      </w:r>
      <w:r w:rsidR="005D031D">
        <w:rPr>
          <w:rFonts w:cs="Arial"/>
          <w:sz w:val="22"/>
          <w:szCs w:val="22"/>
        </w:rPr>
        <w:t xml:space="preserve"> set out in</w:t>
      </w:r>
      <w:r w:rsidR="00380526">
        <w:rPr>
          <w:rFonts w:cs="Arial"/>
          <w:sz w:val="22"/>
          <w:szCs w:val="22"/>
        </w:rPr>
        <w:t xml:space="preserve"> </w:t>
      </w:r>
      <w:r w:rsidR="00380526" w:rsidRPr="00E06DEF">
        <w:rPr>
          <w:rFonts w:cs="Arial"/>
          <w:sz w:val="22"/>
          <w:szCs w:val="22"/>
        </w:rPr>
        <w:t xml:space="preserve">section 4, </w:t>
      </w:r>
      <w:r w:rsidR="005D031D" w:rsidRPr="00E06DEF">
        <w:rPr>
          <w:rFonts w:cs="Arial"/>
          <w:sz w:val="22"/>
          <w:szCs w:val="22"/>
        </w:rPr>
        <w:t xml:space="preserve"> </w:t>
      </w:r>
      <w:r w:rsidR="001929BD" w:rsidRPr="00E06DEF">
        <w:rPr>
          <w:rFonts w:cs="Arial"/>
          <w:sz w:val="22"/>
          <w:szCs w:val="22"/>
        </w:rPr>
        <w:t>paragraph</w:t>
      </w:r>
      <w:r w:rsidR="00D37BBC" w:rsidRPr="00E06DEF">
        <w:rPr>
          <w:rFonts w:cs="Arial"/>
          <w:sz w:val="22"/>
          <w:szCs w:val="22"/>
        </w:rPr>
        <w:t xml:space="preserve"> </w:t>
      </w:r>
      <w:r w:rsidR="007473A9" w:rsidRPr="00E06DEF">
        <w:rPr>
          <w:rFonts w:cs="Arial"/>
          <w:sz w:val="22"/>
          <w:szCs w:val="22"/>
        </w:rPr>
        <w:t>4.1</w:t>
      </w:r>
      <w:r w:rsidR="00D37BBC" w:rsidRPr="00E06DEF">
        <w:rPr>
          <w:rFonts w:cs="Arial"/>
          <w:sz w:val="22"/>
          <w:szCs w:val="22"/>
        </w:rPr>
        <w:t xml:space="preserve"> </w:t>
      </w:r>
      <w:r w:rsidR="007473A9" w:rsidRPr="00E06DEF">
        <w:rPr>
          <w:rFonts w:cs="Arial"/>
          <w:sz w:val="22"/>
          <w:szCs w:val="22"/>
        </w:rPr>
        <w:t>(</w:t>
      </w:r>
      <w:r w:rsidR="00E06DEF">
        <w:rPr>
          <w:rFonts w:cs="Arial"/>
          <w:i/>
          <w:sz w:val="22"/>
          <w:szCs w:val="22"/>
        </w:rPr>
        <w:t>Marketing</w:t>
      </w:r>
      <w:r w:rsidR="007473A9" w:rsidRPr="00E06DEF">
        <w:rPr>
          <w:rFonts w:cs="Arial"/>
          <w:i/>
          <w:sz w:val="22"/>
          <w:szCs w:val="22"/>
        </w:rPr>
        <w:t xml:space="preserve"> Timetable</w:t>
      </w:r>
      <w:r w:rsidR="007473A9" w:rsidRPr="00E06DEF">
        <w:rPr>
          <w:rFonts w:cs="Arial"/>
          <w:sz w:val="22"/>
          <w:szCs w:val="22"/>
        </w:rPr>
        <w:t>)</w:t>
      </w:r>
      <w:r w:rsidRPr="00E06DEF">
        <w:rPr>
          <w:rFonts w:cs="Arial"/>
          <w:sz w:val="22"/>
          <w:szCs w:val="22"/>
        </w:rPr>
        <w:t xml:space="preserve"> and</w:t>
      </w:r>
      <w:r w:rsidR="002520A8" w:rsidRPr="00E06DEF">
        <w:rPr>
          <w:rFonts w:cs="Arial"/>
          <w:sz w:val="22"/>
          <w:szCs w:val="22"/>
        </w:rPr>
        <w:t xml:space="preserve"> in accordance with the procedures set out in section 5</w:t>
      </w:r>
      <w:r>
        <w:rPr>
          <w:rFonts w:cs="Arial"/>
          <w:sz w:val="22"/>
          <w:szCs w:val="22"/>
        </w:rPr>
        <w:t xml:space="preserve"> </w:t>
      </w:r>
      <w:r w:rsidR="007473A9" w:rsidRPr="00A256B1">
        <w:rPr>
          <w:rFonts w:cs="Arial"/>
          <w:sz w:val="22"/>
          <w:szCs w:val="22"/>
        </w:rPr>
        <w:t>(</w:t>
      </w:r>
      <w:r w:rsidR="007473A9" w:rsidRPr="00A256B1">
        <w:rPr>
          <w:rFonts w:cs="Arial"/>
          <w:i/>
          <w:sz w:val="22"/>
          <w:szCs w:val="22"/>
        </w:rPr>
        <w:t>Clarification Request</w:t>
      </w:r>
      <w:r w:rsidR="004F4E84" w:rsidRPr="00A256B1">
        <w:rPr>
          <w:rFonts w:cs="Arial"/>
          <w:i/>
          <w:sz w:val="22"/>
          <w:szCs w:val="22"/>
        </w:rPr>
        <w:t xml:space="preserve"> and Tender</w:t>
      </w:r>
      <w:r w:rsidR="00A256B1" w:rsidRPr="00A256B1">
        <w:rPr>
          <w:rFonts w:cs="Arial"/>
          <w:i/>
          <w:sz w:val="22"/>
          <w:szCs w:val="22"/>
        </w:rPr>
        <w:t xml:space="preserve"> Response</w:t>
      </w:r>
      <w:r w:rsidR="004F4E84" w:rsidRPr="00A256B1">
        <w:rPr>
          <w:rFonts w:cs="Arial"/>
          <w:i/>
          <w:sz w:val="22"/>
          <w:szCs w:val="22"/>
        </w:rPr>
        <w:t xml:space="preserve"> Submission</w:t>
      </w:r>
      <w:r w:rsidR="007473A9" w:rsidRPr="00A256B1">
        <w:rPr>
          <w:rFonts w:cs="Arial"/>
          <w:sz w:val="22"/>
          <w:szCs w:val="22"/>
        </w:rPr>
        <w:t>)</w:t>
      </w:r>
      <w:r w:rsidR="002520A8" w:rsidRPr="00A256B1">
        <w:rPr>
          <w:rFonts w:cs="Arial"/>
          <w:sz w:val="22"/>
          <w:szCs w:val="22"/>
        </w:rPr>
        <w:t>.</w:t>
      </w:r>
      <w:r w:rsidR="0010788B" w:rsidRPr="00A256B1">
        <w:rPr>
          <w:rFonts w:cs="Arial"/>
          <w:sz w:val="22"/>
          <w:szCs w:val="22"/>
        </w:rPr>
        <w:t xml:space="preserve">  </w:t>
      </w:r>
      <w:r w:rsidR="00EE618E" w:rsidRPr="00A256B1">
        <w:rPr>
          <w:rFonts w:cs="Arial"/>
          <w:sz w:val="22"/>
          <w:szCs w:val="22"/>
        </w:rPr>
        <w:t>Where bidders have</w:t>
      </w:r>
      <w:r w:rsidR="0010788B" w:rsidRPr="00A256B1">
        <w:rPr>
          <w:rFonts w:cs="Arial"/>
          <w:sz w:val="22"/>
          <w:szCs w:val="22"/>
        </w:rPr>
        <w:t xml:space="preserve"> a</w:t>
      </w:r>
      <w:r w:rsidR="00EE618E" w:rsidRPr="00A256B1">
        <w:rPr>
          <w:rFonts w:cs="Arial"/>
          <w:sz w:val="22"/>
          <w:szCs w:val="22"/>
        </w:rPr>
        <w:t xml:space="preserve"> serious issue</w:t>
      </w:r>
      <w:r w:rsidR="00EE618E">
        <w:rPr>
          <w:rFonts w:cs="Arial"/>
          <w:sz w:val="22"/>
          <w:szCs w:val="22"/>
        </w:rPr>
        <w:t xml:space="preserve"> with a particular </w:t>
      </w:r>
      <w:r w:rsidR="0001197F">
        <w:rPr>
          <w:rFonts w:cs="Arial"/>
          <w:sz w:val="22"/>
          <w:szCs w:val="22"/>
        </w:rPr>
        <w:t>clause</w:t>
      </w:r>
      <w:r w:rsidR="00EE618E">
        <w:rPr>
          <w:rFonts w:cs="Arial"/>
          <w:sz w:val="22"/>
          <w:szCs w:val="22"/>
        </w:rPr>
        <w:t xml:space="preserve"> </w:t>
      </w:r>
      <w:r w:rsidR="002520A8">
        <w:rPr>
          <w:rFonts w:cs="Arial"/>
          <w:sz w:val="22"/>
          <w:szCs w:val="22"/>
        </w:rPr>
        <w:t>NRW will consider</w:t>
      </w:r>
      <w:r>
        <w:rPr>
          <w:rFonts w:cs="Arial"/>
          <w:sz w:val="22"/>
          <w:szCs w:val="22"/>
        </w:rPr>
        <w:t>, at its absolute discretion,</w:t>
      </w:r>
      <w:r w:rsidR="002520A8">
        <w:rPr>
          <w:rFonts w:cs="Arial"/>
          <w:sz w:val="22"/>
          <w:szCs w:val="22"/>
        </w:rPr>
        <w:t xml:space="preserve"> whether </w:t>
      </w:r>
      <w:r w:rsidR="00EE618E">
        <w:rPr>
          <w:rFonts w:cs="Arial"/>
          <w:sz w:val="22"/>
          <w:szCs w:val="22"/>
        </w:rPr>
        <w:t>the</w:t>
      </w:r>
      <w:r>
        <w:rPr>
          <w:rFonts w:cs="Arial"/>
          <w:sz w:val="22"/>
          <w:szCs w:val="22"/>
        </w:rPr>
        <w:t xml:space="preserve"> </w:t>
      </w:r>
      <w:r w:rsidR="00264253">
        <w:rPr>
          <w:rFonts w:cs="Arial"/>
          <w:sz w:val="22"/>
          <w:szCs w:val="22"/>
        </w:rPr>
        <w:t>suggested revision</w:t>
      </w:r>
      <w:r>
        <w:rPr>
          <w:rFonts w:cs="Arial"/>
          <w:sz w:val="22"/>
          <w:szCs w:val="22"/>
        </w:rPr>
        <w:t xml:space="preserve"> would require an amendment to the terms and conditions</w:t>
      </w:r>
      <w:r w:rsidR="00E07994">
        <w:rPr>
          <w:rFonts w:cs="Arial"/>
          <w:sz w:val="22"/>
          <w:szCs w:val="22"/>
        </w:rPr>
        <w:t>.</w:t>
      </w:r>
      <w:r w:rsidR="00E06DEF">
        <w:rPr>
          <w:rFonts w:cs="Arial"/>
          <w:sz w:val="22"/>
          <w:szCs w:val="22"/>
        </w:rPr>
        <w:t xml:space="preserve"> </w:t>
      </w:r>
      <w:r w:rsidR="00E07994">
        <w:rPr>
          <w:rFonts w:cs="Arial"/>
          <w:sz w:val="22"/>
          <w:szCs w:val="22"/>
        </w:rPr>
        <w:t>Any accepted revisions would be notified to all bidders by the re-issuing of the revised ter</w:t>
      </w:r>
      <w:r w:rsidR="00264253">
        <w:rPr>
          <w:rFonts w:cs="Arial"/>
          <w:sz w:val="22"/>
          <w:szCs w:val="22"/>
        </w:rPr>
        <w:t>ms and conditions</w:t>
      </w:r>
      <w:r w:rsidR="00EE618E">
        <w:rPr>
          <w:rFonts w:cs="Arial"/>
          <w:sz w:val="22"/>
          <w:szCs w:val="22"/>
        </w:rPr>
        <w:t xml:space="preserve"> before the tender submission deadline</w:t>
      </w:r>
      <w:r>
        <w:rPr>
          <w:rFonts w:cs="Arial"/>
          <w:sz w:val="22"/>
          <w:szCs w:val="22"/>
        </w:rPr>
        <w:t>.</w:t>
      </w:r>
      <w:r w:rsidR="00EE618E">
        <w:rPr>
          <w:rFonts w:cs="Arial"/>
          <w:sz w:val="22"/>
          <w:szCs w:val="22"/>
        </w:rPr>
        <w:t xml:space="preserve"> </w:t>
      </w:r>
    </w:p>
    <w:p w14:paraId="371FD1E4" w14:textId="77777777" w:rsidR="00316FEB" w:rsidRDefault="00316FEB" w:rsidP="00D007B6">
      <w:pPr>
        <w:jc w:val="both"/>
        <w:rPr>
          <w:rFonts w:cs="Arial"/>
          <w:sz w:val="22"/>
          <w:szCs w:val="22"/>
        </w:rPr>
      </w:pPr>
    </w:p>
    <w:p w14:paraId="5AC3ED78" w14:textId="0A6AB134" w:rsidR="00316FEB" w:rsidRDefault="00316FEB" w:rsidP="00316FEB">
      <w:pPr>
        <w:jc w:val="both"/>
        <w:rPr>
          <w:rFonts w:cs="Arial"/>
          <w:sz w:val="22"/>
          <w:szCs w:val="22"/>
        </w:rPr>
      </w:pPr>
      <w:r>
        <w:rPr>
          <w:rFonts w:cs="Arial"/>
          <w:sz w:val="22"/>
          <w:szCs w:val="22"/>
        </w:rPr>
        <w:t>6.2.</w:t>
      </w:r>
      <w:r w:rsidR="004601E9">
        <w:rPr>
          <w:rFonts w:cs="Arial"/>
          <w:sz w:val="22"/>
          <w:szCs w:val="22"/>
        </w:rPr>
        <w:t>4</w:t>
      </w:r>
      <w:r>
        <w:rPr>
          <w:rFonts w:cs="Arial"/>
          <w:sz w:val="22"/>
          <w:szCs w:val="22"/>
        </w:rPr>
        <w:tab/>
      </w:r>
      <w:r w:rsidRPr="00D54D1C">
        <w:rPr>
          <w:rFonts w:cs="Arial"/>
          <w:sz w:val="22"/>
          <w:szCs w:val="22"/>
        </w:rPr>
        <w:t xml:space="preserve">Submitting a qualified, variant or caveated </w:t>
      </w:r>
      <w:r>
        <w:rPr>
          <w:rFonts w:cs="Arial"/>
          <w:sz w:val="22"/>
          <w:szCs w:val="22"/>
        </w:rPr>
        <w:t>t</w:t>
      </w:r>
      <w:r w:rsidRPr="00D54D1C">
        <w:rPr>
          <w:rFonts w:cs="Arial"/>
          <w:sz w:val="22"/>
          <w:szCs w:val="22"/>
        </w:rPr>
        <w:t>ender</w:t>
      </w:r>
      <w:r>
        <w:rPr>
          <w:rFonts w:cs="Arial"/>
          <w:sz w:val="22"/>
          <w:szCs w:val="22"/>
        </w:rPr>
        <w:t xml:space="preserve"> response</w:t>
      </w:r>
      <w:r w:rsidRPr="00D54D1C">
        <w:rPr>
          <w:rFonts w:cs="Arial"/>
          <w:sz w:val="22"/>
          <w:szCs w:val="22"/>
        </w:rPr>
        <w:t xml:space="preserve"> or failing to provide unequivocal acceptance of the </w:t>
      </w:r>
      <w:r>
        <w:rPr>
          <w:rFonts w:cs="Arial"/>
          <w:sz w:val="22"/>
          <w:szCs w:val="22"/>
        </w:rPr>
        <w:t xml:space="preserve">Terms and Conditions of Contract </w:t>
      </w:r>
      <w:r w:rsidR="00C737CA">
        <w:rPr>
          <w:rFonts w:cs="Arial"/>
          <w:sz w:val="22"/>
          <w:szCs w:val="22"/>
        </w:rPr>
        <w:t>may</w:t>
      </w:r>
      <w:r w:rsidRPr="00D54D1C">
        <w:rPr>
          <w:rFonts w:cs="Arial"/>
          <w:sz w:val="22"/>
          <w:szCs w:val="22"/>
        </w:rPr>
        <w:t xml:space="preserve"> result in the </w:t>
      </w:r>
      <w:r>
        <w:rPr>
          <w:rFonts w:cs="Arial"/>
          <w:sz w:val="22"/>
          <w:szCs w:val="22"/>
        </w:rPr>
        <w:t>tender response b</w:t>
      </w:r>
      <w:r w:rsidRPr="00D54D1C">
        <w:rPr>
          <w:rFonts w:cs="Arial"/>
          <w:sz w:val="22"/>
          <w:szCs w:val="22"/>
        </w:rPr>
        <w:t xml:space="preserve">eing determined by </w:t>
      </w:r>
      <w:r>
        <w:rPr>
          <w:rFonts w:cs="Arial"/>
          <w:sz w:val="22"/>
          <w:szCs w:val="22"/>
        </w:rPr>
        <w:t xml:space="preserve">NRW </w:t>
      </w:r>
      <w:r w:rsidRPr="00D54D1C">
        <w:rPr>
          <w:rFonts w:cs="Arial"/>
          <w:sz w:val="22"/>
          <w:szCs w:val="22"/>
        </w:rPr>
        <w:t xml:space="preserve">to be non-compliant, the </w:t>
      </w:r>
      <w:r>
        <w:rPr>
          <w:rFonts w:cs="Arial"/>
          <w:sz w:val="22"/>
          <w:szCs w:val="22"/>
        </w:rPr>
        <w:t>tender response</w:t>
      </w:r>
      <w:r w:rsidRPr="00D54D1C">
        <w:rPr>
          <w:rFonts w:cs="Arial"/>
          <w:sz w:val="22"/>
          <w:szCs w:val="22"/>
        </w:rPr>
        <w:t xml:space="preserve"> not being evaluated a</w:t>
      </w:r>
      <w:r>
        <w:rPr>
          <w:rFonts w:cs="Arial"/>
          <w:sz w:val="22"/>
          <w:szCs w:val="22"/>
        </w:rPr>
        <w:t xml:space="preserve">t all (or any </w:t>
      </w:r>
      <w:r>
        <w:rPr>
          <w:rFonts w:cs="Arial"/>
          <w:sz w:val="22"/>
          <w:szCs w:val="22"/>
        </w:rPr>
        <w:lastRenderedPageBreak/>
        <w:t>further) and the tender response</w:t>
      </w:r>
      <w:r w:rsidRPr="00D54D1C">
        <w:rPr>
          <w:rFonts w:cs="Arial"/>
          <w:sz w:val="22"/>
          <w:szCs w:val="22"/>
        </w:rPr>
        <w:t xml:space="preserve"> being excluded from any</w:t>
      </w:r>
      <w:r>
        <w:rPr>
          <w:rFonts w:cs="Arial"/>
          <w:sz w:val="22"/>
          <w:szCs w:val="22"/>
        </w:rPr>
        <w:t xml:space="preserve"> further participation in the </w:t>
      </w:r>
      <w:r w:rsidR="00046CAB">
        <w:rPr>
          <w:rFonts w:cs="Arial"/>
          <w:sz w:val="22"/>
          <w:szCs w:val="22"/>
        </w:rPr>
        <w:t>marketing</w:t>
      </w:r>
      <w:ins w:id="13" w:author="Evans, Claire" w:date="2025-09-04T14:18:00Z" w16du:dateUtc="2025-09-04T13:18:00Z">
        <w:r w:rsidR="00046CAB">
          <w:rPr>
            <w:rFonts w:cs="Arial"/>
            <w:sz w:val="22"/>
            <w:szCs w:val="22"/>
          </w:rPr>
          <w:t xml:space="preserve"> </w:t>
        </w:r>
      </w:ins>
      <w:r>
        <w:rPr>
          <w:rFonts w:cs="Arial"/>
          <w:sz w:val="22"/>
          <w:szCs w:val="22"/>
        </w:rPr>
        <w:t>p</w:t>
      </w:r>
      <w:r w:rsidRPr="00D54D1C">
        <w:rPr>
          <w:rFonts w:cs="Arial"/>
          <w:sz w:val="22"/>
          <w:szCs w:val="22"/>
        </w:rPr>
        <w:t>rocess.</w:t>
      </w:r>
    </w:p>
    <w:p w14:paraId="5EF5EA5A" w14:textId="1B2C5B16" w:rsidR="004A7B6A" w:rsidRDefault="004A7B6A" w:rsidP="00316FEB">
      <w:pPr>
        <w:jc w:val="both"/>
        <w:rPr>
          <w:rFonts w:cs="Arial"/>
          <w:sz w:val="22"/>
          <w:szCs w:val="22"/>
        </w:rPr>
      </w:pPr>
    </w:p>
    <w:p w14:paraId="499445B9" w14:textId="252605C0" w:rsidR="004A7B6A" w:rsidRPr="00657A2E" w:rsidRDefault="004A7B6A" w:rsidP="004A7B6A">
      <w:pPr>
        <w:jc w:val="both"/>
        <w:rPr>
          <w:rFonts w:cs="Arial"/>
          <w:sz w:val="22"/>
          <w:szCs w:val="22"/>
        </w:rPr>
      </w:pPr>
      <w:r>
        <w:rPr>
          <w:rFonts w:cs="Arial"/>
          <w:sz w:val="22"/>
          <w:szCs w:val="22"/>
        </w:rPr>
        <w:t>6.</w:t>
      </w:r>
      <w:r w:rsidR="00215F04">
        <w:rPr>
          <w:rFonts w:cs="Arial"/>
          <w:sz w:val="22"/>
          <w:szCs w:val="22"/>
        </w:rPr>
        <w:t>2</w:t>
      </w:r>
      <w:r>
        <w:rPr>
          <w:rFonts w:cs="Arial"/>
          <w:sz w:val="22"/>
          <w:szCs w:val="22"/>
        </w:rPr>
        <w:t>.</w:t>
      </w:r>
      <w:r w:rsidR="00215F04">
        <w:rPr>
          <w:rFonts w:cs="Arial"/>
          <w:sz w:val="22"/>
          <w:szCs w:val="22"/>
        </w:rPr>
        <w:t>5</w:t>
      </w:r>
      <w:r>
        <w:rPr>
          <w:rFonts w:cs="Arial"/>
          <w:sz w:val="22"/>
          <w:szCs w:val="22"/>
        </w:rPr>
        <w:tab/>
        <w:t xml:space="preserve">The successful </w:t>
      </w:r>
      <w:r w:rsidR="00215F04">
        <w:rPr>
          <w:rFonts w:cs="Arial"/>
          <w:sz w:val="22"/>
          <w:szCs w:val="22"/>
        </w:rPr>
        <w:t>bidder</w:t>
      </w:r>
      <w:r>
        <w:rPr>
          <w:rFonts w:cs="Arial"/>
          <w:sz w:val="22"/>
          <w:szCs w:val="22"/>
        </w:rPr>
        <w:t>(s) will be required to ensure that they are registered on Sell2Wales as a condition of the contract.</w:t>
      </w:r>
    </w:p>
    <w:p w14:paraId="05C6684B" w14:textId="77777777" w:rsidR="007F61D8" w:rsidRPr="00657A2E" w:rsidRDefault="007F61D8" w:rsidP="00D007B6">
      <w:pPr>
        <w:jc w:val="both"/>
        <w:rPr>
          <w:rFonts w:cs="Arial"/>
          <w:b/>
          <w:sz w:val="22"/>
          <w:szCs w:val="22"/>
        </w:rPr>
      </w:pPr>
    </w:p>
    <w:p w14:paraId="379ACBC6" w14:textId="3AB4C4A2" w:rsidR="00601205" w:rsidRPr="00657A2E" w:rsidRDefault="008A6D34" w:rsidP="0057117E">
      <w:pPr>
        <w:pStyle w:val="Heading2"/>
      </w:pPr>
      <w:bookmarkStart w:id="14" w:name="_Toc114839692"/>
      <w:r w:rsidRPr="00657A2E">
        <w:t>6.3</w:t>
      </w:r>
      <w:r w:rsidR="00601205" w:rsidRPr="00657A2E">
        <w:tab/>
        <w:t xml:space="preserve">Information provided to </w:t>
      </w:r>
      <w:r w:rsidR="001558AF" w:rsidRPr="00657A2E">
        <w:t xml:space="preserve">potential </w:t>
      </w:r>
      <w:r w:rsidR="000515DF">
        <w:t>bidder</w:t>
      </w:r>
      <w:r w:rsidR="001558AF" w:rsidRPr="00657A2E">
        <w:t>s</w:t>
      </w:r>
      <w:bookmarkEnd w:id="14"/>
    </w:p>
    <w:p w14:paraId="0AD42D9D" w14:textId="77777777" w:rsidR="002457BE" w:rsidRPr="00657A2E" w:rsidRDefault="002457BE" w:rsidP="00D007B6">
      <w:pPr>
        <w:jc w:val="both"/>
        <w:rPr>
          <w:rFonts w:cs="Arial"/>
          <w:b/>
          <w:sz w:val="22"/>
          <w:szCs w:val="22"/>
        </w:rPr>
      </w:pPr>
    </w:p>
    <w:p w14:paraId="7F2279D3" w14:textId="6A9EB5E2" w:rsidR="00601205" w:rsidRPr="00657A2E" w:rsidRDefault="00D70454" w:rsidP="00D007B6">
      <w:pPr>
        <w:jc w:val="both"/>
        <w:rPr>
          <w:rFonts w:cs="Arial"/>
          <w:sz w:val="22"/>
          <w:szCs w:val="22"/>
        </w:rPr>
      </w:pPr>
      <w:r w:rsidRPr="00657A2E">
        <w:rPr>
          <w:rFonts w:cs="Arial"/>
          <w:sz w:val="22"/>
          <w:szCs w:val="22"/>
        </w:rPr>
        <w:t>6.3.1</w:t>
      </w:r>
      <w:r w:rsidRPr="00657A2E">
        <w:rPr>
          <w:rFonts w:cs="Arial"/>
          <w:sz w:val="22"/>
          <w:szCs w:val="22"/>
        </w:rPr>
        <w:tab/>
      </w:r>
      <w:r w:rsidR="00601205" w:rsidRPr="00657A2E">
        <w:rPr>
          <w:rFonts w:cs="Arial"/>
          <w:sz w:val="22"/>
          <w:szCs w:val="22"/>
        </w:rPr>
        <w:t xml:space="preserve">Information that is supplied to bidders as part of this </w:t>
      </w:r>
      <w:r w:rsidR="00046CAB">
        <w:rPr>
          <w:rFonts w:cs="Arial"/>
          <w:sz w:val="22"/>
          <w:szCs w:val="22"/>
        </w:rPr>
        <w:t>marketing</w:t>
      </w:r>
      <w:r w:rsidR="00DB6AB9">
        <w:rPr>
          <w:rFonts w:cs="Arial"/>
          <w:sz w:val="22"/>
          <w:szCs w:val="22"/>
        </w:rPr>
        <w:t xml:space="preserve"> </w:t>
      </w:r>
      <w:r w:rsidR="00601205" w:rsidRPr="00657A2E">
        <w:rPr>
          <w:rFonts w:cs="Arial"/>
          <w:sz w:val="22"/>
          <w:szCs w:val="22"/>
        </w:rPr>
        <w:t>process is supplied in good faith.  The information contained in this ITT and the supporting documents and in any related written or oral communication is believed to be correct at the time of issue but NRW will not accept any liability for its accuracy, adequacy or completeness and no warranty is given as such.  The exclusion does not extend to any fraudulent misrepresentation made by or on behalf of NRW.</w:t>
      </w:r>
    </w:p>
    <w:p w14:paraId="48884BF6" w14:textId="77777777" w:rsidR="00601205" w:rsidRPr="00657A2E" w:rsidRDefault="00601205" w:rsidP="00D007B6">
      <w:pPr>
        <w:jc w:val="both"/>
        <w:rPr>
          <w:rFonts w:cs="Arial"/>
          <w:sz w:val="22"/>
          <w:szCs w:val="22"/>
        </w:rPr>
      </w:pPr>
    </w:p>
    <w:p w14:paraId="6FB77542" w14:textId="047B094B" w:rsidR="00601205" w:rsidRPr="00657A2E" w:rsidRDefault="00D70454" w:rsidP="00D007B6">
      <w:pPr>
        <w:jc w:val="both"/>
        <w:rPr>
          <w:rFonts w:cs="Arial"/>
          <w:sz w:val="22"/>
          <w:szCs w:val="22"/>
        </w:rPr>
      </w:pPr>
      <w:r w:rsidRPr="00657A2E">
        <w:rPr>
          <w:rFonts w:cs="Arial"/>
          <w:sz w:val="22"/>
          <w:szCs w:val="22"/>
        </w:rPr>
        <w:t>6.3.2</w:t>
      </w:r>
      <w:r w:rsidRPr="00657A2E">
        <w:rPr>
          <w:rFonts w:cs="Arial"/>
          <w:sz w:val="22"/>
          <w:szCs w:val="22"/>
        </w:rPr>
        <w:tab/>
      </w:r>
      <w:r w:rsidR="00601205" w:rsidRPr="00657A2E">
        <w:rPr>
          <w:rFonts w:cs="Arial"/>
          <w:sz w:val="22"/>
          <w:szCs w:val="22"/>
        </w:rPr>
        <w:t xml:space="preserve">Bidders are responsible for analysing and reviewing all information provided to </w:t>
      </w:r>
      <w:r w:rsidR="008A5A97">
        <w:rPr>
          <w:rFonts w:cs="Arial"/>
          <w:sz w:val="22"/>
          <w:szCs w:val="22"/>
        </w:rPr>
        <w:t>them</w:t>
      </w:r>
      <w:r w:rsidR="00601205" w:rsidRPr="00657A2E">
        <w:rPr>
          <w:rFonts w:cs="Arial"/>
          <w:sz w:val="22"/>
          <w:szCs w:val="22"/>
        </w:rPr>
        <w:t xml:space="preserve"> as part of this </w:t>
      </w:r>
      <w:r w:rsidR="007976A4">
        <w:rPr>
          <w:rFonts w:cs="Arial"/>
          <w:sz w:val="22"/>
          <w:szCs w:val="22"/>
        </w:rPr>
        <w:t>marketing</w:t>
      </w:r>
      <w:r w:rsidR="008A5A97">
        <w:rPr>
          <w:rFonts w:cs="Arial"/>
          <w:sz w:val="22"/>
          <w:szCs w:val="22"/>
        </w:rPr>
        <w:t xml:space="preserve"> process and for forming their</w:t>
      </w:r>
      <w:r w:rsidR="00601205" w:rsidRPr="00657A2E">
        <w:rPr>
          <w:rFonts w:cs="Arial"/>
          <w:sz w:val="22"/>
          <w:szCs w:val="22"/>
        </w:rPr>
        <w:t xml:space="preserve"> own op</w:t>
      </w:r>
      <w:r w:rsidR="008A5A97">
        <w:rPr>
          <w:rFonts w:cs="Arial"/>
          <w:sz w:val="22"/>
          <w:szCs w:val="22"/>
        </w:rPr>
        <w:t>inions and seeking advice as they consider appropriate.  Bidders</w:t>
      </w:r>
      <w:r w:rsidR="00601205" w:rsidRPr="00657A2E">
        <w:rPr>
          <w:rFonts w:cs="Arial"/>
          <w:sz w:val="22"/>
          <w:szCs w:val="22"/>
        </w:rPr>
        <w:t xml:space="preserve"> should notify NRW promptly of any perceived ambiguity, inconsistency or omission in this ITT and/or in any of its associated documents and/or in</w:t>
      </w:r>
      <w:r w:rsidR="008A5A97">
        <w:rPr>
          <w:rFonts w:cs="Arial"/>
          <w:sz w:val="22"/>
          <w:szCs w:val="22"/>
        </w:rPr>
        <w:t xml:space="preserve"> any information provided to bidders</w:t>
      </w:r>
      <w:r w:rsidR="00601205" w:rsidRPr="00657A2E">
        <w:rPr>
          <w:rFonts w:cs="Arial"/>
          <w:sz w:val="22"/>
          <w:szCs w:val="22"/>
        </w:rPr>
        <w:t xml:space="preserve"> as part of the </w:t>
      </w:r>
      <w:r w:rsidR="00254AC5">
        <w:rPr>
          <w:rFonts w:cs="Arial"/>
          <w:sz w:val="22"/>
          <w:szCs w:val="22"/>
        </w:rPr>
        <w:t>marketing</w:t>
      </w:r>
      <w:r w:rsidR="00601205" w:rsidRPr="00657A2E">
        <w:rPr>
          <w:rFonts w:cs="Arial"/>
          <w:sz w:val="22"/>
          <w:szCs w:val="22"/>
        </w:rPr>
        <w:t xml:space="preserve"> process.</w:t>
      </w:r>
    </w:p>
    <w:p w14:paraId="567FC813" w14:textId="08E3FA91" w:rsidR="008A6D34" w:rsidRPr="00657A2E" w:rsidRDefault="008A6D34" w:rsidP="00D007B6">
      <w:pPr>
        <w:jc w:val="both"/>
        <w:rPr>
          <w:rFonts w:cs="Arial"/>
          <w:sz w:val="22"/>
          <w:szCs w:val="22"/>
        </w:rPr>
      </w:pPr>
    </w:p>
    <w:p w14:paraId="69E2385A" w14:textId="50E87787" w:rsidR="008A6D34" w:rsidRPr="00657A2E" w:rsidRDefault="008A6D34" w:rsidP="0057117E">
      <w:pPr>
        <w:pStyle w:val="Heading2"/>
      </w:pPr>
      <w:bookmarkStart w:id="15" w:name="_Toc114839693"/>
      <w:r w:rsidRPr="00657A2E">
        <w:t>6.4</w:t>
      </w:r>
      <w:r w:rsidRPr="00657A2E">
        <w:tab/>
        <w:t>Amendments to the ITT</w:t>
      </w:r>
      <w:bookmarkEnd w:id="15"/>
    </w:p>
    <w:p w14:paraId="2698D067" w14:textId="77777777" w:rsidR="008A6D34" w:rsidRPr="00657A2E" w:rsidRDefault="008A6D34" w:rsidP="00D007B6">
      <w:pPr>
        <w:jc w:val="both"/>
        <w:rPr>
          <w:rFonts w:cs="Arial"/>
          <w:b/>
          <w:sz w:val="22"/>
          <w:szCs w:val="22"/>
        </w:rPr>
      </w:pPr>
    </w:p>
    <w:p w14:paraId="18A76421" w14:textId="064352E7" w:rsidR="004E073B" w:rsidRDefault="00D70454" w:rsidP="00D007B6">
      <w:pPr>
        <w:jc w:val="both"/>
        <w:rPr>
          <w:rFonts w:cs="Arial"/>
          <w:sz w:val="22"/>
          <w:szCs w:val="22"/>
        </w:rPr>
      </w:pPr>
      <w:r w:rsidRPr="00657A2E">
        <w:rPr>
          <w:rFonts w:cs="Arial"/>
          <w:sz w:val="22"/>
          <w:szCs w:val="22"/>
        </w:rPr>
        <w:t>6.4.1</w:t>
      </w:r>
      <w:r w:rsidRPr="00657A2E">
        <w:rPr>
          <w:rFonts w:cs="Arial"/>
          <w:sz w:val="22"/>
          <w:szCs w:val="22"/>
        </w:rPr>
        <w:tab/>
      </w:r>
      <w:r w:rsidR="008A6D34" w:rsidRPr="00657A2E">
        <w:rPr>
          <w:rFonts w:cs="Arial"/>
          <w:sz w:val="22"/>
          <w:szCs w:val="22"/>
        </w:rPr>
        <w:t xml:space="preserve">At any time prior to the tender response deadline, NRW may amend the ITT.  Any such amendment shall be issued to all potential </w:t>
      </w:r>
      <w:r w:rsidR="000515DF">
        <w:rPr>
          <w:rFonts w:cs="Arial"/>
          <w:sz w:val="22"/>
          <w:szCs w:val="22"/>
        </w:rPr>
        <w:t>bidder</w:t>
      </w:r>
      <w:r w:rsidR="008A6D34" w:rsidRPr="00657A2E">
        <w:rPr>
          <w:rFonts w:cs="Arial"/>
          <w:sz w:val="22"/>
          <w:szCs w:val="22"/>
        </w:rPr>
        <w:t>s and if appropriate</w:t>
      </w:r>
      <w:r w:rsidR="00122E0B">
        <w:rPr>
          <w:rFonts w:cs="Arial"/>
          <w:sz w:val="22"/>
          <w:szCs w:val="22"/>
        </w:rPr>
        <w:t>,</w:t>
      </w:r>
      <w:r w:rsidR="008A6D34" w:rsidRPr="00657A2E">
        <w:rPr>
          <w:rFonts w:cs="Arial"/>
          <w:sz w:val="22"/>
          <w:szCs w:val="22"/>
        </w:rPr>
        <w:t xml:space="preserve"> to ensure potential </w:t>
      </w:r>
      <w:r w:rsidR="000515DF">
        <w:rPr>
          <w:rFonts w:cs="Arial"/>
          <w:sz w:val="22"/>
          <w:szCs w:val="22"/>
        </w:rPr>
        <w:t>bidder</w:t>
      </w:r>
      <w:r w:rsidR="008A6D34" w:rsidRPr="00657A2E">
        <w:rPr>
          <w:rFonts w:cs="Arial"/>
          <w:sz w:val="22"/>
          <w:szCs w:val="22"/>
        </w:rPr>
        <w:t>s have reasonable time in w</w:t>
      </w:r>
      <w:r w:rsidR="00DF3D90">
        <w:rPr>
          <w:rFonts w:cs="Arial"/>
          <w:sz w:val="22"/>
          <w:szCs w:val="22"/>
        </w:rPr>
        <w:t>hic</w:t>
      </w:r>
      <w:r w:rsidR="008A6D34" w:rsidRPr="00657A2E">
        <w:rPr>
          <w:rFonts w:cs="Arial"/>
          <w:sz w:val="22"/>
          <w:szCs w:val="22"/>
        </w:rPr>
        <w:t>h to take such amendments into account, the tender response deadline shall, at the discr</w:t>
      </w:r>
      <w:r w:rsidR="008A5A97">
        <w:rPr>
          <w:rFonts w:cs="Arial"/>
          <w:sz w:val="22"/>
          <w:szCs w:val="22"/>
        </w:rPr>
        <w:t xml:space="preserve">etion of NRW, be extended.  </w:t>
      </w:r>
    </w:p>
    <w:p w14:paraId="637FEF4F" w14:textId="77777777" w:rsidR="004E073B" w:rsidRDefault="004E073B" w:rsidP="00D007B6">
      <w:pPr>
        <w:jc w:val="both"/>
        <w:rPr>
          <w:rFonts w:cs="Arial"/>
          <w:sz w:val="22"/>
          <w:szCs w:val="22"/>
        </w:rPr>
      </w:pPr>
    </w:p>
    <w:p w14:paraId="4F7FD4FC" w14:textId="4BBAFF9D" w:rsidR="008A6D34" w:rsidRPr="00657A2E" w:rsidRDefault="004E073B" w:rsidP="00D007B6">
      <w:pPr>
        <w:jc w:val="both"/>
        <w:rPr>
          <w:rFonts w:cs="Arial"/>
          <w:sz w:val="22"/>
          <w:szCs w:val="22"/>
        </w:rPr>
      </w:pPr>
      <w:r>
        <w:rPr>
          <w:rFonts w:cs="Arial"/>
          <w:sz w:val="22"/>
          <w:szCs w:val="22"/>
        </w:rPr>
        <w:t>6.4.2</w:t>
      </w:r>
      <w:r>
        <w:rPr>
          <w:rFonts w:cs="Arial"/>
          <w:sz w:val="22"/>
          <w:szCs w:val="22"/>
        </w:rPr>
        <w:tab/>
        <w:t xml:space="preserve">A </w:t>
      </w:r>
      <w:r w:rsidR="008A5A97">
        <w:rPr>
          <w:rFonts w:cs="Arial"/>
          <w:sz w:val="22"/>
          <w:szCs w:val="22"/>
        </w:rPr>
        <w:t>Bidder</w:t>
      </w:r>
      <w:r>
        <w:rPr>
          <w:rFonts w:cs="Arial"/>
          <w:sz w:val="22"/>
          <w:szCs w:val="22"/>
        </w:rPr>
        <w:t>’s</w:t>
      </w:r>
      <w:r w:rsidR="008A6D34" w:rsidRPr="00657A2E">
        <w:rPr>
          <w:rFonts w:cs="Arial"/>
          <w:sz w:val="22"/>
          <w:szCs w:val="22"/>
        </w:rPr>
        <w:t xml:space="preserve"> tender response must comply with any amendment mad</w:t>
      </w:r>
      <w:r>
        <w:rPr>
          <w:rFonts w:cs="Arial"/>
          <w:sz w:val="22"/>
          <w:szCs w:val="22"/>
        </w:rPr>
        <w:t>e by NRW in accordance with</w:t>
      </w:r>
      <w:r w:rsidR="008A6D34" w:rsidRPr="00657A2E">
        <w:rPr>
          <w:rFonts w:cs="Arial"/>
          <w:sz w:val="22"/>
          <w:szCs w:val="22"/>
        </w:rPr>
        <w:t xml:space="preserve"> </w:t>
      </w:r>
      <w:r w:rsidR="008A6D34" w:rsidRPr="00F32552">
        <w:rPr>
          <w:rFonts w:cs="Arial"/>
          <w:sz w:val="22"/>
          <w:szCs w:val="22"/>
        </w:rPr>
        <w:t>paragraph 6.</w:t>
      </w:r>
      <w:r w:rsidR="00D70454" w:rsidRPr="00F32552">
        <w:rPr>
          <w:rFonts w:cs="Arial"/>
          <w:sz w:val="22"/>
          <w:szCs w:val="22"/>
        </w:rPr>
        <w:t>4.1</w:t>
      </w:r>
      <w:r w:rsidR="008A6D34" w:rsidRPr="00F32552">
        <w:rPr>
          <w:rFonts w:cs="Arial"/>
          <w:sz w:val="22"/>
          <w:szCs w:val="22"/>
        </w:rPr>
        <w:t xml:space="preserve"> or</w:t>
      </w:r>
      <w:r w:rsidR="008A6D34" w:rsidRPr="00657A2E">
        <w:rPr>
          <w:rFonts w:cs="Arial"/>
          <w:sz w:val="22"/>
          <w:szCs w:val="22"/>
        </w:rPr>
        <w:t xml:space="preserve"> it may be rejected.</w:t>
      </w:r>
    </w:p>
    <w:p w14:paraId="2D0211BF" w14:textId="6ECE96D3" w:rsidR="008A6D34" w:rsidRPr="00657A2E" w:rsidRDefault="008A6D34" w:rsidP="00D007B6">
      <w:pPr>
        <w:jc w:val="both"/>
        <w:rPr>
          <w:rFonts w:cs="Arial"/>
          <w:sz w:val="22"/>
          <w:szCs w:val="22"/>
        </w:rPr>
      </w:pPr>
    </w:p>
    <w:p w14:paraId="2110A629" w14:textId="430BF2E6" w:rsidR="008A6D34" w:rsidRPr="00657A2E" w:rsidRDefault="008A6D34" w:rsidP="0057117E">
      <w:pPr>
        <w:pStyle w:val="Heading2"/>
      </w:pPr>
      <w:bookmarkStart w:id="16" w:name="_Toc114839694"/>
      <w:r w:rsidRPr="00657A2E">
        <w:t>6.5</w:t>
      </w:r>
      <w:r w:rsidRPr="00657A2E">
        <w:tab/>
        <w:t>Confidentiality</w:t>
      </w:r>
      <w:bookmarkEnd w:id="16"/>
    </w:p>
    <w:p w14:paraId="16C33236" w14:textId="77777777" w:rsidR="008A6D34" w:rsidRPr="00657A2E" w:rsidRDefault="008A6D34" w:rsidP="00D007B6">
      <w:pPr>
        <w:jc w:val="both"/>
        <w:rPr>
          <w:rFonts w:cs="Arial"/>
          <w:b/>
          <w:sz w:val="22"/>
          <w:szCs w:val="22"/>
        </w:rPr>
      </w:pPr>
    </w:p>
    <w:p w14:paraId="596A07C0" w14:textId="11DEA3E9" w:rsidR="008A6D34" w:rsidRPr="00657A2E" w:rsidRDefault="00D70454" w:rsidP="00D007B6">
      <w:pPr>
        <w:jc w:val="both"/>
        <w:rPr>
          <w:rFonts w:cs="Arial"/>
          <w:sz w:val="22"/>
          <w:szCs w:val="22"/>
        </w:rPr>
      </w:pPr>
      <w:r w:rsidRPr="00657A2E">
        <w:rPr>
          <w:rFonts w:cs="Arial"/>
          <w:sz w:val="22"/>
          <w:szCs w:val="22"/>
        </w:rPr>
        <w:t>6.5.1</w:t>
      </w:r>
      <w:r w:rsidRPr="00657A2E">
        <w:rPr>
          <w:rFonts w:cs="Arial"/>
          <w:sz w:val="22"/>
          <w:szCs w:val="22"/>
        </w:rPr>
        <w:tab/>
      </w:r>
      <w:r w:rsidR="008A5A97">
        <w:rPr>
          <w:rFonts w:cs="Arial"/>
          <w:sz w:val="22"/>
          <w:szCs w:val="22"/>
        </w:rPr>
        <w:t>All information supplied to the bidder</w:t>
      </w:r>
      <w:r w:rsidR="008A6D34" w:rsidRPr="00657A2E">
        <w:rPr>
          <w:rFonts w:cs="Arial"/>
          <w:sz w:val="22"/>
          <w:szCs w:val="22"/>
        </w:rPr>
        <w:t xml:space="preserve"> by NRW, including this ITT and all other documents relating to this </w:t>
      </w:r>
      <w:r w:rsidR="003C6383">
        <w:rPr>
          <w:rFonts w:cs="Arial"/>
          <w:sz w:val="22"/>
          <w:szCs w:val="22"/>
        </w:rPr>
        <w:t>marketing</w:t>
      </w:r>
      <w:r w:rsidR="008A6D34" w:rsidRPr="00657A2E">
        <w:rPr>
          <w:rFonts w:cs="Arial"/>
          <w:sz w:val="22"/>
          <w:szCs w:val="22"/>
        </w:rPr>
        <w:t xml:space="preserve"> process, either in writing or orally, must be treated in confidence and not disclosed to</w:t>
      </w:r>
      <w:r w:rsidR="008A5A97">
        <w:rPr>
          <w:rFonts w:cs="Arial"/>
          <w:sz w:val="22"/>
          <w:szCs w:val="22"/>
        </w:rPr>
        <w:t xml:space="preserve"> any third party (except to the bidder</w:t>
      </w:r>
      <w:r w:rsidR="004751E6">
        <w:rPr>
          <w:rFonts w:cs="Arial"/>
          <w:sz w:val="22"/>
          <w:szCs w:val="22"/>
        </w:rPr>
        <w:t>’</w:t>
      </w:r>
      <w:r w:rsidR="008A5A97">
        <w:rPr>
          <w:rFonts w:cs="Arial"/>
          <w:sz w:val="22"/>
          <w:szCs w:val="22"/>
        </w:rPr>
        <w:t>s</w:t>
      </w:r>
      <w:r w:rsidR="008A6D34" w:rsidRPr="00657A2E">
        <w:rPr>
          <w:rFonts w:cs="Arial"/>
          <w:sz w:val="22"/>
          <w:szCs w:val="22"/>
        </w:rPr>
        <w:t xml:space="preserve"> professional advisors, consortium members and/or sub-contractors strictly for </w:t>
      </w:r>
      <w:r w:rsidR="008A5A97">
        <w:rPr>
          <w:rFonts w:cs="Arial"/>
          <w:sz w:val="22"/>
          <w:szCs w:val="22"/>
        </w:rPr>
        <w:t>the purposes only of helping them</w:t>
      </w:r>
      <w:r w:rsidR="008A6D34" w:rsidRPr="00657A2E">
        <w:rPr>
          <w:rFonts w:cs="Arial"/>
          <w:sz w:val="22"/>
          <w:szCs w:val="22"/>
        </w:rPr>
        <w:t xml:space="preserve"> to participate in this </w:t>
      </w:r>
      <w:r w:rsidR="00F8748B">
        <w:rPr>
          <w:rFonts w:cs="Arial"/>
          <w:sz w:val="22"/>
          <w:szCs w:val="22"/>
        </w:rPr>
        <w:t>marketing</w:t>
      </w:r>
      <w:r w:rsidR="008A5A97">
        <w:rPr>
          <w:rFonts w:cs="Arial"/>
          <w:sz w:val="22"/>
          <w:szCs w:val="22"/>
        </w:rPr>
        <w:t xml:space="preserve"> and/or prepare their</w:t>
      </w:r>
      <w:r w:rsidR="008A6D34" w:rsidRPr="00657A2E">
        <w:rPr>
          <w:rFonts w:cs="Arial"/>
          <w:sz w:val="22"/>
          <w:szCs w:val="22"/>
        </w:rPr>
        <w:t xml:space="preserve"> tender response) unless the information is already in the public domain or is required to be disclosed under any applicable laws.</w:t>
      </w:r>
    </w:p>
    <w:p w14:paraId="53B82B30" w14:textId="77777777" w:rsidR="008A6D34" w:rsidRPr="00657A2E" w:rsidRDefault="008A6D34" w:rsidP="00D007B6">
      <w:pPr>
        <w:jc w:val="both"/>
        <w:rPr>
          <w:rFonts w:cs="Arial"/>
          <w:sz w:val="22"/>
          <w:szCs w:val="22"/>
        </w:rPr>
      </w:pPr>
    </w:p>
    <w:p w14:paraId="5B5DB37E" w14:textId="3D6DC716" w:rsidR="008A6D34" w:rsidRPr="00657A2E" w:rsidRDefault="00D70454" w:rsidP="00D007B6">
      <w:pPr>
        <w:jc w:val="both"/>
        <w:rPr>
          <w:rFonts w:cs="Arial"/>
          <w:sz w:val="22"/>
          <w:szCs w:val="22"/>
        </w:rPr>
      </w:pPr>
      <w:r w:rsidRPr="00657A2E">
        <w:rPr>
          <w:rFonts w:cs="Arial"/>
          <w:sz w:val="22"/>
          <w:szCs w:val="22"/>
        </w:rPr>
        <w:t>6.5.2</w:t>
      </w:r>
      <w:r w:rsidRPr="00657A2E">
        <w:rPr>
          <w:rFonts w:cs="Arial"/>
          <w:sz w:val="22"/>
          <w:szCs w:val="22"/>
        </w:rPr>
        <w:tab/>
      </w:r>
      <w:r w:rsidR="008A5A97">
        <w:rPr>
          <w:rFonts w:cs="Arial"/>
          <w:sz w:val="22"/>
          <w:szCs w:val="22"/>
        </w:rPr>
        <w:t>Bidders</w:t>
      </w:r>
      <w:r w:rsidR="008A6D34" w:rsidRPr="00657A2E">
        <w:rPr>
          <w:rFonts w:cs="Arial"/>
          <w:sz w:val="22"/>
          <w:szCs w:val="22"/>
        </w:rPr>
        <w:t xml:space="preserve"> shall not disclose, copy or reproduce any of</w:t>
      </w:r>
      <w:r w:rsidR="008A5A97">
        <w:rPr>
          <w:rFonts w:cs="Arial"/>
          <w:sz w:val="22"/>
          <w:szCs w:val="22"/>
        </w:rPr>
        <w:t xml:space="preserve"> the information supplied to them</w:t>
      </w:r>
      <w:r w:rsidR="008A6D34" w:rsidRPr="00657A2E">
        <w:rPr>
          <w:rFonts w:cs="Arial"/>
          <w:sz w:val="22"/>
          <w:szCs w:val="22"/>
        </w:rPr>
        <w:t xml:space="preserve"> as part of this </w:t>
      </w:r>
      <w:r w:rsidR="00F8748B">
        <w:rPr>
          <w:rFonts w:cs="Arial"/>
          <w:sz w:val="22"/>
          <w:szCs w:val="22"/>
        </w:rPr>
        <w:t>marketing</w:t>
      </w:r>
      <w:r w:rsidR="008A6D34" w:rsidRPr="00657A2E">
        <w:rPr>
          <w:rFonts w:cs="Arial"/>
          <w:sz w:val="22"/>
          <w:szCs w:val="22"/>
        </w:rPr>
        <w:t xml:space="preserve"> process other than for the purposes of preparing and submitting a tender response.  </w:t>
      </w:r>
    </w:p>
    <w:p w14:paraId="34BBC78F" w14:textId="77777777" w:rsidR="008A6D34" w:rsidRPr="00657A2E" w:rsidRDefault="008A6D34" w:rsidP="00D007B6">
      <w:pPr>
        <w:jc w:val="both"/>
        <w:rPr>
          <w:rFonts w:cs="Arial"/>
          <w:sz w:val="22"/>
          <w:szCs w:val="22"/>
        </w:rPr>
      </w:pPr>
    </w:p>
    <w:p w14:paraId="22E38A2C" w14:textId="09DE6D12" w:rsidR="008A6D34" w:rsidRPr="00657A2E" w:rsidRDefault="00D70454" w:rsidP="00D007B6">
      <w:pPr>
        <w:jc w:val="both"/>
        <w:rPr>
          <w:rFonts w:cs="Arial"/>
          <w:sz w:val="22"/>
          <w:szCs w:val="22"/>
        </w:rPr>
      </w:pPr>
      <w:r w:rsidRPr="00657A2E">
        <w:rPr>
          <w:rFonts w:cs="Arial"/>
          <w:sz w:val="22"/>
          <w:szCs w:val="22"/>
        </w:rPr>
        <w:t>6.5.3</w:t>
      </w:r>
      <w:r w:rsidRPr="00657A2E">
        <w:rPr>
          <w:rFonts w:cs="Arial"/>
          <w:sz w:val="22"/>
          <w:szCs w:val="22"/>
        </w:rPr>
        <w:tab/>
      </w:r>
      <w:r w:rsidR="008A6D34" w:rsidRPr="00657A2E">
        <w:rPr>
          <w:rFonts w:cs="Arial"/>
          <w:sz w:val="22"/>
          <w:szCs w:val="22"/>
        </w:rPr>
        <w:t>T</w:t>
      </w:r>
      <w:r w:rsidR="008A5A97">
        <w:rPr>
          <w:rFonts w:cs="Arial"/>
          <w:sz w:val="22"/>
          <w:szCs w:val="22"/>
        </w:rPr>
        <w:t>here must be no publicity by bidders</w:t>
      </w:r>
      <w:r w:rsidR="008A6D34" w:rsidRPr="00657A2E">
        <w:rPr>
          <w:rFonts w:cs="Arial"/>
          <w:sz w:val="22"/>
          <w:szCs w:val="22"/>
        </w:rPr>
        <w:t xml:space="preserve"> regarding the </w:t>
      </w:r>
      <w:r w:rsidR="00F8748B">
        <w:rPr>
          <w:rFonts w:cs="Arial"/>
          <w:sz w:val="22"/>
          <w:szCs w:val="22"/>
        </w:rPr>
        <w:t>marketing</w:t>
      </w:r>
      <w:r w:rsidR="008A6D34" w:rsidRPr="00657A2E">
        <w:rPr>
          <w:rFonts w:cs="Arial"/>
          <w:sz w:val="22"/>
          <w:szCs w:val="22"/>
        </w:rPr>
        <w:t xml:space="preserve"> process or the future award of any contract unless NRW has given express written consent to the relevant communication.</w:t>
      </w:r>
    </w:p>
    <w:p w14:paraId="0E388FEE" w14:textId="77777777" w:rsidR="008A6D34" w:rsidRPr="00657A2E" w:rsidRDefault="008A6D34" w:rsidP="00D007B6">
      <w:pPr>
        <w:jc w:val="both"/>
        <w:rPr>
          <w:rFonts w:cs="Arial"/>
          <w:sz w:val="22"/>
          <w:szCs w:val="22"/>
        </w:rPr>
      </w:pPr>
    </w:p>
    <w:p w14:paraId="2AF65E0D" w14:textId="1691D8D8" w:rsidR="008A6D34" w:rsidRPr="00657A2E" w:rsidRDefault="00D70454" w:rsidP="00D007B6">
      <w:pPr>
        <w:jc w:val="both"/>
        <w:rPr>
          <w:rFonts w:cs="Arial"/>
          <w:sz w:val="22"/>
          <w:szCs w:val="22"/>
        </w:rPr>
      </w:pPr>
      <w:r w:rsidRPr="00657A2E">
        <w:rPr>
          <w:rFonts w:cs="Arial"/>
          <w:sz w:val="22"/>
          <w:szCs w:val="22"/>
        </w:rPr>
        <w:t>6.5.4</w:t>
      </w:r>
      <w:r w:rsidRPr="00657A2E">
        <w:rPr>
          <w:rFonts w:cs="Arial"/>
          <w:sz w:val="22"/>
          <w:szCs w:val="22"/>
        </w:rPr>
        <w:tab/>
      </w:r>
      <w:r w:rsidR="008A6D34" w:rsidRPr="00657A2E">
        <w:rPr>
          <w:rFonts w:cs="Arial"/>
          <w:sz w:val="22"/>
          <w:szCs w:val="22"/>
        </w:rPr>
        <w:t>This ITT and its accompanying documents shall remain the property of NRW and must be returned on demand.</w:t>
      </w:r>
    </w:p>
    <w:p w14:paraId="4882E23A" w14:textId="77777777" w:rsidR="008A6D34" w:rsidRPr="00657A2E" w:rsidRDefault="008A6D34" w:rsidP="00D007B6">
      <w:pPr>
        <w:jc w:val="both"/>
        <w:rPr>
          <w:rFonts w:cs="Arial"/>
          <w:sz w:val="22"/>
          <w:szCs w:val="22"/>
        </w:rPr>
      </w:pPr>
    </w:p>
    <w:p w14:paraId="602DAC2D" w14:textId="12666397" w:rsidR="008A6D34" w:rsidRPr="00657A2E" w:rsidRDefault="00D70454" w:rsidP="00D007B6">
      <w:pPr>
        <w:jc w:val="both"/>
        <w:rPr>
          <w:rFonts w:cs="Arial"/>
          <w:sz w:val="22"/>
          <w:szCs w:val="22"/>
        </w:rPr>
      </w:pPr>
      <w:r w:rsidRPr="00657A2E">
        <w:rPr>
          <w:rFonts w:cs="Arial"/>
          <w:sz w:val="22"/>
          <w:szCs w:val="22"/>
        </w:rPr>
        <w:t>6.5.5</w:t>
      </w:r>
      <w:r w:rsidRPr="00657A2E">
        <w:rPr>
          <w:rFonts w:cs="Arial"/>
          <w:sz w:val="22"/>
          <w:szCs w:val="22"/>
        </w:rPr>
        <w:tab/>
      </w:r>
      <w:r w:rsidR="008A6D34" w:rsidRPr="00657A2E">
        <w:rPr>
          <w:rFonts w:cs="Arial"/>
          <w:sz w:val="22"/>
          <w:szCs w:val="22"/>
        </w:rPr>
        <w:t xml:space="preserve">NRW reserves the right to disclose all documents relating to this </w:t>
      </w:r>
      <w:r w:rsidR="00F8748B">
        <w:rPr>
          <w:rFonts w:cs="Arial"/>
          <w:sz w:val="22"/>
          <w:szCs w:val="22"/>
        </w:rPr>
        <w:t>marketing</w:t>
      </w:r>
      <w:r w:rsidR="008A6D34" w:rsidRPr="00657A2E">
        <w:rPr>
          <w:rFonts w:cs="Arial"/>
          <w:sz w:val="22"/>
          <w:szCs w:val="22"/>
        </w:rPr>
        <w:t xml:space="preserve"> process, i</w:t>
      </w:r>
      <w:r w:rsidR="008A5A97">
        <w:rPr>
          <w:rFonts w:cs="Arial"/>
          <w:sz w:val="22"/>
          <w:szCs w:val="22"/>
        </w:rPr>
        <w:t>ncluding without limitation the bidder</w:t>
      </w:r>
      <w:r w:rsidR="00116A45">
        <w:rPr>
          <w:rFonts w:cs="Arial"/>
          <w:sz w:val="22"/>
          <w:szCs w:val="22"/>
        </w:rPr>
        <w:t>’s</w:t>
      </w:r>
      <w:r w:rsidR="008A6D34" w:rsidRPr="00657A2E">
        <w:rPr>
          <w:rFonts w:cs="Arial"/>
          <w:sz w:val="22"/>
          <w:szCs w:val="22"/>
        </w:rPr>
        <w:t xml:space="preserve"> tender response, to any employee, third party agent, adviser or other third party involved in the </w:t>
      </w:r>
      <w:r w:rsidR="00E73BC9">
        <w:rPr>
          <w:rFonts w:cs="Arial"/>
          <w:sz w:val="22"/>
          <w:szCs w:val="22"/>
        </w:rPr>
        <w:t>marketing</w:t>
      </w:r>
      <w:r w:rsidR="008A6D34" w:rsidRPr="00657A2E">
        <w:rPr>
          <w:rFonts w:cs="Arial"/>
          <w:sz w:val="22"/>
          <w:szCs w:val="22"/>
        </w:rPr>
        <w:t xml:space="preserve"> in support of, and/or in collaboration with, NRW.  By participating</w:t>
      </w:r>
      <w:r w:rsidR="008A5A97">
        <w:rPr>
          <w:rFonts w:cs="Arial"/>
          <w:sz w:val="22"/>
          <w:szCs w:val="22"/>
        </w:rPr>
        <w:t xml:space="preserve"> in the </w:t>
      </w:r>
      <w:r w:rsidR="004D7F67">
        <w:rPr>
          <w:rFonts w:cs="Arial"/>
          <w:sz w:val="22"/>
          <w:szCs w:val="22"/>
        </w:rPr>
        <w:t>marketing</w:t>
      </w:r>
      <w:r w:rsidR="008A5A97">
        <w:rPr>
          <w:rFonts w:cs="Arial"/>
          <w:sz w:val="22"/>
          <w:szCs w:val="22"/>
        </w:rPr>
        <w:t xml:space="preserve"> process, bidders</w:t>
      </w:r>
      <w:r w:rsidR="008A6D34" w:rsidRPr="00657A2E">
        <w:rPr>
          <w:rFonts w:cs="Arial"/>
          <w:sz w:val="22"/>
          <w:szCs w:val="22"/>
        </w:rPr>
        <w:t xml:space="preserve"> agree to such disclosure by NRW in accordance with such rights reserved by it under this paragraph.</w:t>
      </w:r>
    </w:p>
    <w:p w14:paraId="533323C5" w14:textId="77777777" w:rsidR="008A6D34" w:rsidRPr="00657A2E" w:rsidRDefault="008A6D34" w:rsidP="00D007B6">
      <w:pPr>
        <w:jc w:val="both"/>
        <w:rPr>
          <w:rFonts w:cs="Arial"/>
          <w:sz w:val="22"/>
          <w:szCs w:val="22"/>
        </w:rPr>
      </w:pPr>
    </w:p>
    <w:p w14:paraId="6BF02C35" w14:textId="463D6732" w:rsidR="008A6D34" w:rsidRPr="00657A2E" w:rsidRDefault="009525E3" w:rsidP="0057117E">
      <w:pPr>
        <w:pStyle w:val="Heading2"/>
      </w:pPr>
      <w:bookmarkStart w:id="17" w:name="_Toc114839695"/>
      <w:r>
        <w:lastRenderedPageBreak/>
        <w:t>6.6</w:t>
      </w:r>
      <w:r>
        <w:tab/>
        <w:t>Freedom of i</w:t>
      </w:r>
      <w:r w:rsidR="008A6D34" w:rsidRPr="00657A2E">
        <w:t>nformation</w:t>
      </w:r>
      <w:bookmarkEnd w:id="17"/>
    </w:p>
    <w:p w14:paraId="77DCDFD1" w14:textId="77777777" w:rsidR="008A6D34" w:rsidRPr="00657A2E" w:rsidRDefault="008A6D34" w:rsidP="00D007B6">
      <w:pPr>
        <w:jc w:val="both"/>
        <w:rPr>
          <w:rFonts w:cs="Arial"/>
          <w:sz w:val="22"/>
          <w:szCs w:val="22"/>
        </w:rPr>
      </w:pPr>
    </w:p>
    <w:p w14:paraId="6F834AC9" w14:textId="3E07BA3C" w:rsidR="008A6D34" w:rsidRDefault="00D70454" w:rsidP="00D007B6">
      <w:pPr>
        <w:jc w:val="both"/>
        <w:rPr>
          <w:rFonts w:cs="Arial"/>
          <w:sz w:val="22"/>
          <w:szCs w:val="22"/>
        </w:rPr>
      </w:pPr>
      <w:r w:rsidRPr="00657A2E">
        <w:rPr>
          <w:rFonts w:cs="Arial"/>
          <w:sz w:val="22"/>
          <w:szCs w:val="22"/>
        </w:rPr>
        <w:t>6.6.1</w:t>
      </w:r>
      <w:r w:rsidRPr="00657A2E">
        <w:rPr>
          <w:rFonts w:cs="Arial"/>
          <w:sz w:val="22"/>
          <w:szCs w:val="22"/>
        </w:rPr>
        <w:tab/>
      </w:r>
      <w:r w:rsidR="008A6D34" w:rsidRPr="00657A2E">
        <w:rPr>
          <w:rFonts w:cs="Arial"/>
          <w:sz w:val="22"/>
          <w:szCs w:val="22"/>
        </w:rPr>
        <w:t>The Freedom of Information Act 2000 (FOIA) and the Environmental Information Regulation</w:t>
      </w:r>
      <w:r w:rsidR="003B26BB">
        <w:rPr>
          <w:rFonts w:cs="Arial"/>
          <w:sz w:val="22"/>
          <w:szCs w:val="22"/>
        </w:rPr>
        <w:t>s 2004 (EIR) apply to NRW.   Bidders</w:t>
      </w:r>
      <w:r w:rsidR="008A6D34" w:rsidRPr="00657A2E">
        <w:rPr>
          <w:rFonts w:cs="Arial"/>
          <w:sz w:val="22"/>
          <w:szCs w:val="22"/>
        </w:rPr>
        <w:t xml:space="preserve"> should be aware of NRW’s obligations and responsibilities under these Regulations to disclose information held by N</w:t>
      </w:r>
      <w:r w:rsidR="003B26BB">
        <w:rPr>
          <w:rFonts w:cs="Arial"/>
          <w:sz w:val="22"/>
          <w:szCs w:val="22"/>
        </w:rPr>
        <w:t>RW.  Information provided by bidders</w:t>
      </w:r>
      <w:r w:rsidR="008A6D34" w:rsidRPr="00657A2E">
        <w:rPr>
          <w:rFonts w:cs="Arial"/>
          <w:sz w:val="22"/>
          <w:szCs w:val="22"/>
        </w:rPr>
        <w:t xml:space="preserve"> in connection with this </w:t>
      </w:r>
      <w:r w:rsidR="00AD7A57">
        <w:rPr>
          <w:rFonts w:cs="Arial"/>
          <w:sz w:val="22"/>
          <w:szCs w:val="22"/>
        </w:rPr>
        <w:t>marketing</w:t>
      </w:r>
      <w:r w:rsidR="008A6D34" w:rsidRPr="00657A2E">
        <w:rPr>
          <w:rFonts w:cs="Arial"/>
          <w:sz w:val="22"/>
          <w:szCs w:val="22"/>
        </w:rPr>
        <w:t xml:space="preserve"> process, or with any contract that may be awarded as a result of this exercise, may therefore have to be disclosed by NRW as a result of our obligations, unless NRW decides that one of the statutory exemp</w:t>
      </w:r>
      <w:r w:rsidR="007C2238">
        <w:rPr>
          <w:rFonts w:cs="Arial"/>
          <w:sz w:val="22"/>
          <w:szCs w:val="22"/>
        </w:rPr>
        <w:t>tions under the FOIA or the EIR</w:t>
      </w:r>
      <w:r w:rsidR="008A6D34" w:rsidRPr="00657A2E">
        <w:rPr>
          <w:rFonts w:cs="Arial"/>
          <w:sz w:val="22"/>
          <w:szCs w:val="22"/>
        </w:rPr>
        <w:t xml:space="preserve"> applies.</w:t>
      </w:r>
    </w:p>
    <w:p w14:paraId="41890774" w14:textId="6CC0C578" w:rsidR="00F21181" w:rsidRDefault="00F21181" w:rsidP="00D007B6">
      <w:pPr>
        <w:jc w:val="both"/>
        <w:rPr>
          <w:rFonts w:cs="Arial"/>
          <w:sz w:val="22"/>
          <w:szCs w:val="22"/>
        </w:rPr>
      </w:pPr>
    </w:p>
    <w:p w14:paraId="191FDE4C" w14:textId="77777777" w:rsidR="00F21181" w:rsidRDefault="00F21181" w:rsidP="00D007B6">
      <w:pPr>
        <w:jc w:val="both"/>
        <w:rPr>
          <w:rFonts w:cs="Arial"/>
          <w:sz w:val="22"/>
          <w:szCs w:val="22"/>
        </w:rPr>
      </w:pPr>
      <w:r>
        <w:rPr>
          <w:rFonts w:cs="Arial"/>
          <w:sz w:val="22"/>
          <w:szCs w:val="22"/>
        </w:rPr>
        <w:t>6.6.2</w:t>
      </w:r>
      <w:r>
        <w:rPr>
          <w:rFonts w:cs="Arial"/>
          <w:sz w:val="22"/>
          <w:szCs w:val="22"/>
        </w:rPr>
        <w:tab/>
        <w:t>Information may be exempt from disclosure under FOIA where its disclosure would be likely to prejudice the commercial interests of any person but NRW can give no assurance as to whether information received from bidders in connection with this bid would be disclosed in response to a request made under FOIA.</w:t>
      </w:r>
    </w:p>
    <w:p w14:paraId="6A9E55B8" w14:textId="77777777" w:rsidR="00F21181" w:rsidRDefault="00F21181" w:rsidP="00D007B6">
      <w:pPr>
        <w:jc w:val="both"/>
        <w:rPr>
          <w:rFonts w:cs="Arial"/>
          <w:sz w:val="22"/>
          <w:szCs w:val="22"/>
        </w:rPr>
      </w:pPr>
    </w:p>
    <w:p w14:paraId="7801810D" w14:textId="5C1380D9" w:rsidR="00F21181" w:rsidRPr="00657A2E" w:rsidRDefault="00F21181" w:rsidP="00D007B6">
      <w:pPr>
        <w:jc w:val="both"/>
        <w:rPr>
          <w:rFonts w:cs="Arial"/>
          <w:sz w:val="22"/>
          <w:szCs w:val="22"/>
        </w:rPr>
      </w:pPr>
      <w:r>
        <w:rPr>
          <w:rFonts w:cs="Arial"/>
          <w:sz w:val="22"/>
          <w:szCs w:val="22"/>
        </w:rPr>
        <w:t>6.6.3</w:t>
      </w:r>
      <w:r>
        <w:rPr>
          <w:rFonts w:cs="Arial"/>
          <w:sz w:val="22"/>
          <w:szCs w:val="22"/>
        </w:rPr>
        <w:tab/>
        <w:t>In the event that such a request is received by NRW, NRW shall, in accordance with its obligations under the Code of Practice made under section 45 FOIA, consult with any party whose interests are likely to be affected by disclosure.   However, NRW shall be responsible for determining at its absolute discretion whether any such information is exempt from disclosure in accordance with the provisions of the FOIA or EIR and whether any such information is to be disclosed in response to an information request.</w:t>
      </w:r>
    </w:p>
    <w:p w14:paraId="1AD8F696" w14:textId="77777777" w:rsidR="008A6D34" w:rsidRPr="00657A2E" w:rsidRDefault="008A6D34" w:rsidP="00D007B6">
      <w:pPr>
        <w:jc w:val="both"/>
        <w:rPr>
          <w:rFonts w:cs="Arial"/>
          <w:sz w:val="22"/>
          <w:szCs w:val="22"/>
        </w:rPr>
      </w:pPr>
    </w:p>
    <w:p w14:paraId="10788BD2" w14:textId="1C16E00A" w:rsidR="008A6D34" w:rsidRPr="00657A2E" w:rsidRDefault="008A6D34" w:rsidP="0057117E">
      <w:pPr>
        <w:pStyle w:val="Heading2"/>
      </w:pPr>
      <w:bookmarkStart w:id="18" w:name="_Toc114839696"/>
      <w:r w:rsidRPr="00657A2E">
        <w:t>6.7</w:t>
      </w:r>
      <w:r w:rsidRPr="00657A2E">
        <w:tab/>
        <w:t>Data protection</w:t>
      </w:r>
      <w:bookmarkEnd w:id="18"/>
    </w:p>
    <w:p w14:paraId="7B98BB05" w14:textId="77777777" w:rsidR="008A6D34" w:rsidRPr="00657A2E" w:rsidRDefault="008A6D34" w:rsidP="00D007B6">
      <w:pPr>
        <w:jc w:val="both"/>
        <w:rPr>
          <w:rFonts w:cs="Arial"/>
          <w:sz w:val="22"/>
          <w:szCs w:val="22"/>
        </w:rPr>
      </w:pPr>
    </w:p>
    <w:p w14:paraId="742F3C2D" w14:textId="79834711" w:rsidR="00D70454" w:rsidRPr="00657A2E" w:rsidRDefault="00D70454" w:rsidP="00D007B6">
      <w:pPr>
        <w:jc w:val="both"/>
        <w:rPr>
          <w:rFonts w:cs="Arial"/>
          <w:sz w:val="22"/>
          <w:szCs w:val="22"/>
        </w:rPr>
      </w:pPr>
      <w:r w:rsidRPr="00657A2E">
        <w:rPr>
          <w:rFonts w:cs="Arial"/>
          <w:sz w:val="22"/>
          <w:szCs w:val="22"/>
        </w:rPr>
        <w:t>6.7.1</w:t>
      </w:r>
      <w:r w:rsidRPr="00657A2E">
        <w:rPr>
          <w:rFonts w:cs="Arial"/>
          <w:sz w:val="22"/>
          <w:szCs w:val="22"/>
        </w:rPr>
        <w:tab/>
      </w:r>
      <w:r w:rsidR="00043272">
        <w:rPr>
          <w:rFonts w:cs="Arial"/>
          <w:sz w:val="22"/>
          <w:szCs w:val="22"/>
        </w:rPr>
        <w:t>Tender responses are</w:t>
      </w:r>
      <w:r w:rsidR="008A6D34" w:rsidRPr="00657A2E">
        <w:rPr>
          <w:rFonts w:cs="Arial"/>
          <w:sz w:val="22"/>
          <w:szCs w:val="22"/>
        </w:rPr>
        <w:t xml:space="preserve"> submitted on the condition that the appointed supplier will only process personal data (as may be defined under any relevant data protection laws) that it gains access to in performance of this Contract in accordance with NRW’s </w:t>
      </w:r>
      <w:r w:rsidR="00122E0B">
        <w:rPr>
          <w:rFonts w:cs="Arial"/>
          <w:sz w:val="22"/>
          <w:szCs w:val="22"/>
        </w:rPr>
        <w:t xml:space="preserve">written </w:t>
      </w:r>
      <w:r w:rsidR="008A6D34" w:rsidRPr="00657A2E">
        <w:rPr>
          <w:rFonts w:cs="Arial"/>
          <w:sz w:val="22"/>
          <w:szCs w:val="22"/>
        </w:rPr>
        <w:t xml:space="preserve">instructions and will not use such personal data for any other purpose. </w:t>
      </w:r>
    </w:p>
    <w:p w14:paraId="3C17D2A4" w14:textId="77777777" w:rsidR="00D70454" w:rsidRPr="00657A2E" w:rsidRDefault="00D70454" w:rsidP="00D007B6">
      <w:pPr>
        <w:jc w:val="both"/>
        <w:rPr>
          <w:rFonts w:cs="Arial"/>
          <w:sz w:val="22"/>
          <w:szCs w:val="22"/>
        </w:rPr>
      </w:pPr>
    </w:p>
    <w:p w14:paraId="2D4BB6D0" w14:textId="1D1E049D" w:rsidR="008A6D34" w:rsidRDefault="00D70454" w:rsidP="00D007B6">
      <w:pPr>
        <w:jc w:val="both"/>
        <w:rPr>
          <w:rFonts w:cs="Arial"/>
          <w:sz w:val="22"/>
          <w:szCs w:val="22"/>
        </w:rPr>
      </w:pPr>
      <w:r w:rsidRPr="00657A2E">
        <w:rPr>
          <w:rFonts w:cs="Arial"/>
          <w:sz w:val="22"/>
          <w:szCs w:val="22"/>
        </w:rPr>
        <w:t>6.7.2</w:t>
      </w:r>
      <w:r w:rsidRPr="00657A2E">
        <w:rPr>
          <w:rFonts w:cs="Arial"/>
          <w:sz w:val="22"/>
          <w:szCs w:val="22"/>
        </w:rPr>
        <w:tab/>
      </w:r>
      <w:r w:rsidR="008A6D34" w:rsidRPr="00657A2E">
        <w:rPr>
          <w:rFonts w:cs="Arial"/>
          <w:sz w:val="22"/>
          <w:szCs w:val="22"/>
        </w:rPr>
        <w:t xml:space="preserve">The contracted supplier will undertake to process any personal data on NRW’s behalf in accordance with the relevant provisions of any relevant data protection laws and to ensure all consents required under such laws are obtained.  </w:t>
      </w:r>
    </w:p>
    <w:p w14:paraId="20B790DB" w14:textId="1E67BD8C" w:rsidR="002E7B4A" w:rsidRPr="00657A2E" w:rsidRDefault="002E7B4A" w:rsidP="00D007B6">
      <w:pPr>
        <w:jc w:val="both"/>
        <w:rPr>
          <w:rFonts w:cs="Arial"/>
          <w:sz w:val="22"/>
          <w:szCs w:val="22"/>
        </w:rPr>
      </w:pPr>
    </w:p>
    <w:p w14:paraId="170CE1A8" w14:textId="0AE63192" w:rsidR="00A169D6" w:rsidRPr="00657A2E" w:rsidRDefault="00A169D6" w:rsidP="0057117E">
      <w:pPr>
        <w:pStyle w:val="Heading2"/>
      </w:pPr>
      <w:bookmarkStart w:id="19" w:name="_Toc114839697"/>
      <w:r w:rsidRPr="00657A2E">
        <w:t>6.8</w:t>
      </w:r>
      <w:r w:rsidRPr="00657A2E">
        <w:tab/>
        <w:t xml:space="preserve">Right to cancel or vary the </w:t>
      </w:r>
      <w:r w:rsidR="001E2284">
        <w:t>marketing</w:t>
      </w:r>
      <w:r w:rsidRPr="00657A2E">
        <w:t xml:space="preserve"> process</w:t>
      </w:r>
      <w:bookmarkEnd w:id="19"/>
    </w:p>
    <w:p w14:paraId="6439B389" w14:textId="77777777" w:rsidR="00A169D6" w:rsidRPr="00657A2E" w:rsidRDefault="00A169D6" w:rsidP="00D007B6">
      <w:pPr>
        <w:jc w:val="both"/>
        <w:rPr>
          <w:rFonts w:cs="Arial"/>
          <w:b/>
          <w:sz w:val="22"/>
          <w:szCs w:val="22"/>
        </w:rPr>
      </w:pPr>
    </w:p>
    <w:p w14:paraId="01F590B6" w14:textId="5751FF5B" w:rsidR="00D70454" w:rsidRPr="00657A2E" w:rsidRDefault="00D70454" w:rsidP="00D007B6">
      <w:pPr>
        <w:jc w:val="both"/>
        <w:rPr>
          <w:rFonts w:cs="Arial"/>
          <w:sz w:val="22"/>
          <w:szCs w:val="22"/>
        </w:rPr>
      </w:pPr>
      <w:r w:rsidRPr="00657A2E">
        <w:rPr>
          <w:rFonts w:cs="Arial"/>
          <w:sz w:val="22"/>
          <w:szCs w:val="22"/>
        </w:rPr>
        <w:t>6.8.1</w:t>
      </w:r>
      <w:r w:rsidRPr="00657A2E">
        <w:rPr>
          <w:rFonts w:cs="Arial"/>
          <w:sz w:val="22"/>
          <w:szCs w:val="22"/>
        </w:rPr>
        <w:tab/>
      </w:r>
      <w:r w:rsidR="00A169D6" w:rsidRPr="00657A2E">
        <w:rPr>
          <w:rFonts w:cs="Arial"/>
          <w:sz w:val="22"/>
          <w:szCs w:val="22"/>
        </w:rPr>
        <w:t xml:space="preserve">By issuing this ITT, entering into clarification communications with potential </w:t>
      </w:r>
      <w:r w:rsidR="000515DF">
        <w:rPr>
          <w:rFonts w:cs="Arial"/>
          <w:sz w:val="22"/>
          <w:szCs w:val="22"/>
        </w:rPr>
        <w:t>bidder</w:t>
      </w:r>
      <w:r w:rsidR="00A169D6" w:rsidRPr="00657A2E">
        <w:rPr>
          <w:rFonts w:cs="Arial"/>
          <w:sz w:val="22"/>
          <w:szCs w:val="22"/>
        </w:rPr>
        <w:t xml:space="preserve">s or by having any other form of communication with potential </w:t>
      </w:r>
      <w:r w:rsidR="000515DF">
        <w:rPr>
          <w:rFonts w:cs="Arial"/>
          <w:sz w:val="22"/>
          <w:szCs w:val="22"/>
        </w:rPr>
        <w:t>bidder</w:t>
      </w:r>
      <w:r w:rsidR="00A169D6" w:rsidRPr="00657A2E">
        <w:rPr>
          <w:rFonts w:cs="Arial"/>
          <w:sz w:val="22"/>
          <w:szCs w:val="22"/>
        </w:rPr>
        <w:t>s, NRW is not bound in any way to enter into any contractua</w:t>
      </w:r>
      <w:r w:rsidR="003B26BB">
        <w:rPr>
          <w:rFonts w:cs="Arial"/>
          <w:sz w:val="22"/>
          <w:szCs w:val="22"/>
        </w:rPr>
        <w:t>l or other arrangements with any</w:t>
      </w:r>
      <w:r w:rsidR="00A169D6" w:rsidRPr="00657A2E">
        <w:rPr>
          <w:rFonts w:cs="Arial"/>
          <w:sz w:val="22"/>
          <w:szCs w:val="22"/>
        </w:rPr>
        <w:t xml:space="preserve"> </w:t>
      </w:r>
      <w:r w:rsidR="003B26BB">
        <w:rPr>
          <w:rFonts w:cs="Arial"/>
          <w:sz w:val="22"/>
          <w:szCs w:val="22"/>
        </w:rPr>
        <w:t xml:space="preserve">bidder or </w:t>
      </w:r>
      <w:r w:rsidR="00A169D6" w:rsidRPr="00657A2E">
        <w:rPr>
          <w:rFonts w:cs="Arial"/>
          <w:sz w:val="22"/>
          <w:szCs w:val="22"/>
        </w:rPr>
        <w:t xml:space="preserve">potential </w:t>
      </w:r>
      <w:r w:rsidR="000515DF">
        <w:rPr>
          <w:rFonts w:cs="Arial"/>
          <w:sz w:val="22"/>
          <w:szCs w:val="22"/>
        </w:rPr>
        <w:t>bidder</w:t>
      </w:r>
      <w:r w:rsidR="00A169D6" w:rsidRPr="00657A2E">
        <w:rPr>
          <w:rFonts w:cs="Arial"/>
          <w:sz w:val="22"/>
          <w:szCs w:val="22"/>
        </w:rPr>
        <w:t xml:space="preserve">.  </w:t>
      </w:r>
    </w:p>
    <w:p w14:paraId="2C2D645C" w14:textId="77777777" w:rsidR="00D70454" w:rsidRPr="00657A2E" w:rsidRDefault="00D70454" w:rsidP="00D007B6">
      <w:pPr>
        <w:jc w:val="both"/>
        <w:rPr>
          <w:rFonts w:cs="Arial"/>
          <w:sz w:val="22"/>
          <w:szCs w:val="22"/>
        </w:rPr>
      </w:pPr>
    </w:p>
    <w:p w14:paraId="363139BA" w14:textId="373807A2" w:rsidR="00D70454" w:rsidRPr="00657A2E" w:rsidRDefault="00D70454" w:rsidP="00D007B6">
      <w:pPr>
        <w:jc w:val="both"/>
        <w:rPr>
          <w:rFonts w:cs="Arial"/>
          <w:sz w:val="22"/>
          <w:szCs w:val="22"/>
        </w:rPr>
      </w:pPr>
      <w:r w:rsidRPr="00657A2E">
        <w:rPr>
          <w:rFonts w:cs="Arial"/>
          <w:sz w:val="22"/>
          <w:szCs w:val="22"/>
        </w:rPr>
        <w:t>6.8.2</w:t>
      </w:r>
      <w:r w:rsidRPr="00657A2E">
        <w:rPr>
          <w:rFonts w:cs="Arial"/>
          <w:sz w:val="22"/>
          <w:szCs w:val="22"/>
        </w:rPr>
        <w:tab/>
      </w:r>
      <w:r w:rsidR="00A169D6" w:rsidRPr="00657A2E">
        <w:rPr>
          <w:rFonts w:cs="Arial"/>
          <w:sz w:val="22"/>
          <w:szCs w:val="22"/>
        </w:rPr>
        <w:t xml:space="preserve">It is intended that the remainder of this </w:t>
      </w:r>
      <w:r w:rsidR="00D37281">
        <w:rPr>
          <w:rFonts w:cs="Arial"/>
          <w:sz w:val="22"/>
          <w:szCs w:val="22"/>
        </w:rPr>
        <w:t>marketing</w:t>
      </w:r>
      <w:r w:rsidR="00A169D6" w:rsidRPr="00657A2E">
        <w:rPr>
          <w:rFonts w:cs="Arial"/>
          <w:sz w:val="22"/>
          <w:szCs w:val="22"/>
        </w:rPr>
        <w:t xml:space="preserve"> process will take place in accordance with the provisions of this ITT but NRW reserves the right to </w:t>
      </w:r>
      <w:r w:rsidR="00D6312C">
        <w:rPr>
          <w:rFonts w:cs="Arial"/>
          <w:sz w:val="22"/>
          <w:szCs w:val="22"/>
        </w:rPr>
        <w:t xml:space="preserve">abandon, </w:t>
      </w:r>
      <w:r w:rsidR="00A169D6" w:rsidRPr="00657A2E">
        <w:rPr>
          <w:rFonts w:cs="Arial"/>
          <w:sz w:val="22"/>
          <w:szCs w:val="22"/>
        </w:rPr>
        <w:t xml:space="preserve">terminate, suspend, amend or vary this </w:t>
      </w:r>
      <w:r w:rsidR="00D37281">
        <w:rPr>
          <w:rFonts w:cs="Arial"/>
          <w:sz w:val="22"/>
          <w:szCs w:val="22"/>
        </w:rPr>
        <w:t>marketing</w:t>
      </w:r>
      <w:r w:rsidR="00A169D6" w:rsidRPr="00657A2E">
        <w:rPr>
          <w:rFonts w:cs="Arial"/>
          <w:sz w:val="22"/>
          <w:szCs w:val="22"/>
        </w:rPr>
        <w:t xml:space="preserve"> process </w:t>
      </w:r>
      <w:r w:rsidR="00D6312C">
        <w:rPr>
          <w:rFonts w:cs="Arial"/>
          <w:sz w:val="22"/>
          <w:szCs w:val="22"/>
        </w:rPr>
        <w:t>at any time</w:t>
      </w:r>
      <w:r w:rsidR="00A169D6" w:rsidRPr="00657A2E">
        <w:rPr>
          <w:rFonts w:cs="Arial"/>
          <w:sz w:val="22"/>
          <w:szCs w:val="22"/>
        </w:rPr>
        <w:t xml:space="preserve">.  </w:t>
      </w:r>
    </w:p>
    <w:p w14:paraId="707FD3A6" w14:textId="77777777" w:rsidR="00D70454" w:rsidRPr="00657A2E" w:rsidRDefault="00D70454" w:rsidP="00D007B6">
      <w:pPr>
        <w:jc w:val="both"/>
        <w:rPr>
          <w:rFonts w:cs="Arial"/>
          <w:sz w:val="22"/>
          <w:szCs w:val="22"/>
        </w:rPr>
      </w:pPr>
    </w:p>
    <w:p w14:paraId="14A96FE1" w14:textId="6DD784DB" w:rsidR="00A169D6" w:rsidRPr="00657A2E" w:rsidRDefault="00D70454" w:rsidP="00D007B6">
      <w:pPr>
        <w:jc w:val="both"/>
        <w:rPr>
          <w:rFonts w:cs="Arial"/>
          <w:sz w:val="22"/>
          <w:szCs w:val="22"/>
        </w:rPr>
      </w:pPr>
      <w:r w:rsidRPr="00657A2E">
        <w:rPr>
          <w:rFonts w:cs="Arial"/>
          <w:sz w:val="22"/>
          <w:szCs w:val="22"/>
        </w:rPr>
        <w:t>6.8.3</w:t>
      </w:r>
      <w:r w:rsidRPr="00657A2E">
        <w:rPr>
          <w:rFonts w:cs="Arial"/>
          <w:sz w:val="22"/>
          <w:szCs w:val="22"/>
        </w:rPr>
        <w:tab/>
      </w:r>
      <w:r w:rsidR="00A169D6" w:rsidRPr="00657A2E">
        <w:rPr>
          <w:rFonts w:cs="Arial"/>
          <w:sz w:val="22"/>
          <w:szCs w:val="22"/>
        </w:rPr>
        <w:t>NRW will have no liability for any losses</w:t>
      </w:r>
      <w:r w:rsidR="00D6312C">
        <w:rPr>
          <w:rFonts w:cs="Arial"/>
          <w:sz w:val="22"/>
          <w:szCs w:val="22"/>
        </w:rPr>
        <w:t xml:space="preserve"> (direct or indirect)</w:t>
      </w:r>
      <w:r w:rsidR="00A169D6" w:rsidRPr="00657A2E">
        <w:rPr>
          <w:rFonts w:cs="Arial"/>
          <w:sz w:val="22"/>
          <w:szCs w:val="22"/>
        </w:rPr>
        <w:t>,</w:t>
      </w:r>
      <w:r w:rsidR="003B26BB">
        <w:rPr>
          <w:rFonts w:cs="Arial"/>
          <w:sz w:val="22"/>
          <w:szCs w:val="22"/>
        </w:rPr>
        <w:t xml:space="preserve"> costs or expenses caused to bidders</w:t>
      </w:r>
      <w:r w:rsidR="00A169D6" w:rsidRPr="00657A2E">
        <w:rPr>
          <w:rFonts w:cs="Arial"/>
          <w:sz w:val="22"/>
          <w:szCs w:val="22"/>
        </w:rPr>
        <w:t xml:space="preserve"> as a result of such </w:t>
      </w:r>
      <w:r w:rsidR="00D6312C">
        <w:rPr>
          <w:rFonts w:cs="Arial"/>
          <w:sz w:val="22"/>
          <w:szCs w:val="22"/>
        </w:rPr>
        <w:t xml:space="preserve">abandonment, </w:t>
      </w:r>
      <w:r w:rsidR="00A169D6" w:rsidRPr="00657A2E">
        <w:rPr>
          <w:rFonts w:cs="Arial"/>
          <w:sz w:val="22"/>
          <w:szCs w:val="22"/>
        </w:rPr>
        <w:t xml:space="preserve">termination, suspension, amendment or variation.  </w:t>
      </w:r>
    </w:p>
    <w:p w14:paraId="7E2D1C25" w14:textId="77777777" w:rsidR="00A169D6" w:rsidRPr="00657A2E" w:rsidRDefault="00A169D6" w:rsidP="00D007B6">
      <w:pPr>
        <w:jc w:val="both"/>
        <w:rPr>
          <w:rFonts w:cs="Arial"/>
          <w:b/>
          <w:sz w:val="22"/>
          <w:szCs w:val="22"/>
        </w:rPr>
      </w:pPr>
    </w:p>
    <w:p w14:paraId="7967ADD3" w14:textId="792D061A" w:rsidR="00A169D6" w:rsidRPr="00657A2E" w:rsidRDefault="008A6D34" w:rsidP="0057117E">
      <w:pPr>
        <w:pStyle w:val="Heading2"/>
      </w:pPr>
      <w:bookmarkStart w:id="20" w:name="_Toc114839698"/>
      <w:r w:rsidRPr="00657A2E">
        <w:t>6.9</w:t>
      </w:r>
      <w:r w:rsidR="009525E3">
        <w:tab/>
        <w:t>Right to reject tender r</w:t>
      </w:r>
      <w:r w:rsidR="00A169D6" w:rsidRPr="00657A2E">
        <w:t>esponses</w:t>
      </w:r>
      <w:bookmarkEnd w:id="20"/>
    </w:p>
    <w:p w14:paraId="198462E1" w14:textId="77777777" w:rsidR="00A169D6" w:rsidRPr="00657A2E" w:rsidRDefault="00A169D6" w:rsidP="00D007B6">
      <w:pPr>
        <w:jc w:val="both"/>
        <w:rPr>
          <w:rFonts w:cs="Arial"/>
          <w:b/>
          <w:sz w:val="22"/>
          <w:szCs w:val="22"/>
        </w:rPr>
      </w:pPr>
    </w:p>
    <w:p w14:paraId="06D20285" w14:textId="4DC154D4" w:rsidR="00A169D6" w:rsidRPr="00657A2E" w:rsidRDefault="00D70454" w:rsidP="00D007B6">
      <w:pPr>
        <w:jc w:val="both"/>
        <w:rPr>
          <w:rFonts w:cs="Arial"/>
          <w:sz w:val="22"/>
          <w:szCs w:val="22"/>
        </w:rPr>
      </w:pPr>
      <w:r w:rsidRPr="00657A2E">
        <w:rPr>
          <w:rFonts w:cs="Arial"/>
          <w:sz w:val="22"/>
          <w:szCs w:val="22"/>
        </w:rPr>
        <w:t>6.9.1</w:t>
      </w:r>
      <w:r w:rsidRPr="00657A2E">
        <w:rPr>
          <w:rFonts w:cs="Arial"/>
          <w:sz w:val="22"/>
          <w:szCs w:val="22"/>
        </w:rPr>
        <w:tab/>
      </w:r>
      <w:r w:rsidR="00A169D6" w:rsidRPr="00657A2E">
        <w:rPr>
          <w:rFonts w:cs="Arial"/>
          <w:sz w:val="22"/>
          <w:szCs w:val="22"/>
        </w:rPr>
        <w:t>A tender response or any other document reques</w:t>
      </w:r>
      <w:r w:rsidR="007578B9">
        <w:rPr>
          <w:rFonts w:cs="Arial"/>
          <w:sz w:val="22"/>
          <w:szCs w:val="22"/>
        </w:rPr>
        <w:t>ted by NRW may be rejected which</w:t>
      </w:r>
      <w:r w:rsidR="00A169D6" w:rsidRPr="00657A2E">
        <w:rPr>
          <w:rFonts w:cs="Arial"/>
          <w:sz w:val="22"/>
          <w:szCs w:val="22"/>
        </w:rPr>
        <w:t>:</w:t>
      </w:r>
    </w:p>
    <w:p w14:paraId="41B7654F" w14:textId="77777777" w:rsidR="00A169D6" w:rsidRPr="00657A2E" w:rsidRDefault="00A169D6" w:rsidP="00D007B6">
      <w:pPr>
        <w:pStyle w:val="ListParagraph"/>
        <w:numPr>
          <w:ilvl w:val="0"/>
          <w:numId w:val="27"/>
        </w:numPr>
        <w:jc w:val="both"/>
        <w:rPr>
          <w:rFonts w:ascii="Arial" w:eastAsia="Times New Roman" w:hAnsi="Arial" w:cs="Arial"/>
        </w:rPr>
      </w:pPr>
      <w:r w:rsidRPr="00657A2E">
        <w:rPr>
          <w:rFonts w:ascii="Arial" w:eastAsia="Times New Roman" w:hAnsi="Arial" w:cs="Arial"/>
        </w:rPr>
        <w:t>Contains gaps, omissions, misrepresentations, error, uncompleted sections, or changes to the format of the tender documentation provided;</w:t>
      </w:r>
    </w:p>
    <w:p w14:paraId="33B65BFF" w14:textId="77777777" w:rsidR="00A169D6" w:rsidRPr="00657A2E" w:rsidRDefault="00A169D6" w:rsidP="00D007B6">
      <w:pPr>
        <w:pStyle w:val="ListParagraph"/>
        <w:numPr>
          <w:ilvl w:val="0"/>
          <w:numId w:val="27"/>
        </w:numPr>
        <w:jc w:val="both"/>
        <w:rPr>
          <w:rFonts w:ascii="Arial" w:eastAsia="Times New Roman" w:hAnsi="Arial" w:cs="Arial"/>
        </w:rPr>
      </w:pPr>
      <w:r w:rsidRPr="00657A2E">
        <w:rPr>
          <w:rFonts w:ascii="Arial" w:eastAsia="Times New Roman" w:hAnsi="Arial" w:cs="Arial"/>
        </w:rPr>
        <w:t>Does not reflect and confirm full and unconditional compliance with all of the documents issued by NRW forming part of the ITT;</w:t>
      </w:r>
    </w:p>
    <w:p w14:paraId="75F4065F" w14:textId="77777777" w:rsidR="00A169D6" w:rsidRPr="00657A2E" w:rsidRDefault="00A169D6" w:rsidP="00D007B6">
      <w:pPr>
        <w:pStyle w:val="ListParagraph"/>
        <w:numPr>
          <w:ilvl w:val="0"/>
          <w:numId w:val="27"/>
        </w:numPr>
        <w:jc w:val="both"/>
        <w:rPr>
          <w:rFonts w:ascii="Arial" w:eastAsia="Times New Roman" w:hAnsi="Arial" w:cs="Arial"/>
        </w:rPr>
      </w:pPr>
      <w:r w:rsidRPr="00657A2E">
        <w:rPr>
          <w:rFonts w:ascii="Arial" w:eastAsia="Times New Roman" w:hAnsi="Arial" w:cs="Arial"/>
        </w:rPr>
        <w:lastRenderedPageBreak/>
        <w:t>Contains any caveats or any other statements or assumptions qualifying the tender response that are not capable of evaluation in accordance with the evaluation model or requiring changes to any documents issued by NRW in any way;</w:t>
      </w:r>
    </w:p>
    <w:p w14:paraId="2DA56851" w14:textId="77777777" w:rsidR="00A169D6" w:rsidRPr="00657A2E" w:rsidRDefault="00A169D6" w:rsidP="00D007B6">
      <w:pPr>
        <w:pStyle w:val="ListParagraph"/>
        <w:numPr>
          <w:ilvl w:val="0"/>
          <w:numId w:val="27"/>
        </w:numPr>
        <w:jc w:val="both"/>
        <w:rPr>
          <w:rFonts w:ascii="Arial" w:eastAsia="Times New Roman" w:hAnsi="Arial" w:cs="Arial"/>
        </w:rPr>
      </w:pPr>
      <w:r w:rsidRPr="00657A2E">
        <w:rPr>
          <w:rFonts w:ascii="Arial" w:eastAsia="Times New Roman" w:hAnsi="Arial" w:cs="Arial"/>
        </w:rPr>
        <w:t>Is not submitted in a manner consistent with the provisions set out in this ITT;</w:t>
      </w:r>
    </w:p>
    <w:p w14:paraId="7E66CDE8" w14:textId="7C46FAD8" w:rsidR="00B70174" w:rsidRPr="00B70174" w:rsidRDefault="00A169D6" w:rsidP="00B70174">
      <w:pPr>
        <w:pStyle w:val="ListParagraph"/>
        <w:numPr>
          <w:ilvl w:val="0"/>
          <w:numId w:val="27"/>
        </w:numPr>
        <w:jc w:val="both"/>
        <w:rPr>
          <w:rFonts w:ascii="Arial" w:eastAsia="Times New Roman" w:hAnsi="Arial" w:cs="Arial"/>
        </w:rPr>
      </w:pPr>
      <w:r w:rsidRPr="00657A2E">
        <w:rPr>
          <w:rFonts w:ascii="Arial" w:eastAsia="Times New Roman" w:hAnsi="Arial" w:cs="Arial"/>
        </w:rPr>
        <w:t xml:space="preserve">Is received after the tender response deadline. </w:t>
      </w:r>
    </w:p>
    <w:p w14:paraId="353D14EE" w14:textId="77777777" w:rsidR="00A169D6" w:rsidRPr="00657A2E" w:rsidRDefault="00A169D6" w:rsidP="00D007B6">
      <w:pPr>
        <w:pStyle w:val="ListParagraph"/>
        <w:jc w:val="both"/>
        <w:rPr>
          <w:rFonts w:ascii="Arial" w:eastAsia="Times New Roman" w:hAnsi="Arial" w:cs="Arial"/>
        </w:rPr>
      </w:pPr>
    </w:p>
    <w:p w14:paraId="0358AC95" w14:textId="2F65F7EA" w:rsidR="00A169D6" w:rsidRPr="00657A2E" w:rsidRDefault="008A6D34" w:rsidP="0057117E">
      <w:pPr>
        <w:pStyle w:val="Heading2"/>
      </w:pPr>
      <w:bookmarkStart w:id="21" w:name="_Toc114839699"/>
      <w:r w:rsidRPr="00657A2E">
        <w:t>6.10</w:t>
      </w:r>
      <w:r w:rsidR="00A169D6" w:rsidRPr="00657A2E">
        <w:tab/>
        <w:t>Disqualification</w:t>
      </w:r>
      <w:bookmarkEnd w:id="21"/>
    </w:p>
    <w:p w14:paraId="7BE1737E" w14:textId="77777777" w:rsidR="00A169D6" w:rsidRPr="00657A2E" w:rsidRDefault="00A169D6" w:rsidP="00D007B6">
      <w:pPr>
        <w:jc w:val="both"/>
        <w:rPr>
          <w:rFonts w:cs="Arial"/>
          <w:b/>
          <w:sz w:val="22"/>
          <w:szCs w:val="22"/>
        </w:rPr>
      </w:pPr>
    </w:p>
    <w:p w14:paraId="13189ECA" w14:textId="6A9C8144" w:rsidR="00A169D6" w:rsidRPr="00657A2E" w:rsidRDefault="00D70454" w:rsidP="00D007B6">
      <w:pPr>
        <w:jc w:val="both"/>
        <w:rPr>
          <w:rFonts w:cs="Arial"/>
          <w:sz w:val="22"/>
          <w:szCs w:val="22"/>
        </w:rPr>
      </w:pPr>
      <w:r w:rsidRPr="00657A2E">
        <w:rPr>
          <w:rFonts w:cs="Arial"/>
          <w:sz w:val="22"/>
          <w:szCs w:val="22"/>
        </w:rPr>
        <w:t>6.10.1</w:t>
      </w:r>
      <w:r w:rsidRPr="00657A2E">
        <w:rPr>
          <w:rFonts w:cs="Arial"/>
          <w:sz w:val="22"/>
          <w:szCs w:val="22"/>
        </w:rPr>
        <w:tab/>
      </w:r>
      <w:r w:rsidR="00A169D6" w:rsidRPr="00657A2E">
        <w:rPr>
          <w:rFonts w:cs="Arial"/>
          <w:sz w:val="22"/>
          <w:szCs w:val="22"/>
        </w:rPr>
        <w:t xml:space="preserve">NRW </w:t>
      </w:r>
      <w:r w:rsidR="003B26BB">
        <w:rPr>
          <w:rFonts w:cs="Arial"/>
          <w:sz w:val="22"/>
          <w:szCs w:val="22"/>
        </w:rPr>
        <w:t>shall be entitled to reject a bidder’s</w:t>
      </w:r>
      <w:r w:rsidR="00A169D6" w:rsidRPr="00657A2E">
        <w:rPr>
          <w:rFonts w:cs="Arial"/>
          <w:sz w:val="22"/>
          <w:szCs w:val="22"/>
        </w:rPr>
        <w:t xml:space="preserve"> tender response in full and t</w:t>
      </w:r>
      <w:r w:rsidR="003B26BB">
        <w:rPr>
          <w:rFonts w:cs="Arial"/>
          <w:sz w:val="22"/>
          <w:szCs w:val="22"/>
        </w:rPr>
        <w:t>o disqualify the bidder</w:t>
      </w:r>
      <w:r w:rsidR="00A169D6" w:rsidRPr="00657A2E">
        <w:rPr>
          <w:rFonts w:cs="Arial"/>
          <w:sz w:val="22"/>
          <w:szCs w:val="22"/>
        </w:rPr>
        <w:t xml:space="preserve"> from</w:t>
      </w:r>
      <w:r w:rsidR="003B26BB">
        <w:rPr>
          <w:rFonts w:cs="Arial"/>
          <w:sz w:val="22"/>
          <w:szCs w:val="22"/>
        </w:rPr>
        <w:t xml:space="preserve"> this </w:t>
      </w:r>
      <w:r w:rsidR="00C243E2">
        <w:rPr>
          <w:rFonts w:cs="Arial"/>
          <w:sz w:val="22"/>
          <w:szCs w:val="22"/>
        </w:rPr>
        <w:t>marketing</w:t>
      </w:r>
      <w:r w:rsidR="003B26BB">
        <w:rPr>
          <w:rFonts w:cs="Arial"/>
          <w:sz w:val="22"/>
          <w:szCs w:val="22"/>
        </w:rPr>
        <w:t xml:space="preserve"> process if they</w:t>
      </w:r>
      <w:r w:rsidR="006F1C11">
        <w:rPr>
          <w:rFonts w:cs="Arial"/>
          <w:sz w:val="22"/>
          <w:szCs w:val="22"/>
        </w:rPr>
        <w:t xml:space="preserve"> breach these tender c</w:t>
      </w:r>
      <w:r w:rsidR="00A169D6" w:rsidRPr="00657A2E">
        <w:rPr>
          <w:rFonts w:cs="Arial"/>
          <w:sz w:val="22"/>
          <w:szCs w:val="22"/>
        </w:rPr>
        <w:t>onditions, if there are any errors, omissions or material adverse changes relating to</w:t>
      </w:r>
      <w:r w:rsidR="003B26BB">
        <w:rPr>
          <w:rFonts w:cs="Arial"/>
          <w:sz w:val="22"/>
          <w:szCs w:val="22"/>
        </w:rPr>
        <w:t xml:space="preserve"> any information supplied by the bidder</w:t>
      </w:r>
      <w:r w:rsidR="00A169D6" w:rsidRPr="00657A2E">
        <w:rPr>
          <w:rFonts w:cs="Arial"/>
          <w:sz w:val="22"/>
          <w:szCs w:val="22"/>
        </w:rPr>
        <w:t xml:space="preserve"> at any stage in this </w:t>
      </w:r>
      <w:r w:rsidR="00D322F8">
        <w:rPr>
          <w:rFonts w:cs="Arial"/>
          <w:sz w:val="22"/>
          <w:szCs w:val="22"/>
        </w:rPr>
        <w:t>marketing</w:t>
      </w:r>
      <w:r w:rsidR="00A169D6" w:rsidRPr="00657A2E">
        <w:rPr>
          <w:rFonts w:cs="Arial"/>
          <w:sz w:val="22"/>
          <w:szCs w:val="22"/>
        </w:rPr>
        <w:t xml:space="preserve"> process, if any other circumstances set out in this ITT, and/or in any supporting documents, entitling NRW to reject a tend</w:t>
      </w:r>
      <w:r w:rsidR="003B26BB">
        <w:rPr>
          <w:rFonts w:cs="Arial"/>
          <w:sz w:val="22"/>
          <w:szCs w:val="22"/>
        </w:rPr>
        <w:t>er response apply, and/or if the bidder or their</w:t>
      </w:r>
      <w:r w:rsidR="00A169D6" w:rsidRPr="00657A2E">
        <w:rPr>
          <w:rFonts w:cs="Arial"/>
          <w:sz w:val="22"/>
          <w:szCs w:val="22"/>
        </w:rPr>
        <w:t xml:space="preserve"> appointed advisers attempt:</w:t>
      </w:r>
    </w:p>
    <w:p w14:paraId="32906228" w14:textId="07E4F919" w:rsidR="00A169D6" w:rsidRPr="00657A2E" w:rsidRDefault="00A169D6" w:rsidP="00D007B6">
      <w:pPr>
        <w:pStyle w:val="ListParagraph"/>
        <w:numPr>
          <w:ilvl w:val="0"/>
          <w:numId w:val="28"/>
        </w:numPr>
        <w:jc w:val="both"/>
        <w:rPr>
          <w:rFonts w:ascii="Arial" w:hAnsi="Arial" w:cs="Arial"/>
        </w:rPr>
      </w:pPr>
      <w:r w:rsidRPr="00657A2E">
        <w:rPr>
          <w:rFonts w:ascii="Arial" w:hAnsi="Arial" w:cs="Arial"/>
        </w:rPr>
        <w:t xml:space="preserve">to </w:t>
      </w:r>
      <w:r w:rsidR="00AF32AC">
        <w:rPr>
          <w:rFonts w:ascii="Arial" w:hAnsi="Arial" w:cs="Arial"/>
        </w:rPr>
        <w:t>inappropriately influence this</w:t>
      </w:r>
      <w:r w:rsidR="004122C2">
        <w:rPr>
          <w:rFonts w:ascii="Arial" w:hAnsi="Arial" w:cs="Arial"/>
        </w:rPr>
        <w:t xml:space="preserve"> </w:t>
      </w:r>
      <w:r w:rsidR="00D322F8">
        <w:rPr>
          <w:rFonts w:ascii="Arial" w:hAnsi="Arial" w:cs="Arial"/>
        </w:rPr>
        <w:t>marketing</w:t>
      </w:r>
      <w:r w:rsidR="004122C2">
        <w:rPr>
          <w:rFonts w:ascii="Arial" w:hAnsi="Arial" w:cs="Arial"/>
        </w:rPr>
        <w:t xml:space="preserve"> p</w:t>
      </w:r>
      <w:r w:rsidRPr="00657A2E">
        <w:rPr>
          <w:rFonts w:ascii="Arial" w:hAnsi="Arial" w:cs="Arial"/>
        </w:rPr>
        <w:t xml:space="preserve">rocess; </w:t>
      </w:r>
    </w:p>
    <w:p w14:paraId="681269E7" w14:textId="77777777" w:rsidR="00A169D6" w:rsidRPr="00657A2E" w:rsidRDefault="00A169D6" w:rsidP="00D007B6">
      <w:pPr>
        <w:pStyle w:val="ListParagraph"/>
        <w:numPr>
          <w:ilvl w:val="0"/>
          <w:numId w:val="28"/>
        </w:numPr>
        <w:jc w:val="both"/>
        <w:rPr>
          <w:rFonts w:ascii="Arial" w:hAnsi="Arial" w:cs="Arial"/>
        </w:rPr>
      </w:pPr>
      <w:r w:rsidRPr="00657A2E">
        <w:rPr>
          <w:rFonts w:ascii="Arial" w:hAnsi="Arial" w:cs="Arial"/>
        </w:rPr>
        <w:t xml:space="preserve">to fix or set the price for goods or services; </w:t>
      </w:r>
    </w:p>
    <w:p w14:paraId="2575A6CD" w14:textId="77777777" w:rsidR="00A169D6" w:rsidRPr="00657A2E" w:rsidRDefault="00A169D6" w:rsidP="00D007B6">
      <w:pPr>
        <w:pStyle w:val="ListParagraph"/>
        <w:numPr>
          <w:ilvl w:val="0"/>
          <w:numId w:val="28"/>
        </w:numPr>
        <w:jc w:val="both"/>
        <w:rPr>
          <w:rFonts w:ascii="Arial" w:hAnsi="Arial" w:cs="Arial"/>
        </w:rPr>
      </w:pPr>
      <w:r w:rsidRPr="00657A2E">
        <w:rPr>
          <w:rFonts w:ascii="Arial" w:hAnsi="Arial" w:cs="Arial"/>
        </w:rPr>
        <w:t xml:space="preserve">to enter into an arrangement with any other party that such party shall refrain from submitting a tender response; </w:t>
      </w:r>
    </w:p>
    <w:p w14:paraId="2D8CBED2" w14:textId="37C1DF63" w:rsidR="00A169D6" w:rsidRPr="00657A2E" w:rsidRDefault="00A169D6" w:rsidP="00D007B6">
      <w:pPr>
        <w:pStyle w:val="ListParagraph"/>
        <w:numPr>
          <w:ilvl w:val="0"/>
          <w:numId w:val="28"/>
        </w:numPr>
        <w:jc w:val="both"/>
        <w:rPr>
          <w:rFonts w:ascii="Arial" w:hAnsi="Arial" w:cs="Arial"/>
        </w:rPr>
      </w:pPr>
      <w:r w:rsidRPr="00657A2E">
        <w:rPr>
          <w:rFonts w:ascii="Arial" w:hAnsi="Arial" w:cs="Arial"/>
        </w:rPr>
        <w:t>to enter into any arrangement with any other party (other than anoth</w:t>
      </w:r>
      <w:r w:rsidR="003B26BB">
        <w:rPr>
          <w:rFonts w:ascii="Arial" w:hAnsi="Arial" w:cs="Arial"/>
        </w:rPr>
        <w:t>er party that forms part of the bidder’s consortium bid or is the bidder’s</w:t>
      </w:r>
      <w:r w:rsidRPr="00657A2E">
        <w:rPr>
          <w:rFonts w:ascii="Arial" w:hAnsi="Arial" w:cs="Arial"/>
        </w:rPr>
        <w:t xml:space="preserve"> proposed sub-contractor) as to the prices submitted;</w:t>
      </w:r>
    </w:p>
    <w:p w14:paraId="0B81488C" w14:textId="77777777" w:rsidR="00A169D6" w:rsidRPr="00657A2E" w:rsidRDefault="00A169D6" w:rsidP="00D007B6">
      <w:pPr>
        <w:pStyle w:val="ListParagraph"/>
        <w:numPr>
          <w:ilvl w:val="0"/>
          <w:numId w:val="28"/>
        </w:numPr>
        <w:jc w:val="both"/>
        <w:rPr>
          <w:rFonts w:ascii="Arial" w:hAnsi="Arial" w:cs="Arial"/>
        </w:rPr>
      </w:pPr>
      <w:r w:rsidRPr="00657A2E">
        <w:rPr>
          <w:rFonts w:ascii="Arial" w:hAnsi="Arial" w:cs="Arial"/>
        </w:rPr>
        <w:t xml:space="preserve">to collude in any other way; </w:t>
      </w:r>
    </w:p>
    <w:p w14:paraId="79C8D68F" w14:textId="1089305F" w:rsidR="00A169D6" w:rsidRPr="00657A2E" w:rsidRDefault="00A169D6" w:rsidP="00D007B6">
      <w:pPr>
        <w:pStyle w:val="ListParagraph"/>
        <w:numPr>
          <w:ilvl w:val="0"/>
          <w:numId w:val="28"/>
        </w:numPr>
        <w:jc w:val="both"/>
        <w:rPr>
          <w:rFonts w:ascii="Arial" w:hAnsi="Arial" w:cs="Arial"/>
        </w:rPr>
      </w:pPr>
      <w:r w:rsidRPr="00657A2E">
        <w:rPr>
          <w:rFonts w:ascii="Arial" w:hAnsi="Arial" w:cs="Arial"/>
        </w:rPr>
        <w:t>to engage in direct or indir</w:t>
      </w:r>
      <w:r w:rsidR="003B26BB">
        <w:rPr>
          <w:rFonts w:ascii="Arial" w:hAnsi="Arial" w:cs="Arial"/>
        </w:rPr>
        <w:t>ect bribery or canvassing by the bidder or their</w:t>
      </w:r>
      <w:r w:rsidRPr="00657A2E">
        <w:rPr>
          <w:rFonts w:ascii="Arial" w:hAnsi="Arial" w:cs="Arial"/>
        </w:rPr>
        <w:t xml:space="preserve"> appointe</w:t>
      </w:r>
      <w:r w:rsidR="006F1C11">
        <w:rPr>
          <w:rFonts w:ascii="Arial" w:hAnsi="Arial" w:cs="Arial"/>
        </w:rPr>
        <w:t xml:space="preserve">d advisers in relation to this </w:t>
      </w:r>
      <w:r w:rsidR="00EE4A06">
        <w:rPr>
          <w:rFonts w:ascii="Arial" w:hAnsi="Arial" w:cs="Arial"/>
        </w:rPr>
        <w:t>marketing</w:t>
      </w:r>
      <w:r w:rsidR="006F1C11">
        <w:rPr>
          <w:rFonts w:ascii="Arial" w:hAnsi="Arial" w:cs="Arial"/>
        </w:rPr>
        <w:t xml:space="preserve"> p</w:t>
      </w:r>
      <w:r w:rsidRPr="00657A2E">
        <w:rPr>
          <w:rFonts w:ascii="Arial" w:hAnsi="Arial" w:cs="Arial"/>
        </w:rPr>
        <w:t xml:space="preserve">rocess; or </w:t>
      </w:r>
    </w:p>
    <w:p w14:paraId="28DC1287" w14:textId="7A855AC6" w:rsidR="00A169D6" w:rsidRPr="00657A2E" w:rsidRDefault="00A169D6" w:rsidP="00D007B6">
      <w:pPr>
        <w:pStyle w:val="ListParagraph"/>
        <w:numPr>
          <w:ilvl w:val="0"/>
          <w:numId w:val="28"/>
        </w:numPr>
        <w:jc w:val="both"/>
        <w:rPr>
          <w:rFonts w:cs="Arial"/>
        </w:rPr>
      </w:pPr>
      <w:r w:rsidRPr="00657A2E">
        <w:rPr>
          <w:rFonts w:ascii="Arial" w:hAnsi="Arial" w:cs="Arial"/>
        </w:rPr>
        <w:t xml:space="preserve">to obtain information from any of the employees, agents or advisors of </w:t>
      </w:r>
      <w:r w:rsidR="009525E3">
        <w:rPr>
          <w:rFonts w:ascii="Arial" w:hAnsi="Arial" w:cs="Arial"/>
        </w:rPr>
        <w:t>NRW</w:t>
      </w:r>
      <w:r w:rsidR="006F1C11">
        <w:rPr>
          <w:rFonts w:ascii="Arial" w:hAnsi="Arial" w:cs="Arial"/>
        </w:rPr>
        <w:t xml:space="preserve"> concerning this </w:t>
      </w:r>
      <w:r w:rsidR="00EE4A06">
        <w:rPr>
          <w:rFonts w:ascii="Arial" w:hAnsi="Arial" w:cs="Arial"/>
        </w:rPr>
        <w:t>marketing</w:t>
      </w:r>
      <w:r w:rsidR="006F1C11">
        <w:rPr>
          <w:rFonts w:ascii="Arial" w:hAnsi="Arial" w:cs="Arial"/>
        </w:rPr>
        <w:t xml:space="preserve"> p</w:t>
      </w:r>
      <w:r w:rsidRPr="00657A2E">
        <w:rPr>
          <w:rFonts w:ascii="Arial" w:hAnsi="Arial" w:cs="Arial"/>
        </w:rPr>
        <w:t>rocess (</w:t>
      </w:r>
      <w:r w:rsidR="006F1C11">
        <w:rPr>
          <w:rFonts w:ascii="Arial" w:hAnsi="Arial" w:cs="Arial"/>
        </w:rPr>
        <w:t>other than as set out in these tender c</w:t>
      </w:r>
      <w:r w:rsidRPr="00657A2E">
        <w:rPr>
          <w:rFonts w:ascii="Arial" w:hAnsi="Arial" w:cs="Arial"/>
        </w:rPr>
        <w:t xml:space="preserve">onditions) or from another potential </w:t>
      </w:r>
      <w:r w:rsidR="000515DF">
        <w:rPr>
          <w:rFonts w:ascii="Arial" w:hAnsi="Arial" w:cs="Arial"/>
        </w:rPr>
        <w:t>bidder</w:t>
      </w:r>
      <w:r w:rsidRPr="00657A2E">
        <w:rPr>
          <w:rFonts w:ascii="Arial" w:hAnsi="Arial" w:cs="Arial"/>
        </w:rPr>
        <w:t xml:space="preserve"> or another tender response</w:t>
      </w:r>
      <w:r w:rsidR="009525E3">
        <w:rPr>
          <w:rFonts w:cs="Arial"/>
        </w:rPr>
        <w:t>.</w:t>
      </w:r>
      <w:r w:rsidRPr="00657A2E">
        <w:rPr>
          <w:rFonts w:cs="Arial"/>
        </w:rPr>
        <w:t xml:space="preserve"> </w:t>
      </w:r>
    </w:p>
    <w:p w14:paraId="1DBF9226" w14:textId="599CC2A5" w:rsidR="00A169D6" w:rsidRPr="00657A2E" w:rsidRDefault="00D70454" w:rsidP="00D007B6">
      <w:pPr>
        <w:jc w:val="both"/>
        <w:rPr>
          <w:rFonts w:cs="Arial"/>
          <w:sz w:val="22"/>
          <w:szCs w:val="22"/>
        </w:rPr>
      </w:pPr>
      <w:r w:rsidRPr="00657A2E">
        <w:rPr>
          <w:rFonts w:cs="Arial"/>
          <w:sz w:val="22"/>
          <w:szCs w:val="22"/>
        </w:rPr>
        <w:t>6.10.2</w:t>
      </w:r>
      <w:r w:rsidRPr="00657A2E">
        <w:rPr>
          <w:rFonts w:cs="Arial"/>
          <w:sz w:val="22"/>
          <w:szCs w:val="22"/>
        </w:rPr>
        <w:tab/>
      </w:r>
      <w:r w:rsidR="00A169D6" w:rsidRPr="00657A2E">
        <w:rPr>
          <w:rFonts w:cs="Arial"/>
          <w:sz w:val="22"/>
          <w:szCs w:val="22"/>
        </w:rPr>
        <w:t xml:space="preserve">By participating in this </w:t>
      </w:r>
      <w:r w:rsidR="00EE4A06">
        <w:rPr>
          <w:rFonts w:cs="Arial"/>
          <w:sz w:val="22"/>
          <w:szCs w:val="22"/>
        </w:rPr>
        <w:t>marketing</w:t>
      </w:r>
      <w:r w:rsidR="00A169D6" w:rsidRPr="00657A2E">
        <w:rPr>
          <w:rFonts w:cs="Arial"/>
          <w:sz w:val="22"/>
          <w:szCs w:val="22"/>
        </w:rPr>
        <w:t xml:space="preserve"> process</w:t>
      </w:r>
      <w:r w:rsidR="003B26BB">
        <w:rPr>
          <w:rFonts w:cs="Arial"/>
          <w:sz w:val="22"/>
          <w:szCs w:val="22"/>
        </w:rPr>
        <w:t xml:space="preserve"> the bidder</w:t>
      </w:r>
      <w:r w:rsidR="00A169D6" w:rsidRPr="00657A2E">
        <w:rPr>
          <w:rFonts w:cs="Arial"/>
          <w:sz w:val="22"/>
          <w:szCs w:val="22"/>
        </w:rPr>
        <w:t xml:space="preserve"> accept</w:t>
      </w:r>
      <w:r w:rsidR="003B26BB">
        <w:rPr>
          <w:rFonts w:cs="Arial"/>
          <w:sz w:val="22"/>
          <w:szCs w:val="22"/>
        </w:rPr>
        <w:t>s</w:t>
      </w:r>
      <w:r w:rsidR="00A169D6" w:rsidRPr="00657A2E">
        <w:rPr>
          <w:rFonts w:cs="Arial"/>
          <w:sz w:val="22"/>
          <w:szCs w:val="22"/>
        </w:rPr>
        <w:t xml:space="preserve"> that NRW shall have no liability to a disqualified potential </w:t>
      </w:r>
      <w:r w:rsidR="000515DF">
        <w:rPr>
          <w:rFonts w:cs="Arial"/>
          <w:sz w:val="22"/>
          <w:szCs w:val="22"/>
        </w:rPr>
        <w:t>bidder</w:t>
      </w:r>
      <w:r w:rsidR="00A169D6" w:rsidRPr="00657A2E">
        <w:rPr>
          <w:rFonts w:cs="Arial"/>
          <w:sz w:val="22"/>
          <w:szCs w:val="22"/>
        </w:rPr>
        <w:t xml:space="preserve"> in these circumstances.</w:t>
      </w:r>
    </w:p>
    <w:p w14:paraId="59566BC2" w14:textId="77777777" w:rsidR="00A169D6" w:rsidRPr="00657A2E" w:rsidRDefault="00A169D6" w:rsidP="00D007B6">
      <w:pPr>
        <w:jc w:val="both"/>
        <w:rPr>
          <w:rFonts w:cs="Arial"/>
          <w:sz w:val="22"/>
          <w:szCs w:val="22"/>
        </w:rPr>
      </w:pPr>
    </w:p>
    <w:p w14:paraId="6370D4E8" w14:textId="7B4A8CC2" w:rsidR="00A169D6" w:rsidRPr="00D6312C" w:rsidRDefault="008A6D34" w:rsidP="0057117E">
      <w:pPr>
        <w:pStyle w:val="Heading2"/>
      </w:pPr>
      <w:bookmarkStart w:id="22" w:name="_Toc114839700"/>
      <w:r w:rsidRPr="00D6312C">
        <w:t>6.11</w:t>
      </w:r>
      <w:r w:rsidR="002E1766" w:rsidRPr="00D6312C">
        <w:tab/>
        <w:t>NRW's r</w:t>
      </w:r>
      <w:r w:rsidR="00A169D6" w:rsidRPr="00D6312C">
        <w:t>ights</w:t>
      </w:r>
      <w:bookmarkEnd w:id="22"/>
      <w:r w:rsidR="003822DF" w:rsidRPr="00D6312C">
        <w:t xml:space="preserve"> </w:t>
      </w:r>
    </w:p>
    <w:p w14:paraId="7AA4A38A" w14:textId="77777777" w:rsidR="00A169D6" w:rsidRPr="00D6312C" w:rsidRDefault="00A169D6" w:rsidP="00D007B6">
      <w:pPr>
        <w:jc w:val="both"/>
        <w:rPr>
          <w:rFonts w:cs="Arial"/>
          <w:b/>
          <w:sz w:val="22"/>
          <w:szCs w:val="22"/>
        </w:rPr>
      </w:pPr>
    </w:p>
    <w:p w14:paraId="1922EE7B" w14:textId="593D7C77" w:rsidR="00A169D6" w:rsidRPr="00D6312C" w:rsidRDefault="008A6D34" w:rsidP="00D007B6">
      <w:pPr>
        <w:jc w:val="both"/>
        <w:rPr>
          <w:rFonts w:cs="Arial"/>
          <w:sz w:val="22"/>
          <w:szCs w:val="22"/>
        </w:rPr>
      </w:pPr>
      <w:r w:rsidRPr="00D6312C">
        <w:rPr>
          <w:rFonts w:cs="Arial"/>
          <w:sz w:val="22"/>
          <w:szCs w:val="22"/>
        </w:rPr>
        <w:t>6.11</w:t>
      </w:r>
      <w:r w:rsidR="00A169D6" w:rsidRPr="00D6312C">
        <w:rPr>
          <w:rFonts w:cs="Arial"/>
          <w:sz w:val="22"/>
          <w:szCs w:val="22"/>
        </w:rPr>
        <w:t>.1</w:t>
      </w:r>
      <w:r w:rsidR="00A169D6" w:rsidRPr="00D6312C">
        <w:rPr>
          <w:rFonts w:cs="Arial"/>
          <w:sz w:val="22"/>
          <w:szCs w:val="22"/>
        </w:rPr>
        <w:tab/>
        <w:t>NRW reserves the right to:</w:t>
      </w:r>
    </w:p>
    <w:p w14:paraId="6C239635" w14:textId="77777777" w:rsidR="00A169D6" w:rsidRPr="00D6312C" w:rsidRDefault="00A169D6" w:rsidP="00D007B6">
      <w:pPr>
        <w:pStyle w:val="ListParagraph"/>
        <w:numPr>
          <w:ilvl w:val="0"/>
          <w:numId w:val="29"/>
        </w:numPr>
        <w:jc w:val="both"/>
        <w:rPr>
          <w:rFonts w:ascii="Arial" w:hAnsi="Arial" w:cs="Arial"/>
        </w:rPr>
      </w:pPr>
      <w:r w:rsidRPr="00D6312C">
        <w:rPr>
          <w:rFonts w:ascii="Arial" w:hAnsi="Arial" w:cs="Arial"/>
        </w:rPr>
        <w:t>Waive the requirements of this ITT;</w:t>
      </w:r>
    </w:p>
    <w:p w14:paraId="2C4671EE" w14:textId="5BDE882E" w:rsidR="00A169D6" w:rsidRPr="00D6312C" w:rsidRDefault="00A169D6" w:rsidP="00D007B6">
      <w:pPr>
        <w:pStyle w:val="ListParagraph"/>
        <w:numPr>
          <w:ilvl w:val="0"/>
          <w:numId w:val="29"/>
        </w:numPr>
        <w:jc w:val="both"/>
        <w:rPr>
          <w:rFonts w:ascii="Arial" w:hAnsi="Arial" w:cs="Arial"/>
        </w:rPr>
      </w:pPr>
      <w:r w:rsidRPr="00D6312C">
        <w:rPr>
          <w:rFonts w:ascii="Arial" w:hAnsi="Arial" w:cs="Arial"/>
        </w:rPr>
        <w:t xml:space="preserve">Disqualify any bidder that does not submit a compliant </w:t>
      </w:r>
      <w:r w:rsidR="00471B31" w:rsidRPr="00D6312C">
        <w:rPr>
          <w:rFonts w:ascii="Arial" w:hAnsi="Arial" w:cs="Arial"/>
        </w:rPr>
        <w:t>tender response</w:t>
      </w:r>
      <w:r w:rsidRPr="00D6312C">
        <w:rPr>
          <w:rFonts w:ascii="Arial" w:hAnsi="Arial" w:cs="Arial"/>
        </w:rPr>
        <w:t xml:space="preserve"> in accordance with the instructions in this ITT;</w:t>
      </w:r>
    </w:p>
    <w:p w14:paraId="258D88E9" w14:textId="585FC4BF" w:rsidR="00A169D6" w:rsidRPr="00D6312C" w:rsidRDefault="007A3043" w:rsidP="00D007B6">
      <w:pPr>
        <w:pStyle w:val="ListParagraph"/>
        <w:numPr>
          <w:ilvl w:val="0"/>
          <w:numId w:val="29"/>
        </w:numPr>
        <w:jc w:val="both"/>
        <w:rPr>
          <w:rFonts w:ascii="Arial" w:hAnsi="Arial" w:cs="Arial"/>
        </w:rPr>
      </w:pPr>
      <w:r w:rsidRPr="00D6312C">
        <w:rPr>
          <w:rFonts w:ascii="Arial" w:hAnsi="Arial" w:cs="Arial"/>
        </w:rPr>
        <w:t>A</w:t>
      </w:r>
      <w:r w:rsidR="00D6312C">
        <w:rPr>
          <w:rFonts w:ascii="Arial" w:hAnsi="Arial" w:cs="Arial"/>
        </w:rPr>
        <w:t>bandon</w:t>
      </w:r>
      <w:r w:rsidRPr="00D6312C">
        <w:rPr>
          <w:rFonts w:ascii="Arial" w:hAnsi="Arial" w:cs="Arial"/>
        </w:rPr>
        <w:t xml:space="preserve"> the tender</w:t>
      </w:r>
      <w:r w:rsidR="00A169D6" w:rsidRPr="00D6312C">
        <w:rPr>
          <w:rFonts w:ascii="Arial" w:hAnsi="Arial" w:cs="Arial"/>
        </w:rPr>
        <w:t xml:space="preserve"> process in </w:t>
      </w:r>
      <w:r w:rsidR="00D6312C">
        <w:rPr>
          <w:rFonts w:ascii="Arial" w:hAnsi="Arial" w:cs="Arial"/>
        </w:rPr>
        <w:t xml:space="preserve">part (e.g. in relation to one Lot) or in </w:t>
      </w:r>
      <w:r w:rsidR="00A169D6" w:rsidRPr="00D6312C">
        <w:rPr>
          <w:rFonts w:ascii="Arial" w:hAnsi="Arial" w:cs="Arial"/>
        </w:rPr>
        <w:t>its entirety;</w:t>
      </w:r>
    </w:p>
    <w:p w14:paraId="41CA1721" w14:textId="46A7FE1B" w:rsidR="00A169D6" w:rsidRPr="00D6312C" w:rsidRDefault="00A169D6" w:rsidP="00D007B6">
      <w:pPr>
        <w:pStyle w:val="ListParagraph"/>
        <w:numPr>
          <w:ilvl w:val="0"/>
          <w:numId w:val="29"/>
        </w:numPr>
        <w:jc w:val="both"/>
        <w:rPr>
          <w:rFonts w:ascii="Arial" w:hAnsi="Arial" w:cs="Arial"/>
        </w:rPr>
      </w:pPr>
      <w:r w:rsidRPr="00D6312C">
        <w:rPr>
          <w:rFonts w:ascii="Arial" w:hAnsi="Arial" w:cs="Arial"/>
        </w:rPr>
        <w:t>Withd</w:t>
      </w:r>
      <w:r w:rsidR="00D70454" w:rsidRPr="00D6312C">
        <w:rPr>
          <w:rFonts w:ascii="Arial" w:hAnsi="Arial" w:cs="Arial"/>
        </w:rPr>
        <w:t>raw this ITT at any time, or re-</w:t>
      </w:r>
      <w:r w:rsidRPr="00D6312C">
        <w:rPr>
          <w:rFonts w:ascii="Arial" w:hAnsi="Arial" w:cs="Arial"/>
        </w:rPr>
        <w:t xml:space="preserve">invite </w:t>
      </w:r>
      <w:r w:rsidR="00471B31" w:rsidRPr="00D6312C">
        <w:rPr>
          <w:rFonts w:ascii="Arial" w:hAnsi="Arial" w:cs="Arial"/>
        </w:rPr>
        <w:t>tender response</w:t>
      </w:r>
      <w:r w:rsidRPr="00D6312C">
        <w:rPr>
          <w:rFonts w:ascii="Arial" w:hAnsi="Arial" w:cs="Arial"/>
        </w:rPr>
        <w:t xml:space="preserve">s on the same or alternative basis; </w:t>
      </w:r>
    </w:p>
    <w:p w14:paraId="00E62795" w14:textId="471E9C18" w:rsidR="00A169D6" w:rsidRPr="00D6312C" w:rsidRDefault="00A169D6" w:rsidP="007C2197">
      <w:pPr>
        <w:pStyle w:val="ListParagraph"/>
        <w:numPr>
          <w:ilvl w:val="0"/>
          <w:numId w:val="29"/>
        </w:numPr>
        <w:jc w:val="both"/>
        <w:rPr>
          <w:rFonts w:ascii="Arial" w:hAnsi="Arial" w:cs="Arial"/>
        </w:rPr>
      </w:pPr>
      <w:r w:rsidRPr="00D6312C">
        <w:rPr>
          <w:rFonts w:ascii="Arial" w:hAnsi="Arial" w:cs="Arial"/>
        </w:rPr>
        <w:t xml:space="preserve">Choose not to award any </w:t>
      </w:r>
      <w:r w:rsidR="00E32281">
        <w:rPr>
          <w:rFonts w:ascii="Arial" w:hAnsi="Arial" w:cs="Arial"/>
        </w:rPr>
        <w:t xml:space="preserve">contract </w:t>
      </w:r>
      <w:r w:rsidR="00893B8A" w:rsidRPr="00D6312C">
        <w:rPr>
          <w:rFonts w:ascii="Arial" w:hAnsi="Arial" w:cs="Arial"/>
        </w:rPr>
        <w:t>agreement as a result of</w:t>
      </w:r>
      <w:r w:rsidRPr="00D6312C">
        <w:rPr>
          <w:rFonts w:ascii="Arial" w:hAnsi="Arial" w:cs="Arial"/>
        </w:rPr>
        <w:t xml:space="preserve"> the current </w:t>
      </w:r>
      <w:r w:rsidR="00853F42">
        <w:rPr>
          <w:rFonts w:ascii="Arial" w:hAnsi="Arial" w:cs="Arial"/>
        </w:rPr>
        <w:t>marketing</w:t>
      </w:r>
      <w:r w:rsidRPr="00D6312C">
        <w:rPr>
          <w:rFonts w:ascii="Arial" w:hAnsi="Arial" w:cs="Arial"/>
        </w:rPr>
        <w:t xml:space="preserve"> process; and </w:t>
      </w:r>
    </w:p>
    <w:p w14:paraId="16B13D18" w14:textId="622358AE" w:rsidR="00A169D6" w:rsidRPr="00D6312C" w:rsidRDefault="00A169D6" w:rsidP="00D007B6">
      <w:pPr>
        <w:pStyle w:val="ListParagraph"/>
        <w:numPr>
          <w:ilvl w:val="0"/>
          <w:numId w:val="29"/>
        </w:numPr>
        <w:jc w:val="both"/>
        <w:rPr>
          <w:rFonts w:ascii="Arial" w:hAnsi="Arial" w:cs="Arial"/>
        </w:rPr>
      </w:pPr>
      <w:r w:rsidRPr="00D6312C">
        <w:rPr>
          <w:rFonts w:ascii="Arial" w:hAnsi="Arial" w:cs="Arial"/>
        </w:rPr>
        <w:t xml:space="preserve">Make whatever changes they see fit to the timetable, structure or content of the </w:t>
      </w:r>
      <w:r w:rsidR="00853F42">
        <w:rPr>
          <w:rFonts w:ascii="Arial" w:hAnsi="Arial" w:cs="Arial"/>
        </w:rPr>
        <w:t>marketing</w:t>
      </w:r>
      <w:r w:rsidRPr="00D6312C">
        <w:rPr>
          <w:rFonts w:ascii="Arial" w:hAnsi="Arial" w:cs="Arial"/>
        </w:rPr>
        <w:t xml:space="preserve"> process, depending on approvals processes or for any other reason.</w:t>
      </w:r>
    </w:p>
    <w:p w14:paraId="7E5A46D3" w14:textId="77777777" w:rsidR="008A6D34" w:rsidRPr="00657A2E" w:rsidRDefault="008A6D34" w:rsidP="00D007B6">
      <w:pPr>
        <w:jc w:val="both"/>
        <w:rPr>
          <w:rFonts w:cs="Arial"/>
          <w:b/>
          <w:sz w:val="22"/>
          <w:szCs w:val="22"/>
        </w:rPr>
      </w:pPr>
    </w:p>
    <w:p w14:paraId="5B2DA288" w14:textId="3DD6CAC4" w:rsidR="00A169D6" w:rsidRPr="00657A2E" w:rsidRDefault="00A169D6" w:rsidP="0057117E">
      <w:pPr>
        <w:pStyle w:val="Heading2"/>
      </w:pPr>
      <w:bookmarkStart w:id="23" w:name="_Toc114839701"/>
      <w:r w:rsidRPr="00657A2E">
        <w:t>6.1</w:t>
      </w:r>
      <w:r w:rsidR="00932593">
        <w:t>2</w:t>
      </w:r>
      <w:r w:rsidR="002E1766">
        <w:tab/>
        <w:t>Conflict of i</w:t>
      </w:r>
      <w:r w:rsidRPr="00657A2E">
        <w:t>nterest</w:t>
      </w:r>
      <w:bookmarkEnd w:id="23"/>
    </w:p>
    <w:p w14:paraId="00C12715" w14:textId="77777777" w:rsidR="00A169D6" w:rsidRPr="00657A2E" w:rsidRDefault="00A169D6" w:rsidP="00D007B6">
      <w:pPr>
        <w:jc w:val="both"/>
        <w:rPr>
          <w:rFonts w:cs="Arial"/>
          <w:b/>
          <w:sz w:val="22"/>
          <w:szCs w:val="22"/>
        </w:rPr>
      </w:pPr>
    </w:p>
    <w:p w14:paraId="3A6B7997" w14:textId="3B11FE99" w:rsidR="00A169D6" w:rsidRPr="00657A2E" w:rsidRDefault="00CF3321" w:rsidP="00D007B6">
      <w:pPr>
        <w:jc w:val="both"/>
        <w:rPr>
          <w:rFonts w:cs="Arial"/>
          <w:b/>
          <w:sz w:val="22"/>
          <w:szCs w:val="22"/>
        </w:rPr>
      </w:pPr>
      <w:r w:rsidRPr="00657A2E">
        <w:rPr>
          <w:sz w:val="22"/>
          <w:szCs w:val="22"/>
        </w:rPr>
        <w:t>6.1</w:t>
      </w:r>
      <w:r w:rsidR="00932593">
        <w:rPr>
          <w:sz w:val="22"/>
          <w:szCs w:val="22"/>
        </w:rPr>
        <w:t>2</w:t>
      </w:r>
      <w:r w:rsidRPr="00657A2E">
        <w:rPr>
          <w:sz w:val="22"/>
          <w:szCs w:val="22"/>
        </w:rPr>
        <w:t>.1</w:t>
      </w:r>
      <w:r w:rsidRPr="00657A2E">
        <w:rPr>
          <w:sz w:val="22"/>
          <w:szCs w:val="22"/>
        </w:rPr>
        <w:tab/>
      </w:r>
      <w:r w:rsidR="00A169D6" w:rsidRPr="00657A2E">
        <w:rPr>
          <w:sz w:val="22"/>
          <w:szCs w:val="22"/>
        </w:rPr>
        <w:t xml:space="preserve">NRW is required to take appropriate measures to effectively prevent, identify and remedy conflicts of interest so as to avoid the distortion of competition and to ensure equal treatment of </w:t>
      </w:r>
      <w:r w:rsidR="000515DF">
        <w:rPr>
          <w:sz w:val="22"/>
          <w:szCs w:val="22"/>
        </w:rPr>
        <w:t>bidder</w:t>
      </w:r>
      <w:r w:rsidR="00A169D6" w:rsidRPr="00657A2E">
        <w:rPr>
          <w:sz w:val="22"/>
          <w:szCs w:val="22"/>
        </w:rPr>
        <w:t xml:space="preserve">s.   </w:t>
      </w:r>
      <w:r w:rsidR="00A169D6" w:rsidRPr="00657A2E">
        <w:rPr>
          <w:rFonts w:cs="Arial"/>
          <w:sz w:val="22"/>
          <w:szCs w:val="22"/>
        </w:rPr>
        <w:t xml:space="preserve">Bidders are instructed to ensure that their potential appointment as a supplier/contractor to NRW has not and will not create any conflict of interest or any situation that might compromise or </w:t>
      </w:r>
      <w:r w:rsidR="00A169D6" w:rsidRPr="00657A2E">
        <w:rPr>
          <w:rFonts w:cs="Arial"/>
          <w:sz w:val="22"/>
          <w:szCs w:val="22"/>
        </w:rPr>
        <w:lastRenderedPageBreak/>
        <w:t xml:space="preserve">prejudice NRW’s duty to manage an open, fair, non-discriminatory and competitive </w:t>
      </w:r>
      <w:r w:rsidR="00755723">
        <w:rPr>
          <w:rFonts w:cs="Arial"/>
          <w:sz w:val="22"/>
          <w:szCs w:val="22"/>
        </w:rPr>
        <w:t>marketing</w:t>
      </w:r>
      <w:r w:rsidR="00A169D6" w:rsidRPr="00657A2E">
        <w:rPr>
          <w:rFonts w:cs="Arial"/>
          <w:sz w:val="22"/>
          <w:szCs w:val="22"/>
        </w:rPr>
        <w:t xml:space="preserve"> process. </w:t>
      </w:r>
    </w:p>
    <w:p w14:paraId="4824761A" w14:textId="77777777" w:rsidR="00A169D6" w:rsidRPr="00657A2E" w:rsidRDefault="00A169D6" w:rsidP="00D007B6">
      <w:pPr>
        <w:spacing w:before="40" w:after="40"/>
        <w:jc w:val="both"/>
        <w:rPr>
          <w:rFonts w:cs="Arial"/>
          <w:sz w:val="22"/>
          <w:szCs w:val="22"/>
        </w:rPr>
      </w:pPr>
    </w:p>
    <w:p w14:paraId="39D39651" w14:textId="6F8C837F" w:rsidR="00A169D6" w:rsidRDefault="00BB3588" w:rsidP="00D007B6">
      <w:pPr>
        <w:spacing w:before="40" w:after="40"/>
        <w:jc w:val="both"/>
        <w:rPr>
          <w:rFonts w:cs="Arial"/>
          <w:sz w:val="22"/>
          <w:szCs w:val="22"/>
        </w:rPr>
      </w:pPr>
      <w:r>
        <w:rPr>
          <w:rFonts w:cs="Arial"/>
          <w:sz w:val="22"/>
          <w:szCs w:val="22"/>
        </w:rPr>
        <w:t>6.1</w:t>
      </w:r>
      <w:r w:rsidR="00932593">
        <w:rPr>
          <w:rFonts w:cs="Arial"/>
          <w:sz w:val="22"/>
          <w:szCs w:val="22"/>
        </w:rPr>
        <w:t>2</w:t>
      </w:r>
      <w:r>
        <w:rPr>
          <w:rFonts w:cs="Arial"/>
          <w:sz w:val="22"/>
          <w:szCs w:val="22"/>
        </w:rPr>
        <w:t>.2</w:t>
      </w:r>
      <w:r w:rsidR="00CF3321" w:rsidRPr="00657A2E">
        <w:rPr>
          <w:rFonts w:cs="Arial"/>
          <w:sz w:val="22"/>
          <w:szCs w:val="22"/>
        </w:rPr>
        <w:tab/>
      </w:r>
      <w:r w:rsidR="00A169D6" w:rsidRPr="00657A2E">
        <w:rPr>
          <w:rFonts w:cs="Arial"/>
          <w:sz w:val="22"/>
          <w:szCs w:val="22"/>
        </w:rPr>
        <w:t xml:space="preserve">Bidders are required to declare any known conflict or potential conflict of interest in relation to this </w:t>
      </w:r>
      <w:r w:rsidR="00755723">
        <w:rPr>
          <w:rFonts w:cs="Arial"/>
          <w:sz w:val="22"/>
          <w:szCs w:val="22"/>
        </w:rPr>
        <w:t>marketing</w:t>
      </w:r>
      <w:r w:rsidR="00A169D6" w:rsidRPr="00657A2E">
        <w:rPr>
          <w:rFonts w:cs="Arial"/>
          <w:sz w:val="22"/>
          <w:szCs w:val="22"/>
        </w:rPr>
        <w:t xml:space="preserve"> process and the means of resolving it </w:t>
      </w:r>
      <w:r w:rsidR="00883867">
        <w:rPr>
          <w:rFonts w:cs="Arial"/>
          <w:sz w:val="22"/>
          <w:szCs w:val="22"/>
        </w:rPr>
        <w:t xml:space="preserve">in </w:t>
      </w:r>
      <w:r w:rsidR="009B65A3">
        <w:rPr>
          <w:rFonts w:cs="Arial"/>
          <w:sz w:val="22"/>
          <w:szCs w:val="22"/>
        </w:rPr>
        <w:t>the</w:t>
      </w:r>
      <w:r w:rsidR="00335C58">
        <w:rPr>
          <w:rFonts w:cs="Arial"/>
          <w:sz w:val="22"/>
          <w:szCs w:val="22"/>
        </w:rPr>
        <w:t>ir</w:t>
      </w:r>
      <w:r w:rsidR="009B65A3">
        <w:rPr>
          <w:rFonts w:cs="Arial"/>
          <w:sz w:val="22"/>
          <w:szCs w:val="22"/>
        </w:rPr>
        <w:t xml:space="preserve"> </w:t>
      </w:r>
      <w:r w:rsidR="004D70DC" w:rsidRPr="0013480E">
        <w:rPr>
          <w:rFonts w:cs="Arial"/>
          <w:b/>
          <w:i/>
          <w:sz w:val="22"/>
          <w:szCs w:val="22"/>
        </w:rPr>
        <w:t>Part B: Bidder Response</w:t>
      </w:r>
      <w:r w:rsidR="00883867" w:rsidRPr="009B65A3">
        <w:rPr>
          <w:rFonts w:cs="Arial"/>
          <w:sz w:val="22"/>
          <w:szCs w:val="22"/>
        </w:rPr>
        <w:t>,</w:t>
      </w:r>
      <w:r w:rsidR="00A169D6" w:rsidRPr="00657A2E">
        <w:rPr>
          <w:rFonts w:cs="Arial"/>
          <w:sz w:val="22"/>
          <w:szCs w:val="22"/>
        </w:rPr>
        <w:t xml:space="preserve"> </w:t>
      </w:r>
      <w:r w:rsidR="004F0A3C" w:rsidRPr="00215135">
        <w:rPr>
          <w:rFonts w:cs="Arial"/>
          <w:sz w:val="22"/>
          <w:szCs w:val="22"/>
        </w:rPr>
        <w:t xml:space="preserve">section </w:t>
      </w:r>
      <w:r w:rsidR="00333D9E" w:rsidRPr="00215135">
        <w:rPr>
          <w:rFonts w:cs="Arial"/>
          <w:sz w:val="22"/>
          <w:szCs w:val="22"/>
        </w:rPr>
        <w:t>3, question 3.1(g</w:t>
      </w:r>
      <w:r w:rsidR="00333D9E" w:rsidRPr="00215135">
        <w:rPr>
          <w:rFonts w:cs="Arial"/>
          <w:i/>
          <w:sz w:val="22"/>
          <w:szCs w:val="22"/>
        </w:rPr>
        <w:t>)</w:t>
      </w:r>
      <w:r w:rsidR="004F0A3C" w:rsidRPr="00215135">
        <w:rPr>
          <w:rFonts w:cs="Arial"/>
          <w:i/>
          <w:sz w:val="22"/>
          <w:szCs w:val="22"/>
        </w:rPr>
        <w:t xml:space="preserve"> (</w:t>
      </w:r>
      <w:r w:rsidR="00333D9E" w:rsidRPr="00215135">
        <w:rPr>
          <w:rFonts w:cs="Arial"/>
          <w:i/>
          <w:sz w:val="22"/>
          <w:szCs w:val="22"/>
        </w:rPr>
        <w:t>Grounds for discretionary exclusion</w:t>
      </w:r>
      <w:r w:rsidR="004F0A3C" w:rsidRPr="00215135">
        <w:rPr>
          <w:rFonts w:cs="Arial"/>
          <w:i/>
          <w:sz w:val="22"/>
          <w:szCs w:val="22"/>
        </w:rPr>
        <w:t>)</w:t>
      </w:r>
      <w:r w:rsidR="00A169D6" w:rsidRPr="00215135">
        <w:rPr>
          <w:rFonts w:cs="Arial"/>
          <w:sz w:val="22"/>
          <w:szCs w:val="22"/>
        </w:rPr>
        <w:t>.</w:t>
      </w:r>
      <w:r w:rsidR="006B5B5C" w:rsidRPr="00215135">
        <w:rPr>
          <w:rFonts w:cs="Arial"/>
          <w:sz w:val="22"/>
          <w:szCs w:val="22"/>
        </w:rPr>
        <w:t xml:space="preserve">  </w:t>
      </w:r>
      <w:r w:rsidR="00DF263F" w:rsidRPr="00215135">
        <w:rPr>
          <w:rFonts w:cs="Arial"/>
          <w:sz w:val="22"/>
          <w:szCs w:val="22"/>
        </w:rPr>
        <w:t>Bidders</w:t>
      </w:r>
      <w:r w:rsidR="006B5B5C" w:rsidRPr="00215135">
        <w:rPr>
          <w:rFonts w:cs="Arial"/>
          <w:sz w:val="22"/>
          <w:szCs w:val="22"/>
        </w:rPr>
        <w:t xml:space="preserve"> should state:</w:t>
      </w:r>
    </w:p>
    <w:p w14:paraId="244D0D7F" w14:textId="3B0B822D" w:rsidR="00B107C3" w:rsidRDefault="00B107C3" w:rsidP="00D007B6">
      <w:pPr>
        <w:spacing w:before="40" w:after="40"/>
        <w:jc w:val="both"/>
        <w:rPr>
          <w:rFonts w:cs="Arial"/>
          <w:sz w:val="22"/>
          <w:szCs w:val="22"/>
        </w:rPr>
      </w:pPr>
    </w:p>
    <w:p w14:paraId="30D6E35B" w14:textId="6C3CBC14" w:rsidR="00B107C3" w:rsidRPr="006B5B5C" w:rsidRDefault="0090036B" w:rsidP="006B5B5C">
      <w:pPr>
        <w:pStyle w:val="ListParagraph"/>
        <w:numPr>
          <w:ilvl w:val="0"/>
          <w:numId w:val="41"/>
        </w:numPr>
        <w:jc w:val="both"/>
        <w:rPr>
          <w:rFonts w:ascii="Arial" w:hAnsi="Arial" w:cs="Arial"/>
        </w:rPr>
      </w:pPr>
      <w:r w:rsidRPr="006B5B5C">
        <w:rPr>
          <w:rFonts w:ascii="Arial" w:hAnsi="Arial" w:cs="Arial"/>
        </w:rPr>
        <w:t xml:space="preserve">If </w:t>
      </w:r>
      <w:r w:rsidR="00DF263F">
        <w:rPr>
          <w:rFonts w:ascii="Arial" w:hAnsi="Arial" w:cs="Arial"/>
        </w:rPr>
        <w:t>they</w:t>
      </w:r>
      <w:r w:rsidRPr="006B5B5C">
        <w:rPr>
          <w:rFonts w:ascii="Arial" w:hAnsi="Arial" w:cs="Arial"/>
        </w:rPr>
        <w:t xml:space="preserve"> </w:t>
      </w:r>
      <w:r w:rsidR="00B107C3" w:rsidRPr="006B5B5C">
        <w:rPr>
          <w:rFonts w:ascii="Arial" w:hAnsi="Arial" w:cs="Arial"/>
        </w:rPr>
        <w:t xml:space="preserve">(if an individual) or any of </w:t>
      </w:r>
      <w:r w:rsidR="00DF263F">
        <w:rPr>
          <w:rFonts w:ascii="Arial" w:hAnsi="Arial" w:cs="Arial"/>
        </w:rPr>
        <w:t>their</w:t>
      </w:r>
      <w:r w:rsidR="00B107C3" w:rsidRPr="006B5B5C">
        <w:rPr>
          <w:rFonts w:ascii="Arial" w:hAnsi="Arial" w:cs="Arial"/>
        </w:rPr>
        <w:t xml:space="preserve"> directors, partners, shareholders, owners, officers, employees, agents or associates (if an organisation) </w:t>
      </w:r>
      <w:r w:rsidRPr="006B5B5C">
        <w:rPr>
          <w:rFonts w:ascii="Arial" w:hAnsi="Arial" w:cs="Arial"/>
        </w:rPr>
        <w:t xml:space="preserve">are </w:t>
      </w:r>
      <w:r w:rsidR="00B107C3" w:rsidRPr="006B5B5C">
        <w:rPr>
          <w:rFonts w:ascii="Arial" w:hAnsi="Arial" w:cs="Arial"/>
        </w:rPr>
        <w:t>related or connected to any officer/employee of NRW</w:t>
      </w:r>
      <w:r w:rsidR="006B5B5C">
        <w:rPr>
          <w:rFonts w:ascii="Arial" w:hAnsi="Arial" w:cs="Arial"/>
        </w:rPr>
        <w:t>;</w:t>
      </w:r>
    </w:p>
    <w:p w14:paraId="1EC7F5A0" w14:textId="77777777" w:rsidR="003E76A2" w:rsidRDefault="0090036B" w:rsidP="00B107C3">
      <w:pPr>
        <w:pStyle w:val="ListParagraph"/>
        <w:numPr>
          <w:ilvl w:val="0"/>
          <w:numId w:val="41"/>
        </w:numPr>
        <w:jc w:val="both"/>
        <w:rPr>
          <w:rFonts w:ascii="Arial" w:hAnsi="Arial" w:cs="Arial"/>
        </w:rPr>
      </w:pPr>
      <w:r w:rsidRPr="006B5B5C">
        <w:rPr>
          <w:rFonts w:ascii="Arial" w:hAnsi="Arial" w:cs="Arial"/>
        </w:rPr>
        <w:t xml:space="preserve">If </w:t>
      </w:r>
      <w:r w:rsidR="00DF263F">
        <w:rPr>
          <w:rFonts w:ascii="Arial" w:hAnsi="Arial" w:cs="Arial"/>
        </w:rPr>
        <w:t>they</w:t>
      </w:r>
      <w:r w:rsidRPr="006B5B5C">
        <w:rPr>
          <w:rFonts w:ascii="Arial" w:hAnsi="Arial" w:cs="Arial"/>
        </w:rPr>
        <w:t xml:space="preserve"> a</w:t>
      </w:r>
      <w:r w:rsidR="00B107C3" w:rsidRPr="006B5B5C">
        <w:rPr>
          <w:rFonts w:ascii="Arial" w:hAnsi="Arial" w:cs="Arial"/>
        </w:rPr>
        <w:t xml:space="preserve">re an ex-employee of NRW or </w:t>
      </w:r>
      <w:r w:rsidR="00DF263F">
        <w:rPr>
          <w:rFonts w:ascii="Arial" w:hAnsi="Arial" w:cs="Arial"/>
        </w:rPr>
        <w:t>they</w:t>
      </w:r>
      <w:r w:rsidR="00B107C3" w:rsidRPr="006B5B5C">
        <w:rPr>
          <w:rFonts w:ascii="Arial" w:hAnsi="Arial" w:cs="Arial"/>
        </w:rPr>
        <w:t xml:space="preserve"> employ an ex-employee of NRW</w:t>
      </w:r>
      <w:r w:rsidR="006B5B5C">
        <w:rPr>
          <w:rFonts w:ascii="Arial" w:hAnsi="Arial" w:cs="Arial"/>
        </w:rPr>
        <w:t>;</w:t>
      </w:r>
    </w:p>
    <w:p w14:paraId="053A7739" w14:textId="2B88593B" w:rsidR="00A169D6" w:rsidRPr="003E76A2" w:rsidRDefault="00892A1C" w:rsidP="003E76A2">
      <w:pPr>
        <w:pStyle w:val="ListParagraph"/>
        <w:numPr>
          <w:ilvl w:val="0"/>
          <w:numId w:val="41"/>
        </w:numPr>
        <w:jc w:val="both"/>
        <w:rPr>
          <w:rFonts w:ascii="Arial" w:hAnsi="Arial" w:cs="Arial"/>
        </w:rPr>
      </w:pPr>
      <w:r>
        <w:rPr>
          <w:rFonts w:ascii="Arial" w:hAnsi="Arial" w:cs="Arial"/>
        </w:rPr>
        <w:t>T</w:t>
      </w:r>
      <w:r w:rsidR="00B107C3" w:rsidRPr="003E76A2">
        <w:rPr>
          <w:rFonts w:ascii="Arial" w:hAnsi="Arial" w:cs="Arial"/>
        </w:rPr>
        <w:t xml:space="preserve">he exact nature of the actual or potential conflict. </w:t>
      </w:r>
    </w:p>
    <w:p w14:paraId="4210C241" w14:textId="77777777" w:rsidR="009334A1" w:rsidRDefault="009334A1" w:rsidP="00DB7053">
      <w:pPr>
        <w:spacing w:before="40" w:after="40"/>
        <w:jc w:val="both"/>
        <w:rPr>
          <w:sz w:val="22"/>
          <w:szCs w:val="22"/>
        </w:rPr>
      </w:pPr>
    </w:p>
    <w:p w14:paraId="385CDE4F" w14:textId="0973FF2B" w:rsidR="00DB7053" w:rsidRDefault="009334A1" w:rsidP="00DB7053">
      <w:pPr>
        <w:spacing w:before="40" w:after="40"/>
        <w:jc w:val="both"/>
        <w:rPr>
          <w:rFonts w:cs="Arial"/>
          <w:sz w:val="22"/>
          <w:szCs w:val="22"/>
        </w:rPr>
      </w:pPr>
      <w:r>
        <w:rPr>
          <w:sz w:val="22"/>
          <w:szCs w:val="22"/>
        </w:rPr>
        <w:t>6.12.3</w:t>
      </w:r>
      <w:r>
        <w:rPr>
          <w:sz w:val="22"/>
          <w:szCs w:val="22"/>
        </w:rPr>
        <w:tab/>
      </w:r>
      <w:r w:rsidR="00DB7053" w:rsidRPr="00DB7053">
        <w:rPr>
          <w:sz w:val="22"/>
          <w:szCs w:val="22"/>
        </w:rPr>
        <w:t xml:space="preserve">Where a conflict of interest or potential conflict of interest is declared, NRW will assess whether this conflict is likely to result in a distortion of competition and will take appropriate measures to remedy such conflicts.  </w:t>
      </w:r>
      <w:r w:rsidR="00DB7053" w:rsidRPr="00DB7053">
        <w:rPr>
          <w:rFonts w:cs="Arial"/>
          <w:sz w:val="22"/>
          <w:szCs w:val="22"/>
        </w:rPr>
        <w:t>The bidder will be given the opportunity to demonstrate that their involvement is not capable of distorting competition.  NRW will assess the bidder’s representations and consider if a real risk of a conflict or distortion still exists.</w:t>
      </w:r>
    </w:p>
    <w:p w14:paraId="3EC5766C" w14:textId="77777777" w:rsidR="00DB7053" w:rsidRDefault="00DB7053" w:rsidP="00D007B6">
      <w:pPr>
        <w:spacing w:before="40" w:after="40"/>
        <w:jc w:val="both"/>
        <w:rPr>
          <w:rFonts w:cs="Arial"/>
          <w:sz w:val="22"/>
          <w:szCs w:val="22"/>
        </w:rPr>
      </w:pPr>
    </w:p>
    <w:p w14:paraId="2EFC785C" w14:textId="5D06DCBC" w:rsidR="00A169D6" w:rsidRPr="00657A2E" w:rsidRDefault="00BB3588" w:rsidP="00D007B6">
      <w:pPr>
        <w:spacing w:before="40" w:after="40"/>
        <w:jc w:val="both"/>
        <w:rPr>
          <w:rFonts w:cs="Arial"/>
          <w:sz w:val="22"/>
          <w:szCs w:val="22"/>
        </w:rPr>
      </w:pPr>
      <w:r>
        <w:rPr>
          <w:rFonts w:cs="Arial"/>
          <w:sz w:val="22"/>
          <w:szCs w:val="22"/>
        </w:rPr>
        <w:t>6.1</w:t>
      </w:r>
      <w:r w:rsidR="00932593">
        <w:rPr>
          <w:rFonts w:cs="Arial"/>
          <w:sz w:val="22"/>
          <w:szCs w:val="22"/>
        </w:rPr>
        <w:t>2</w:t>
      </w:r>
      <w:r>
        <w:rPr>
          <w:rFonts w:cs="Arial"/>
          <w:sz w:val="22"/>
          <w:szCs w:val="22"/>
        </w:rPr>
        <w:t>.</w:t>
      </w:r>
      <w:r w:rsidR="009334A1">
        <w:rPr>
          <w:rFonts w:cs="Arial"/>
          <w:sz w:val="22"/>
          <w:szCs w:val="22"/>
        </w:rPr>
        <w:t>4</w:t>
      </w:r>
      <w:r w:rsidR="00CF3321" w:rsidRPr="00657A2E">
        <w:rPr>
          <w:rFonts w:cs="Arial"/>
          <w:sz w:val="22"/>
          <w:szCs w:val="22"/>
        </w:rPr>
        <w:tab/>
      </w:r>
      <w:r w:rsidR="00A169D6" w:rsidRPr="00657A2E">
        <w:rPr>
          <w:rFonts w:cs="Arial"/>
          <w:sz w:val="22"/>
          <w:szCs w:val="22"/>
        </w:rPr>
        <w:t xml:space="preserve">In the event of an actual conflict or potential conflict arising </w:t>
      </w:r>
      <w:r w:rsidR="00A169D6" w:rsidRPr="0013480E">
        <w:rPr>
          <w:rFonts w:cs="Arial"/>
          <w:sz w:val="22"/>
          <w:szCs w:val="22"/>
          <w:u w:val="single"/>
        </w:rPr>
        <w:t>at any other time</w:t>
      </w:r>
      <w:r w:rsidR="00A169D6" w:rsidRPr="00657A2E">
        <w:rPr>
          <w:rFonts w:cs="Arial"/>
          <w:sz w:val="22"/>
          <w:szCs w:val="22"/>
        </w:rPr>
        <w:t xml:space="preserve"> during the </w:t>
      </w:r>
      <w:r w:rsidR="003E5501">
        <w:rPr>
          <w:rFonts w:cs="Arial"/>
          <w:sz w:val="22"/>
          <w:szCs w:val="22"/>
        </w:rPr>
        <w:t>marketing</w:t>
      </w:r>
      <w:r w:rsidR="00A169D6" w:rsidRPr="00657A2E">
        <w:rPr>
          <w:rFonts w:cs="Arial"/>
          <w:sz w:val="22"/>
          <w:szCs w:val="22"/>
        </w:rPr>
        <w:t xml:space="preserve"> process, the affected bidder must </w:t>
      </w:r>
      <w:r w:rsidR="00932593">
        <w:rPr>
          <w:rFonts w:cs="Arial"/>
          <w:sz w:val="22"/>
          <w:szCs w:val="22"/>
        </w:rPr>
        <w:t xml:space="preserve">promptly </w:t>
      </w:r>
      <w:r w:rsidR="00A169D6" w:rsidRPr="00657A2E">
        <w:rPr>
          <w:rFonts w:cs="Arial"/>
          <w:sz w:val="22"/>
          <w:szCs w:val="22"/>
        </w:rPr>
        <w:t>report the occurrence and the means of resolving it to NRW as soon as reasonably practicable.</w:t>
      </w:r>
    </w:p>
    <w:p w14:paraId="26A2332C" w14:textId="77777777" w:rsidR="00A169D6" w:rsidRPr="00657A2E" w:rsidRDefault="00A169D6" w:rsidP="00D007B6">
      <w:pPr>
        <w:spacing w:before="40" w:after="40"/>
        <w:jc w:val="both"/>
        <w:rPr>
          <w:rFonts w:cs="Arial"/>
          <w:sz w:val="22"/>
          <w:szCs w:val="22"/>
        </w:rPr>
      </w:pPr>
    </w:p>
    <w:p w14:paraId="3791D8FB" w14:textId="75D69789" w:rsidR="00A169D6" w:rsidRDefault="00BB3588" w:rsidP="00D007B6">
      <w:pPr>
        <w:spacing w:before="40" w:after="40"/>
        <w:jc w:val="both"/>
        <w:rPr>
          <w:rFonts w:cs="Arial"/>
          <w:sz w:val="22"/>
          <w:szCs w:val="22"/>
        </w:rPr>
      </w:pPr>
      <w:r>
        <w:rPr>
          <w:rFonts w:cs="Arial"/>
          <w:sz w:val="22"/>
          <w:szCs w:val="22"/>
        </w:rPr>
        <w:t>6.1</w:t>
      </w:r>
      <w:r w:rsidR="00932593">
        <w:rPr>
          <w:rFonts w:cs="Arial"/>
          <w:sz w:val="22"/>
          <w:szCs w:val="22"/>
        </w:rPr>
        <w:t>2</w:t>
      </w:r>
      <w:r>
        <w:rPr>
          <w:rFonts w:cs="Arial"/>
          <w:sz w:val="22"/>
          <w:szCs w:val="22"/>
        </w:rPr>
        <w:t>.</w:t>
      </w:r>
      <w:r w:rsidR="009334A1">
        <w:rPr>
          <w:rFonts w:cs="Arial"/>
          <w:sz w:val="22"/>
          <w:szCs w:val="22"/>
        </w:rPr>
        <w:t>5</w:t>
      </w:r>
      <w:r w:rsidR="00CF3321" w:rsidRPr="00657A2E">
        <w:rPr>
          <w:rFonts w:cs="Arial"/>
          <w:sz w:val="22"/>
          <w:szCs w:val="22"/>
        </w:rPr>
        <w:tab/>
      </w:r>
      <w:r w:rsidR="00A169D6" w:rsidRPr="00657A2E">
        <w:rPr>
          <w:rFonts w:cs="Arial"/>
          <w:sz w:val="22"/>
          <w:szCs w:val="22"/>
        </w:rPr>
        <w:t xml:space="preserve">Failure to declare any actual or potential conflict and/or failure to address such conflict to the reasonable satisfaction of NRW may result in a bidder being disqualified from this </w:t>
      </w:r>
      <w:r w:rsidR="0082516B">
        <w:rPr>
          <w:rFonts w:cs="Arial"/>
          <w:sz w:val="22"/>
          <w:szCs w:val="22"/>
        </w:rPr>
        <w:t>marketing</w:t>
      </w:r>
      <w:r w:rsidR="00A169D6" w:rsidRPr="00657A2E">
        <w:rPr>
          <w:rFonts w:cs="Arial"/>
          <w:sz w:val="22"/>
          <w:szCs w:val="22"/>
        </w:rPr>
        <w:t xml:space="preserve"> process.</w:t>
      </w:r>
    </w:p>
    <w:p w14:paraId="2FEE2F98" w14:textId="77777777" w:rsidR="008B03B3" w:rsidRDefault="008B03B3" w:rsidP="008B03B3">
      <w:pPr>
        <w:spacing w:before="40" w:after="40"/>
        <w:jc w:val="both"/>
        <w:rPr>
          <w:sz w:val="22"/>
          <w:szCs w:val="22"/>
        </w:rPr>
      </w:pPr>
    </w:p>
    <w:p w14:paraId="713DDF49" w14:textId="7151B4DC" w:rsidR="00A169D6" w:rsidRPr="00657A2E" w:rsidRDefault="008B03B3" w:rsidP="00D007B6">
      <w:pPr>
        <w:spacing w:before="40" w:after="40"/>
        <w:jc w:val="both"/>
        <w:rPr>
          <w:rFonts w:cs="Arial"/>
          <w:sz w:val="22"/>
          <w:szCs w:val="22"/>
        </w:rPr>
      </w:pPr>
      <w:r>
        <w:rPr>
          <w:sz w:val="22"/>
          <w:szCs w:val="22"/>
        </w:rPr>
        <w:t>6.1</w:t>
      </w:r>
      <w:r w:rsidR="00932593">
        <w:rPr>
          <w:sz w:val="22"/>
          <w:szCs w:val="22"/>
        </w:rPr>
        <w:t>2</w:t>
      </w:r>
      <w:r>
        <w:rPr>
          <w:sz w:val="22"/>
          <w:szCs w:val="22"/>
        </w:rPr>
        <w:t>.</w:t>
      </w:r>
      <w:r w:rsidR="009334A1">
        <w:rPr>
          <w:sz w:val="22"/>
          <w:szCs w:val="22"/>
        </w:rPr>
        <w:t>6</w:t>
      </w:r>
      <w:r w:rsidRPr="00657A2E">
        <w:rPr>
          <w:sz w:val="22"/>
          <w:szCs w:val="22"/>
        </w:rPr>
        <w:tab/>
        <w:t xml:space="preserve">In the event that the conflict or potential conflict of </w:t>
      </w:r>
      <w:r>
        <w:rPr>
          <w:sz w:val="22"/>
          <w:szCs w:val="22"/>
        </w:rPr>
        <w:t>interest cannot</w:t>
      </w:r>
      <w:r w:rsidR="000638E8">
        <w:rPr>
          <w:sz w:val="22"/>
          <w:szCs w:val="22"/>
        </w:rPr>
        <w:t xml:space="preserve"> in NRW’s opinion</w:t>
      </w:r>
      <w:r>
        <w:rPr>
          <w:sz w:val="22"/>
          <w:szCs w:val="22"/>
        </w:rPr>
        <w:t xml:space="preserve"> be remedied</w:t>
      </w:r>
      <w:r w:rsidR="000638E8">
        <w:rPr>
          <w:sz w:val="22"/>
          <w:szCs w:val="22"/>
        </w:rPr>
        <w:t>,</w:t>
      </w:r>
      <w:r w:rsidRPr="00657A2E">
        <w:rPr>
          <w:sz w:val="22"/>
          <w:szCs w:val="22"/>
        </w:rPr>
        <w:t xml:space="preserve"> NRW reserves the right </w:t>
      </w:r>
      <w:r w:rsidR="00B06338">
        <w:rPr>
          <w:sz w:val="22"/>
          <w:szCs w:val="22"/>
        </w:rPr>
        <w:t xml:space="preserve">at its entire discretion </w:t>
      </w:r>
      <w:r w:rsidRPr="00657A2E">
        <w:rPr>
          <w:sz w:val="22"/>
          <w:szCs w:val="22"/>
        </w:rPr>
        <w:t xml:space="preserve">to exclude the bidder from the </w:t>
      </w:r>
      <w:r w:rsidR="0082516B">
        <w:rPr>
          <w:sz w:val="22"/>
          <w:szCs w:val="22"/>
        </w:rPr>
        <w:t>marketing</w:t>
      </w:r>
      <w:r w:rsidRPr="00657A2E">
        <w:rPr>
          <w:sz w:val="22"/>
          <w:szCs w:val="22"/>
        </w:rPr>
        <w:t xml:space="preserve"> process.</w:t>
      </w:r>
    </w:p>
    <w:p w14:paraId="7AB6E5BE" w14:textId="534CAD69" w:rsidR="00A169D6" w:rsidRPr="00657A2E" w:rsidRDefault="00A169D6" w:rsidP="00D007B6">
      <w:pPr>
        <w:jc w:val="both"/>
        <w:rPr>
          <w:rFonts w:cs="Arial"/>
          <w:b/>
          <w:sz w:val="22"/>
          <w:szCs w:val="22"/>
        </w:rPr>
      </w:pPr>
    </w:p>
    <w:p w14:paraId="6043A6ED" w14:textId="1CAD8D39" w:rsidR="002E7B4A" w:rsidRPr="00657A2E" w:rsidRDefault="008A6D34" w:rsidP="0057117E">
      <w:pPr>
        <w:pStyle w:val="Heading2"/>
      </w:pPr>
      <w:bookmarkStart w:id="24" w:name="_Toc114839702"/>
      <w:r w:rsidRPr="00657A2E">
        <w:t>6.1</w:t>
      </w:r>
      <w:r w:rsidR="00D768A6">
        <w:t>3</w:t>
      </w:r>
      <w:r w:rsidR="002E7B4A" w:rsidRPr="00657A2E">
        <w:tab/>
        <w:t>Modification to tender response documents once submitted</w:t>
      </w:r>
      <w:bookmarkEnd w:id="24"/>
    </w:p>
    <w:p w14:paraId="0FC884A4" w14:textId="77777777" w:rsidR="002457BE" w:rsidRPr="00657A2E" w:rsidRDefault="002457BE" w:rsidP="00D007B6">
      <w:pPr>
        <w:jc w:val="both"/>
        <w:rPr>
          <w:rFonts w:cs="Arial"/>
          <w:b/>
          <w:sz w:val="22"/>
          <w:szCs w:val="22"/>
        </w:rPr>
      </w:pPr>
    </w:p>
    <w:p w14:paraId="541D6633" w14:textId="743BF6A3" w:rsidR="00396211" w:rsidRPr="00657A2E" w:rsidRDefault="00396211" w:rsidP="00D007B6">
      <w:pPr>
        <w:jc w:val="both"/>
        <w:rPr>
          <w:rFonts w:cs="Arial"/>
          <w:sz w:val="22"/>
          <w:szCs w:val="22"/>
        </w:rPr>
      </w:pPr>
      <w:r w:rsidRPr="00657A2E">
        <w:rPr>
          <w:rFonts w:cs="Arial"/>
          <w:sz w:val="22"/>
          <w:szCs w:val="22"/>
        </w:rPr>
        <w:t>6.1</w:t>
      </w:r>
      <w:r w:rsidR="00D768A6">
        <w:rPr>
          <w:rFonts w:cs="Arial"/>
          <w:sz w:val="22"/>
          <w:szCs w:val="22"/>
        </w:rPr>
        <w:t>3</w:t>
      </w:r>
      <w:r w:rsidRPr="00657A2E">
        <w:rPr>
          <w:rFonts w:cs="Arial"/>
          <w:sz w:val="22"/>
          <w:szCs w:val="22"/>
        </w:rPr>
        <w:t>.1</w:t>
      </w:r>
      <w:r w:rsidRPr="00657A2E">
        <w:rPr>
          <w:rFonts w:cs="Arial"/>
          <w:sz w:val="22"/>
          <w:szCs w:val="22"/>
        </w:rPr>
        <w:tab/>
      </w:r>
      <w:r w:rsidR="002E7B4A" w:rsidRPr="00657A2E">
        <w:rPr>
          <w:rFonts w:cs="Arial"/>
          <w:sz w:val="22"/>
          <w:szCs w:val="22"/>
        </w:rPr>
        <w:t xml:space="preserve">Bidders may modify their tender response prior to the tender response deadline by giving written notice to NRW.  </w:t>
      </w:r>
    </w:p>
    <w:p w14:paraId="5897C1CE" w14:textId="77777777" w:rsidR="00396211" w:rsidRPr="00657A2E" w:rsidRDefault="00396211" w:rsidP="00D007B6">
      <w:pPr>
        <w:jc w:val="both"/>
        <w:rPr>
          <w:rFonts w:cs="Arial"/>
          <w:sz w:val="22"/>
          <w:szCs w:val="22"/>
        </w:rPr>
      </w:pPr>
    </w:p>
    <w:p w14:paraId="34CAF16D" w14:textId="14A47B81" w:rsidR="002E7B4A" w:rsidRPr="00657A2E" w:rsidRDefault="00396211" w:rsidP="00D007B6">
      <w:pPr>
        <w:jc w:val="both"/>
        <w:rPr>
          <w:rFonts w:cs="Arial"/>
          <w:sz w:val="22"/>
          <w:szCs w:val="22"/>
        </w:rPr>
      </w:pPr>
      <w:r w:rsidRPr="00657A2E">
        <w:rPr>
          <w:rFonts w:cs="Arial"/>
          <w:sz w:val="22"/>
          <w:szCs w:val="22"/>
        </w:rPr>
        <w:t>6.1</w:t>
      </w:r>
      <w:r w:rsidR="00D768A6">
        <w:rPr>
          <w:rFonts w:cs="Arial"/>
          <w:sz w:val="22"/>
          <w:szCs w:val="22"/>
        </w:rPr>
        <w:t>3</w:t>
      </w:r>
      <w:r w:rsidRPr="00657A2E">
        <w:rPr>
          <w:rFonts w:cs="Arial"/>
          <w:sz w:val="22"/>
          <w:szCs w:val="22"/>
        </w:rPr>
        <w:t>.2</w:t>
      </w:r>
      <w:r w:rsidRPr="00657A2E">
        <w:rPr>
          <w:rFonts w:cs="Arial"/>
          <w:sz w:val="22"/>
          <w:szCs w:val="22"/>
        </w:rPr>
        <w:tab/>
      </w:r>
      <w:r w:rsidR="002E7B4A" w:rsidRPr="00657A2E">
        <w:rPr>
          <w:rFonts w:cs="Arial"/>
          <w:sz w:val="22"/>
          <w:szCs w:val="22"/>
        </w:rPr>
        <w:t xml:space="preserve">Any modification should be clear and submitted as a complete new tender response in accordance with the instructions provided </w:t>
      </w:r>
      <w:r w:rsidR="002E7B4A" w:rsidRPr="00215135">
        <w:rPr>
          <w:rFonts w:cs="Arial"/>
          <w:sz w:val="22"/>
          <w:szCs w:val="22"/>
        </w:rPr>
        <w:t xml:space="preserve">in section </w:t>
      </w:r>
      <w:r w:rsidR="008B400A" w:rsidRPr="00215135">
        <w:rPr>
          <w:rFonts w:cs="Arial"/>
          <w:sz w:val="22"/>
          <w:szCs w:val="22"/>
        </w:rPr>
        <w:t>5</w:t>
      </w:r>
      <w:r w:rsidR="007A3043" w:rsidRPr="00215135">
        <w:rPr>
          <w:rFonts w:cs="Arial"/>
          <w:sz w:val="22"/>
          <w:szCs w:val="22"/>
        </w:rPr>
        <w:t xml:space="preserve"> (</w:t>
      </w:r>
      <w:r w:rsidR="007A3043" w:rsidRPr="00215135">
        <w:rPr>
          <w:rFonts w:cs="Arial"/>
          <w:i/>
          <w:sz w:val="22"/>
          <w:szCs w:val="22"/>
        </w:rPr>
        <w:t>Clarification</w:t>
      </w:r>
      <w:r w:rsidR="00F6345E" w:rsidRPr="009334A1">
        <w:rPr>
          <w:rFonts w:cs="Arial"/>
          <w:i/>
          <w:sz w:val="22"/>
          <w:szCs w:val="22"/>
        </w:rPr>
        <w:t xml:space="preserve"> Requests</w:t>
      </w:r>
      <w:r w:rsidR="007A3043" w:rsidRPr="009334A1">
        <w:rPr>
          <w:rFonts w:cs="Arial"/>
          <w:i/>
          <w:sz w:val="22"/>
          <w:szCs w:val="22"/>
        </w:rPr>
        <w:t xml:space="preserve"> and Tender Response</w:t>
      </w:r>
      <w:r w:rsidR="002E7B4A" w:rsidRPr="009334A1">
        <w:rPr>
          <w:rFonts w:cs="Arial"/>
          <w:i/>
          <w:sz w:val="22"/>
          <w:szCs w:val="22"/>
        </w:rPr>
        <w:t xml:space="preserve"> Submission</w:t>
      </w:r>
      <w:r w:rsidR="002E7B4A" w:rsidRPr="00657A2E">
        <w:rPr>
          <w:rFonts w:cs="Arial"/>
          <w:sz w:val="22"/>
          <w:szCs w:val="22"/>
        </w:rPr>
        <w:t>) and these tender conditions.</w:t>
      </w:r>
    </w:p>
    <w:p w14:paraId="3AA374BA" w14:textId="77777777" w:rsidR="00120B73" w:rsidRPr="00657A2E" w:rsidRDefault="00120B73" w:rsidP="00D007B6">
      <w:pPr>
        <w:jc w:val="both"/>
        <w:rPr>
          <w:rFonts w:cs="Arial"/>
          <w:b/>
          <w:sz w:val="22"/>
          <w:szCs w:val="22"/>
        </w:rPr>
      </w:pPr>
    </w:p>
    <w:p w14:paraId="49320122" w14:textId="5995A87C" w:rsidR="008A6D34" w:rsidRPr="00657A2E" w:rsidRDefault="002E1766" w:rsidP="0057117E">
      <w:pPr>
        <w:pStyle w:val="Heading2"/>
      </w:pPr>
      <w:bookmarkStart w:id="25" w:name="_Toc114839703"/>
      <w:r>
        <w:t>6.1</w:t>
      </w:r>
      <w:r w:rsidR="00D768A6">
        <w:t>4</w:t>
      </w:r>
      <w:r>
        <w:tab/>
        <w:t>Consortiums and s</w:t>
      </w:r>
      <w:r w:rsidR="008A6D34" w:rsidRPr="00657A2E">
        <w:t>ubcontracting</w:t>
      </w:r>
      <w:bookmarkEnd w:id="25"/>
    </w:p>
    <w:p w14:paraId="1E623E56" w14:textId="77777777" w:rsidR="008A6D34" w:rsidRPr="00657A2E" w:rsidRDefault="008A6D34" w:rsidP="00D007B6">
      <w:pPr>
        <w:jc w:val="both"/>
        <w:rPr>
          <w:rFonts w:cs="Arial"/>
          <w:b/>
          <w:sz w:val="22"/>
          <w:szCs w:val="22"/>
        </w:rPr>
      </w:pPr>
    </w:p>
    <w:p w14:paraId="02E50B57" w14:textId="4BB8D129" w:rsidR="00BE0725" w:rsidRDefault="00396211" w:rsidP="00D007B6">
      <w:pPr>
        <w:jc w:val="both"/>
        <w:rPr>
          <w:rFonts w:cs="Arial"/>
          <w:sz w:val="22"/>
          <w:szCs w:val="22"/>
        </w:rPr>
      </w:pPr>
      <w:r w:rsidRPr="00657A2E">
        <w:rPr>
          <w:rFonts w:cs="Arial"/>
          <w:sz w:val="22"/>
          <w:szCs w:val="22"/>
        </w:rPr>
        <w:t>6.1</w:t>
      </w:r>
      <w:r w:rsidR="00D768A6">
        <w:rPr>
          <w:rFonts w:cs="Arial"/>
          <w:sz w:val="22"/>
          <w:szCs w:val="22"/>
        </w:rPr>
        <w:t>4</w:t>
      </w:r>
      <w:r w:rsidRPr="00657A2E">
        <w:rPr>
          <w:rFonts w:cs="Arial"/>
          <w:sz w:val="22"/>
          <w:szCs w:val="22"/>
        </w:rPr>
        <w:t>.1</w:t>
      </w:r>
      <w:r w:rsidRPr="00657A2E">
        <w:rPr>
          <w:rFonts w:cs="Arial"/>
          <w:sz w:val="22"/>
          <w:szCs w:val="22"/>
        </w:rPr>
        <w:tab/>
      </w:r>
      <w:r w:rsidR="008A6D34" w:rsidRPr="00657A2E">
        <w:rPr>
          <w:rFonts w:cs="Arial"/>
          <w:sz w:val="22"/>
          <w:szCs w:val="22"/>
        </w:rPr>
        <w:t>Where a consortium or sub-contracting approach is proposed, all information requested should be given in respect of the proposed prime contractor or consortium leader.  Relevant information should also be provided in respect of consortium members or sub-contractors who will play a significant role in the delivery of the requirement.  For the purposes of this ITT, a significant role is where the economic and financial standing and the technical or professional ability of the consortium member or sub-contractor is referred to or relied upon in response to the ITT.</w:t>
      </w:r>
      <w:r w:rsidR="00B51EFD">
        <w:rPr>
          <w:rFonts w:cs="Arial"/>
          <w:sz w:val="22"/>
          <w:szCs w:val="22"/>
        </w:rPr>
        <w:t xml:space="preserve">  The bidder’s</w:t>
      </w:r>
      <w:r w:rsidRPr="00657A2E">
        <w:rPr>
          <w:rFonts w:cs="Arial"/>
          <w:sz w:val="22"/>
          <w:szCs w:val="22"/>
        </w:rPr>
        <w:t xml:space="preserve"> r</w:t>
      </w:r>
      <w:r w:rsidR="008A6D34" w:rsidRPr="00657A2E">
        <w:rPr>
          <w:rFonts w:cs="Arial"/>
          <w:sz w:val="22"/>
          <w:szCs w:val="22"/>
        </w:rPr>
        <w:t>esponse must enable NRW to assess the overall service proposed.</w:t>
      </w:r>
    </w:p>
    <w:p w14:paraId="6A25998E" w14:textId="77777777" w:rsidR="00396211" w:rsidRPr="00657A2E" w:rsidRDefault="00396211" w:rsidP="00D007B6">
      <w:pPr>
        <w:jc w:val="both"/>
        <w:rPr>
          <w:rFonts w:cs="Arial"/>
          <w:sz w:val="22"/>
          <w:szCs w:val="22"/>
        </w:rPr>
      </w:pPr>
    </w:p>
    <w:p w14:paraId="674791EF" w14:textId="1B261AB3" w:rsidR="008A6D34" w:rsidRPr="00657A2E" w:rsidRDefault="00396211" w:rsidP="00D007B6">
      <w:pPr>
        <w:jc w:val="both"/>
        <w:rPr>
          <w:rFonts w:cs="Arial"/>
          <w:sz w:val="22"/>
          <w:szCs w:val="22"/>
        </w:rPr>
      </w:pPr>
      <w:r w:rsidRPr="00657A2E">
        <w:rPr>
          <w:rFonts w:cs="Arial"/>
          <w:sz w:val="22"/>
          <w:szCs w:val="22"/>
        </w:rPr>
        <w:t>6.1</w:t>
      </w:r>
      <w:r w:rsidR="00D768A6">
        <w:rPr>
          <w:rFonts w:cs="Arial"/>
          <w:sz w:val="22"/>
          <w:szCs w:val="22"/>
        </w:rPr>
        <w:t>4</w:t>
      </w:r>
      <w:r w:rsidRPr="00657A2E">
        <w:rPr>
          <w:rFonts w:cs="Arial"/>
          <w:sz w:val="22"/>
          <w:szCs w:val="22"/>
        </w:rPr>
        <w:t>.2</w:t>
      </w:r>
      <w:r w:rsidRPr="00657A2E">
        <w:rPr>
          <w:rFonts w:cs="Arial"/>
          <w:sz w:val="22"/>
          <w:szCs w:val="22"/>
        </w:rPr>
        <w:tab/>
      </w:r>
      <w:r w:rsidR="008A6D34" w:rsidRPr="00657A2E">
        <w:rPr>
          <w:rFonts w:cs="Arial"/>
          <w:sz w:val="22"/>
          <w:szCs w:val="22"/>
        </w:rPr>
        <w:t>Bidders should note that in the case of a consortium approach not involving a prime contractor, NRW will require that the liability of the consortium members shall be joint and several.</w:t>
      </w:r>
    </w:p>
    <w:p w14:paraId="3FB662AE" w14:textId="77777777" w:rsidR="008A6D34" w:rsidRPr="00657A2E" w:rsidRDefault="008A6D34" w:rsidP="00D007B6">
      <w:pPr>
        <w:jc w:val="both"/>
        <w:rPr>
          <w:rFonts w:cs="Arial"/>
          <w:sz w:val="22"/>
          <w:szCs w:val="22"/>
        </w:rPr>
      </w:pPr>
    </w:p>
    <w:p w14:paraId="52F4736B" w14:textId="317BBC02" w:rsidR="008A6D34" w:rsidRPr="00657A2E" w:rsidRDefault="00396211" w:rsidP="00D007B6">
      <w:pPr>
        <w:jc w:val="both"/>
        <w:rPr>
          <w:rFonts w:cs="Arial"/>
          <w:sz w:val="22"/>
          <w:szCs w:val="22"/>
        </w:rPr>
      </w:pPr>
      <w:r w:rsidRPr="00657A2E">
        <w:rPr>
          <w:rFonts w:cs="Arial"/>
          <w:sz w:val="22"/>
          <w:szCs w:val="22"/>
        </w:rPr>
        <w:t>6.1</w:t>
      </w:r>
      <w:r w:rsidR="00D768A6">
        <w:rPr>
          <w:rFonts w:cs="Arial"/>
          <w:sz w:val="22"/>
          <w:szCs w:val="22"/>
        </w:rPr>
        <w:t>4</w:t>
      </w:r>
      <w:r w:rsidRPr="00657A2E">
        <w:rPr>
          <w:rFonts w:cs="Arial"/>
          <w:sz w:val="22"/>
          <w:szCs w:val="22"/>
        </w:rPr>
        <w:t>.3</w:t>
      </w:r>
      <w:r w:rsidRPr="00657A2E">
        <w:rPr>
          <w:rFonts w:cs="Arial"/>
          <w:sz w:val="22"/>
          <w:szCs w:val="22"/>
        </w:rPr>
        <w:tab/>
      </w:r>
      <w:r w:rsidR="008A6D34" w:rsidRPr="00657A2E">
        <w:rPr>
          <w:rFonts w:cs="Arial"/>
          <w:sz w:val="22"/>
          <w:szCs w:val="22"/>
        </w:rPr>
        <w:t xml:space="preserve">NRW recognises that arrangements in relation to a consortia and sub-contracting may (within limits) be subject to future change.  Bidders should therefore respond in the light of arrangements as currently envisaged.  Bidders are reminded that any future change in relation to consortia and sub-contracting must be notified to NRW so that they can make a further assessment by applying the </w:t>
      </w:r>
      <w:r w:rsidR="007578B9">
        <w:rPr>
          <w:rFonts w:cs="Arial"/>
          <w:sz w:val="22"/>
          <w:szCs w:val="22"/>
        </w:rPr>
        <w:t xml:space="preserve">ITT </w:t>
      </w:r>
      <w:r w:rsidR="005615C2">
        <w:rPr>
          <w:rFonts w:cs="Arial"/>
          <w:sz w:val="22"/>
          <w:szCs w:val="22"/>
        </w:rPr>
        <w:t>qualification</w:t>
      </w:r>
      <w:r w:rsidR="007578B9">
        <w:rPr>
          <w:rFonts w:cs="Arial"/>
          <w:sz w:val="22"/>
          <w:szCs w:val="22"/>
        </w:rPr>
        <w:t xml:space="preserve"> and award </w:t>
      </w:r>
      <w:r w:rsidR="008A6D34" w:rsidRPr="00657A2E">
        <w:rPr>
          <w:rFonts w:cs="Arial"/>
          <w:sz w:val="22"/>
          <w:szCs w:val="22"/>
        </w:rPr>
        <w:t>criteria to the new information provided.</w:t>
      </w:r>
    </w:p>
    <w:p w14:paraId="06FCB148" w14:textId="77777777" w:rsidR="008A6D34" w:rsidRPr="00657A2E" w:rsidRDefault="008A6D34" w:rsidP="00D007B6">
      <w:pPr>
        <w:jc w:val="both"/>
        <w:rPr>
          <w:rFonts w:cs="Arial"/>
          <w:sz w:val="22"/>
          <w:szCs w:val="22"/>
        </w:rPr>
      </w:pPr>
    </w:p>
    <w:p w14:paraId="2729CFBB" w14:textId="520CC0BA" w:rsidR="008A6D34" w:rsidRDefault="00396211" w:rsidP="00D007B6">
      <w:pPr>
        <w:jc w:val="both"/>
        <w:rPr>
          <w:rFonts w:cs="Arial"/>
          <w:sz w:val="22"/>
          <w:szCs w:val="22"/>
        </w:rPr>
      </w:pPr>
      <w:r w:rsidRPr="00657A2E">
        <w:rPr>
          <w:rFonts w:cs="Arial"/>
          <w:sz w:val="22"/>
          <w:szCs w:val="22"/>
        </w:rPr>
        <w:t>6.1</w:t>
      </w:r>
      <w:r w:rsidR="00D768A6">
        <w:rPr>
          <w:rFonts w:cs="Arial"/>
          <w:sz w:val="22"/>
          <w:szCs w:val="22"/>
        </w:rPr>
        <w:t>4</w:t>
      </w:r>
      <w:r w:rsidRPr="00657A2E">
        <w:rPr>
          <w:rFonts w:cs="Arial"/>
          <w:sz w:val="22"/>
          <w:szCs w:val="22"/>
        </w:rPr>
        <w:t>.4</w:t>
      </w:r>
      <w:r w:rsidRPr="00657A2E">
        <w:rPr>
          <w:rFonts w:cs="Arial"/>
          <w:sz w:val="22"/>
          <w:szCs w:val="22"/>
        </w:rPr>
        <w:tab/>
      </w:r>
      <w:r w:rsidR="008A6D34" w:rsidRPr="00657A2E">
        <w:rPr>
          <w:rFonts w:cs="Arial"/>
          <w:sz w:val="22"/>
          <w:szCs w:val="22"/>
        </w:rPr>
        <w:t>With</w:t>
      </w:r>
      <w:r w:rsidR="00F6345E">
        <w:rPr>
          <w:rFonts w:cs="Arial"/>
          <w:sz w:val="22"/>
          <w:szCs w:val="22"/>
        </w:rPr>
        <w:t xml:space="preserve">out any prejudice to </w:t>
      </w:r>
      <w:r w:rsidR="00F6345E" w:rsidRPr="00215135">
        <w:rPr>
          <w:rFonts w:cs="Arial"/>
          <w:sz w:val="22"/>
          <w:szCs w:val="22"/>
        </w:rPr>
        <w:t>paragraphs 6.</w:t>
      </w:r>
      <w:r w:rsidR="00703731" w:rsidRPr="00215135">
        <w:rPr>
          <w:rFonts w:cs="Arial"/>
          <w:sz w:val="22"/>
          <w:szCs w:val="22"/>
        </w:rPr>
        <w:t>1</w:t>
      </w:r>
      <w:r w:rsidR="00D768A6" w:rsidRPr="00215135">
        <w:rPr>
          <w:rFonts w:cs="Arial"/>
          <w:sz w:val="22"/>
          <w:szCs w:val="22"/>
        </w:rPr>
        <w:t>4</w:t>
      </w:r>
      <w:r w:rsidR="00F6345E" w:rsidRPr="00215135">
        <w:rPr>
          <w:rFonts w:cs="Arial"/>
          <w:sz w:val="22"/>
          <w:szCs w:val="22"/>
        </w:rPr>
        <w:t>.1 - 6.1</w:t>
      </w:r>
      <w:r w:rsidR="00D768A6" w:rsidRPr="00215135">
        <w:rPr>
          <w:rFonts w:cs="Arial"/>
          <w:sz w:val="22"/>
          <w:szCs w:val="22"/>
        </w:rPr>
        <w:t>4</w:t>
      </w:r>
      <w:r w:rsidR="00F6345E" w:rsidRPr="00215135">
        <w:rPr>
          <w:rFonts w:cs="Arial"/>
          <w:sz w:val="22"/>
          <w:szCs w:val="22"/>
        </w:rPr>
        <w:t>.3</w:t>
      </w:r>
      <w:r w:rsidR="008A6D34" w:rsidRPr="00215135">
        <w:rPr>
          <w:rFonts w:cs="Arial"/>
          <w:sz w:val="22"/>
          <w:szCs w:val="22"/>
        </w:rPr>
        <w:t xml:space="preserve"> above</w:t>
      </w:r>
      <w:r w:rsidR="008A6D34" w:rsidRPr="00657A2E">
        <w:rPr>
          <w:rFonts w:cs="Arial"/>
          <w:sz w:val="22"/>
          <w:szCs w:val="22"/>
        </w:rPr>
        <w:t>, NRW needs to ensure that any entity with which a contract</w:t>
      </w:r>
      <w:r w:rsidR="00EB2872">
        <w:rPr>
          <w:rFonts w:cs="Arial"/>
          <w:sz w:val="22"/>
          <w:szCs w:val="22"/>
        </w:rPr>
        <w:t xml:space="preserve"> </w:t>
      </w:r>
      <w:r w:rsidR="008A6D34" w:rsidRPr="00657A2E">
        <w:rPr>
          <w:rFonts w:cs="Arial"/>
          <w:sz w:val="22"/>
          <w:szCs w:val="22"/>
        </w:rPr>
        <w:t>is concluded meets the financial standing requirements in the ITT.   Consequently</w:t>
      </w:r>
      <w:r w:rsidR="00831088">
        <w:rPr>
          <w:rFonts w:cs="Arial"/>
          <w:sz w:val="22"/>
          <w:szCs w:val="22"/>
        </w:rPr>
        <w:t>,</w:t>
      </w:r>
      <w:r w:rsidR="008A6D34" w:rsidRPr="00657A2E">
        <w:rPr>
          <w:rFonts w:cs="Arial"/>
          <w:sz w:val="22"/>
          <w:szCs w:val="22"/>
        </w:rPr>
        <w:t xml:space="preserve"> where a bidder intends to rely on the financial standing of other entities (whether parent companies, group companies or otherwise), full information must be provided about those entities.</w:t>
      </w:r>
    </w:p>
    <w:p w14:paraId="1E8CCC03" w14:textId="77777777" w:rsidR="0076592B" w:rsidRDefault="0076592B" w:rsidP="00D007B6">
      <w:pPr>
        <w:jc w:val="both"/>
        <w:rPr>
          <w:rFonts w:cs="Arial"/>
          <w:sz w:val="22"/>
          <w:szCs w:val="22"/>
        </w:rPr>
      </w:pPr>
    </w:p>
    <w:p w14:paraId="0A898EBE" w14:textId="270F084B" w:rsidR="0076592B" w:rsidRPr="00657A2E" w:rsidRDefault="0076592B" w:rsidP="0076592B">
      <w:pPr>
        <w:jc w:val="both"/>
        <w:rPr>
          <w:rFonts w:cs="Arial"/>
          <w:sz w:val="22"/>
          <w:szCs w:val="22"/>
        </w:rPr>
      </w:pPr>
      <w:r>
        <w:rPr>
          <w:rFonts w:eastAsia="Arial" w:cs="Arial"/>
          <w:sz w:val="22"/>
          <w:szCs w:val="22"/>
        </w:rPr>
        <w:t>6.1</w:t>
      </w:r>
      <w:r w:rsidR="00D768A6">
        <w:rPr>
          <w:rFonts w:eastAsia="Arial" w:cs="Arial"/>
          <w:sz w:val="22"/>
          <w:szCs w:val="22"/>
        </w:rPr>
        <w:t>4</w:t>
      </w:r>
      <w:r>
        <w:rPr>
          <w:rFonts w:eastAsia="Arial" w:cs="Arial"/>
          <w:sz w:val="22"/>
          <w:szCs w:val="22"/>
        </w:rPr>
        <w:t>.5</w:t>
      </w:r>
      <w:r>
        <w:rPr>
          <w:rFonts w:eastAsia="Arial" w:cs="Arial"/>
          <w:sz w:val="22"/>
          <w:szCs w:val="22"/>
        </w:rPr>
        <w:tab/>
        <w:t>Completion of this ITT provides a formal statement that the organisation making the statements has not breached any of the grounds for exclusion.  Consequently</w:t>
      </w:r>
      <w:r w:rsidR="000B5925">
        <w:rPr>
          <w:rFonts w:eastAsia="Arial" w:cs="Arial"/>
          <w:sz w:val="22"/>
          <w:szCs w:val="22"/>
        </w:rPr>
        <w:t>,</w:t>
      </w:r>
      <w:r>
        <w:rPr>
          <w:rFonts w:eastAsia="Arial" w:cs="Arial"/>
          <w:sz w:val="22"/>
          <w:szCs w:val="22"/>
        </w:rPr>
        <w:t xml:space="preserve"> NRW requires all the organisations that the bidder will rely on to meet the </w:t>
      </w:r>
      <w:r w:rsidR="000266B2">
        <w:rPr>
          <w:rFonts w:eastAsia="Arial" w:cs="Arial"/>
          <w:sz w:val="22"/>
          <w:szCs w:val="22"/>
        </w:rPr>
        <w:t>qualification</w:t>
      </w:r>
      <w:r>
        <w:rPr>
          <w:rFonts w:eastAsia="Arial" w:cs="Arial"/>
          <w:sz w:val="22"/>
          <w:szCs w:val="22"/>
        </w:rPr>
        <w:t xml:space="preserve"> criteria to </w:t>
      </w:r>
      <w:r w:rsidRPr="006E2363">
        <w:rPr>
          <w:rFonts w:eastAsia="Arial" w:cs="Arial"/>
          <w:sz w:val="22"/>
          <w:szCs w:val="22"/>
        </w:rPr>
        <w:t>complete</w:t>
      </w:r>
      <w:r w:rsidR="000E285E" w:rsidRPr="006E2363">
        <w:rPr>
          <w:rFonts w:eastAsia="Arial" w:cs="Arial"/>
          <w:sz w:val="22"/>
          <w:szCs w:val="22"/>
        </w:rPr>
        <w:t xml:space="preserve"> </w:t>
      </w:r>
      <w:r w:rsidR="005E6AA8" w:rsidRPr="006E2363">
        <w:rPr>
          <w:rFonts w:eastAsia="Arial" w:cs="Arial"/>
          <w:sz w:val="22"/>
          <w:szCs w:val="22"/>
        </w:rPr>
        <w:t xml:space="preserve">Part 1 </w:t>
      </w:r>
      <w:r w:rsidR="000E285E" w:rsidRPr="006E2363">
        <w:rPr>
          <w:rFonts w:eastAsia="Arial" w:cs="Arial"/>
          <w:sz w:val="22"/>
          <w:szCs w:val="22"/>
        </w:rPr>
        <w:t>(</w:t>
      </w:r>
      <w:r w:rsidR="005E6AA8" w:rsidRPr="008D3487">
        <w:rPr>
          <w:rFonts w:eastAsia="Arial" w:cs="Arial"/>
          <w:i/>
          <w:sz w:val="22"/>
          <w:szCs w:val="22"/>
        </w:rPr>
        <w:t>Potential Supplier Information</w:t>
      </w:r>
      <w:r w:rsidR="000E285E" w:rsidRPr="006E2363">
        <w:rPr>
          <w:rFonts w:eastAsia="Arial" w:cs="Arial"/>
          <w:sz w:val="22"/>
          <w:szCs w:val="22"/>
        </w:rPr>
        <w:t>)</w:t>
      </w:r>
      <w:r w:rsidR="005E6AA8" w:rsidRPr="006E2363">
        <w:rPr>
          <w:rFonts w:eastAsia="Arial" w:cs="Arial"/>
          <w:sz w:val="22"/>
          <w:szCs w:val="22"/>
        </w:rPr>
        <w:t xml:space="preserve"> and Part 2 </w:t>
      </w:r>
      <w:r w:rsidR="000E285E" w:rsidRPr="006E2363">
        <w:rPr>
          <w:rFonts w:eastAsia="Arial" w:cs="Arial"/>
          <w:sz w:val="22"/>
          <w:szCs w:val="22"/>
        </w:rPr>
        <w:t>(</w:t>
      </w:r>
      <w:r w:rsidR="005E6AA8" w:rsidRPr="008D3487">
        <w:rPr>
          <w:rFonts w:eastAsia="Arial" w:cs="Arial"/>
          <w:i/>
          <w:sz w:val="22"/>
          <w:szCs w:val="22"/>
        </w:rPr>
        <w:t>Exclusion Grounds</w:t>
      </w:r>
      <w:r w:rsidR="000E285E" w:rsidRPr="006E2363">
        <w:rPr>
          <w:rFonts w:eastAsia="Arial" w:cs="Arial"/>
          <w:sz w:val="22"/>
          <w:szCs w:val="22"/>
        </w:rPr>
        <w:t xml:space="preserve">) of the </w:t>
      </w:r>
      <w:r w:rsidR="004D70DC" w:rsidRPr="0084020F">
        <w:rPr>
          <w:rFonts w:eastAsia="Arial" w:cs="Arial"/>
          <w:b/>
          <w:i/>
          <w:sz w:val="22"/>
          <w:szCs w:val="22"/>
        </w:rPr>
        <w:t>Part B: Bidder Response</w:t>
      </w:r>
      <w:r w:rsidRPr="006E2363">
        <w:rPr>
          <w:rFonts w:eastAsia="Arial" w:cs="Arial"/>
          <w:sz w:val="22"/>
          <w:szCs w:val="22"/>
        </w:rPr>
        <w:t xml:space="preserve">.  For example, these could be parent companies, affiliates, associates or essential sub-contractors, if they are relied upon to meet the </w:t>
      </w:r>
      <w:r w:rsidR="000266B2" w:rsidRPr="006E2363">
        <w:rPr>
          <w:rFonts w:eastAsia="Arial" w:cs="Arial"/>
          <w:sz w:val="22"/>
          <w:szCs w:val="22"/>
        </w:rPr>
        <w:t>qualification</w:t>
      </w:r>
      <w:r w:rsidRPr="006E2363">
        <w:rPr>
          <w:rFonts w:eastAsia="Arial" w:cs="Arial"/>
          <w:sz w:val="22"/>
          <w:szCs w:val="22"/>
        </w:rPr>
        <w:t xml:space="preserve"> criteria.  This means that where bidders are joining in a group of organisations, including joint ventures and partnerships, each organisation in that group must complete </w:t>
      </w:r>
      <w:r w:rsidR="005126C5" w:rsidRPr="006E2363">
        <w:rPr>
          <w:rFonts w:eastAsia="Arial" w:cs="Arial"/>
          <w:sz w:val="22"/>
          <w:szCs w:val="22"/>
        </w:rPr>
        <w:t>both Part</w:t>
      </w:r>
      <w:r w:rsidR="00E27917" w:rsidRPr="006E2363">
        <w:rPr>
          <w:rFonts w:eastAsia="Arial" w:cs="Arial"/>
          <w:sz w:val="22"/>
          <w:szCs w:val="22"/>
        </w:rPr>
        <w:t>s</w:t>
      </w:r>
      <w:r w:rsidR="005126C5" w:rsidRPr="006E2363">
        <w:rPr>
          <w:rFonts w:eastAsia="Arial" w:cs="Arial"/>
          <w:sz w:val="22"/>
          <w:szCs w:val="22"/>
        </w:rPr>
        <w:t xml:space="preserve"> 1 and 2</w:t>
      </w:r>
      <w:r w:rsidRPr="006E2363">
        <w:rPr>
          <w:rFonts w:eastAsia="Arial" w:cs="Arial"/>
          <w:sz w:val="22"/>
          <w:szCs w:val="22"/>
        </w:rPr>
        <w:t xml:space="preserve">.  Sub-contractors that bidders rely on to meet the </w:t>
      </w:r>
      <w:r w:rsidR="000266B2" w:rsidRPr="006E2363">
        <w:rPr>
          <w:rFonts w:eastAsia="Arial" w:cs="Arial"/>
          <w:sz w:val="22"/>
          <w:szCs w:val="22"/>
        </w:rPr>
        <w:t>qualification</w:t>
      </w:r>
      <w:r w:rsidRPr="006E2363">
        <w:rPr>
          <w:rFonts w:eastAsia="Arial" w:cs="Arial"/>
          <w:sz w:val="22"/>
          <w:szCs w:val="22"/>
        </w:rPr>
        <w:t xml:space="preserve"> criteria must also complete</w:t>
      </w:r>
      <w:r w:rsidR="00E27917" w:rsidRPr="006E2363">
        <w:rPr>
          <w:rFonts w:eastAsia="Arial" w:cs="Arial"/>
          <w:sz w:val="22"/>
          <w:szCs w:val="22"/>
        </w:rPr>
        <w:t xml:space="preserve"> both Parts 1 and 2</w:t>
      </w:r>
      <w:r w:rsidRPr="006E2363">
        <w:rPr>
          <w:rFonts w:eastAsia="Arial" w:cs="Arial"/>
          <w:sz w:val="22"/>
          <w:szCs w:val="22"/>
        </w:rPr>
        <w:t xml:space="preserve"> (although sub-contractors that are not relied upon do not need to complete the self-declaration).</w:t>
      </w:r>
      <w:r w:rsidRPr="00657A2E">
        <w:rPr>
          <w:rFonts w:cs="Arial"/>
          <w:sz w:val="22"/>
          <w:szCs w:val="22"/>
        </w:rPr>
        <w:t xml:space="preserve">  </w:t>
      </w:r>
    </w:p>
    <w:p w14:paraId="0A12F1BC" w14:textId="77777777" w:rsidR="008A6D34" w:rsidRPr="00657A2E" w:rsidRDefault="008A6D34" w:rsidP="00D007B6">
      <w:pPr>
        <w:jc w:val="both"/>
        <w:rPr>
          <w:rFonts w:cs="Arial"/>
          <w:sz w:val="22"/>
          <w:szCs w:val="22"/>
        </w:rPr>
      </w:pPr>
    </w:p>
    <w:p w14:paraId="13D060A3" w14:textId="70413459" w:rsidR="008A6D34" w:rsidRDefault="0076592B" w:rsidP="00D007B6">
      <w:pPr>
        <w:jc w:val="both"/>
        <w:rPr>
          <w:rFonts w:cs="Arial"/>
          <w:sz w:val="22"/>
          <w:szCs w:val="22"/>
        </w:rPr>
      </w:pPr>
      <w:r>
        <w:rPr>
          <w:rFonts w:cs="Arial"/>
          <w:sz w:val="22"/>
          <w:szCs w:val="22"/>
        </w:rPr>
        <w:t>6.1</w:t>
      </w:r>
      <w:r w:rsidR="00D768A6">
        <w:rPr>
          <w:rFonts w:cs="Arial"/>
          <w:sz w:val="22"/>
          <w:szCs w:val="22"/>
        </w:rPr>
        <w:t>4</w:t>
      </w:r>
      <w:r>
        <w:rPr>
          <w:rFonts w:cs="Arial"/>
          <w:sz w:val="22"/>
          <w:szCs w:val="22"/>
        </w:rPr>
        <w:t>.6</w:t>
      </w:r>
      <w:r w:rsidR="00396211" w:rsidRPr="00657A2E">
        <w:rPr>
          <w:rFonts w:cs="Arial"/>
          <w:sz w:val="22"/>
          <w:szCs w:val="22"/>
        </w:rPr>
        <w:tab/>
      </w:r>
      <w:r w:rsidR="008A6D34" w:rsidRPr="00657A2E">
        <w:rPr>
          <w:rFonts w:cs="Arial"/>
          <w:sz w:val="22"/>
          <w:szCs w:val="22"/>
        </w:rPr>
        <w:t xml:space="preserve">By submitting a tender response in connection with this </w:t>
      </w:r>
      <w:r w:rsidR="004B57EE">
        <w:rPr>
          <w:rFonts w:cs="Arial"/>
          <w:sz w:val="22"/>
          <w:szCs w:val="22"/>
        </w:rPr>
        <w:t>marketing</w:t>
      </w:r>
      <w:r w:rsidR="008A6D34" w:rsidRPr="00657A2E">
        <w:rPr>
          <w:rFonts w:cs="Arial"/>
          <w:sz w:val="22"/>
          <w:szCs w:val="22"/>
        </w:rPr>
        <w:t xml:space="preserve"> process, bidders confirm that they will, and that they shall ensure that any consortium members and/or subcontractors will, comply with all applicable laws, codes of practice, statutory guidance and applicable NRW policies relevant to the goods, services or works being supplied.</w:t>
      </w:r>
    </w:p>
    <w:p w14:paraId="579FE673" w14:textId="25C1E7B1" w:rsidR="002961B3" w:rsidRDefault="002961B3" w:rsidP="00D007B6">
      <w:pPr>
        <w:jc w:val="both"/>
        <w:rPr>
          <w:rFonts w:cs="Arial"/>
          <w:sz w:val="22"/>
          <w:szCs w:val="22"/>
        </w:rPr>
      </w:pPr>
    </w:p>
    <w:p w14:paraId="01F4C1F8" w14:textId="5ED081C9" w:rsidR="002961B3" w:rsidRPr="00657A2E" w:rsidRDefault="0076592B" w:rsidP="00D007B6">
      <w:pPr>
        <w:jc w:val="both"/>
        <w:rPr>
          <w:rFonts w:cs="Arial"/>
          <w:sz w:val="22"/>
          <w:szCs w:val="22"/>
        </w:rPr>
      </w:pPr>
      <w:r>
        <w:rPr>
          <w:rFonts w:cs="Arial"/>
          <w:sz w:val="22"/>
          <w:szCs w:val="22"/>
        </w:rPr>
        <w:t>6.1</w:t>
      </w:r>
      <w:r w:rsidR="00D768A6">
        <w:rPr>
          <w:rFonts w:cs="Arial"/>
          <w:sz w:val="22"/>
          <w:szCs w:val="22"/>
        </w:rPr>
        <w:t>4</w:t>
      </w:r>
      <w:r>
        <w:rPr>
          <w:rFonts w:cs="Arial"/>
          <w:sz w:val="22"/>
          <w:szCs w:val="22"/>
        </w:rPr>
        <w:t>.7</w:t>
      </w:r>
      <w:r w:rsidR="002961B3">
        <w:rPr>
          <w:rFonts w:cs="Arial"/>
          <w:sz w:val="22"/>
          <w:szCs w:val="22"/>
        </w:rPr>
        <w:tab/>
      </w:r>
      <w:r w:rsidR="00AF0820">
        <w:rPr>
          <w:rFonts w:cs="Arial"/>
          <w:sz w:val="22"/>
          <w:szCs w:val="22"/>
        </w:rPr>
        <w:t xml:space="preserve">It is the bidder’s responsibility to ensure that all </w:t>
      </w:r>
      <w:r w:rsidR="00AF0820" w:rsidRPr="00657A2E">
        <w:rPr>
          <w:rFonts w:cs="Arial"/>
          <w:sz w:val="22"/>
          <w:szCs w:val="22"/>
        </w:rPr>
        <w:t>consortium members</w:t>
      </w:r>
      <w:r w:rsidR="00AF0820">
        <w:rPr>
          <w:rFonts w:cs="Arial"/>
          <w:sz w:val="22"/>
          <w:szCs w:val="22"/>
        </w:rPr>
        <w:t>,</w:t>
      </w:r>
      <w:r w:rsidR="00AF0820" w:rsidRPr="00657A2E">
        <w:rPr>
          <w:rFonts w:cs="Arial"/>
          <w:sz w:val="22"/>
          <w:szCs w:val="22"/>
        </w:rPr>
        <w:t xml:space="preserve"> </w:t>
      </w:r>
      <w:r w:rsidR="00AF0820">
        <w:rPr>
          <w:rFonts w:cs="Arial"/>
          <w:sz w:val="22"/>
          <w:szCs w:val="22"/>
        </w:rPr>
        <w:t xml:space="preserve">proposed suppliers and sub-contractors are fully aware of all the technical, commercial and legal requirements relating to this </w:t>
      </w:r>
      <w:r w:rsidR="006E62D8">
        <w:rPr>
          <w:rFonts w:cs="Arial"/>
          <w:sz w:val="22"/>
          <w:szCs w:val="22"/>
        </w:rPr>
        <w:t>marketing exercise</w:t>
      </w:r>
      <w:r w:rsidR="00AF0820">
        <w:rPr>
          <w:rFonts w:cs="Arial"/>
          <w:sz w:val="22"/>
          <w:szCs w:val="22"/>
        </w:rPr>
        <w:t>.</w:t>
      </w:r>
    </w:p>
    <w:p w14:paraId="603C0E4A" w14:textId="3397B22B" w:rsidR="00B8777F" w:rsidRPr="00657A2E" w:rsidRDefault="00B8777F" w:rsidP="00D007B6">
      <w:pPr>
        <w:jc w:val="both"/>
        <w:rPr>
          <w:rFonts w:cs="Arial"/>
          <w:b/>
          <w:sz w:val="22"/>
          <w:szCs w:val="22"/>
        </w:rPr>
      </w:pPr>
    </w:p>
    <w:p w14:paraId="1B4BF51D" w14:textId="384C7C97" w:rsidR="000D12F0" w:rsidRPr="00657A2E" w:rsidRDefault="008A6D34" w:rsidP="0057117E">
      <w:pPr>
        <w:pStyle w:val="Heading2"/>
      </w:pPr>
      <w:bookmarkStart w:id="26" w:name="_Toc114839704"/>
      <w:r w:rsidRPr="00657A2E">
        <w:t>6.1</w:t>
      </w:r>
      <w:r w:rsidR="00D768A6">
        <w:t>5</w:t>
      </w:r>
      <w:r w:rsidR="00FB2B5C" w:rsidRPr="00657A2E">
        <w:tab/>
      </w:r>
      <w:r w:rsidR="002E1766">
        <w:t>Bid membership and e</w:t>
      </w:r>
      <w:r w:rsidR="000D12F0" w:rsidRPr="00657A2E">
        <w:t>ligibility</w:t>
      </w:r>
      <w:bookmarkEnd w:id="26"/>
    </w:p>
    <w:p w14:paraId="1D536969" w14:textId="77777777" w:rsidR="002457BE" w:rsidRPr="00657A2E" w:rsidRDefault="002457BE" w:rsidP="00D007B6">
      <w:pPr>
        <w:jc w:val="both"/>
        <w:rPr>
          <w:rFonts w:cs="Arial"/>
          <w:b/>
          <w:sz w:val="22"/>
          <w:szCs w:val="22"/>
        </w:rPr>
      </w:pPr>
    </w:p>
    <w:p w14:paraId="40DE13E9" w14:textId="69DA36AE" w:rsidR="000D12F0" w:rsidRPr="00657A2E" w:rsidRDefault="00396211" w:rsidP="00D007B6">
      <w:pPr>
        <w:jc w:val="both"/>
        <w:rPr>
          <w:rFonts w:cs="Arial"/>
          <w:sz w:val="22"/>
          <w:szCs w:val="22"/>
        </w:rPr>
      </w:pPr>
      <w:r w:rsidRPr="00657A2E">
        <w:rPr>
          <w:rFonts w:cs="Arial"/>
          <w:sz w:val="22"/>
          <w:szCs w:val="22"/>
        </w:rPr>
        <w:t>6.1</w:t>
      </w:r>
      <w:r w:rsidR="00D768A6">
        <w:rPr>
          <w:rFonts w:cs="Arial"/>
          <w:sz w:val="22"/>
          <w:szCs w:val="22"/>
        </w:rPr>
        <w:t>5</w:t>
      </w:r>
      <w:r w:rsidRPr="00657A2E">
        <w:rPr>
          <w:rFonts w:cs="Arial"/>
          <w:sz w:val="22"/>
          <w:szCs w:val="22"/>
        </w:rPr>
        <w:t>.1</w:t>
      </w:r>
      <w:r w:rsidRPr="00657A2E">
        <w:rPr>
          <w:rFonts w:cs="Arial"/>
          <w:sz w:val="22"/>
          <w:szCs w:val="22"/>
        </w:rPr>
        <w:tab/>
      </w:r>
      <w:r w:rsidR="000D12F0" w:rsidRPr="00657A2E">
        <w:rPr>
          <w:rFonts w:cs="Arial"/>
          <w:sz w:val="22"/>
          <w:szCs w:val="22"/>
        </w:rPr>
        <w:t>NRW must be notified in writing of any change in the control, composition or membership of a bidder that has taken place subsequent to the submission of the tender response.</w:t>
      </w:r>
    </w:p>
    <w:p w14:paraId="7BBCA322" w14:textId="77777777" w:rsidR="000D12F0" w:rsidRPr="00657A2E" w:rsidRDefault="000D12F0" w:rsidP="00D007B6">
      <w:pPr>
        <w:jc w:val="both"/>
        <w:rPr>
          <w:rFonts w:cs="Arial"/>
          <w:sz w:val="22"/>
          <w:szCs w:val="22"/>
        </w:rPr>
      </w:pPr>
    </w:p>
    <w:p w14:paraId="0ECB4D89" w14:textId="2BBE7A93" w:rsidR="000D12F0" w:rsidRPr="00657A2E" w:rsidRDefault="00396211" w:rsidP="00D007B6">
      <w:pPr>
        <w:jc w:val="both"/>
        <w:rPr>
          <w:rFonts w:cs="Arial"/>
          <w:b/>
          <w:sz w:val="22"/>
          <w:szCs w:val="22"/>
        </w:rPr>
      </w:pPr>
      <w:r w:rsidRPr="00657A2E">
        <w:rPr>
          <w:rFonts w:cs="Arial"/>
          <w:sz w:val="22"/>
          <w:szCs w:val="22"/>
        </w:rPr>
        <w:t>6.1</w:t>
      </w:r>
      <w:r w:rsidR="00D768A6">
        <w:rPr>
          <w:rFonts w:cs="Arial"/>
          <w:sz w:val="22"/>
          <w:szCs w:val="22"/>
        </w:rPr>
        <w:t>5</w:t>
      </w:r>
      <w:r w:rsidRPr="00657A2E">
        <w:rPr>
          <w:rFonts w:cs="Arial"/>
          <w:sz w:val="22"/>
          <w:szCs w:val="22"/>
        </w:rPr>
        <w:t>.2</w:t>
      </w:r>
      <w:r w:rsidRPr="00657A2E">
        <w:rPr>
          <w:rFonts w:cs="Arial"/>
          <w:sz w:val="22"/>
          <w:szCs w:val="22"/>
        </w:rPr>
        <w:tab/>
      </w:r>
      <w:r w:rsidR="000D12F0" w:rsidRPr="00657A2E">
        <w:rPr>
          <w:rFonts w:cs="Arial"/>
          <w:sz w:val="22"/>
          <w:szCs w:val="22"/>
        </w:rPr>
        <w:t xml:space="preserve">NRW reserves the right to withhold approval for any such changes and to disqualify the bidder concerned from any further participation in the </w:t>
      </w:r>
      <w:r w:rsidR="007A4EDE">
        <w:rPr>
          <w:rFonts w:cs="Arial"/>
          <w:sz w:val="22"/>
          <w:szCs w:val="22"/>
        </w:rPr>
        <w:t>marketing</w:t>
      </w:r>
      <w:r w:rsidR="000D12F0" w:rsidRPr="00657A2E">
        <w:rPr>
          <w:rFonts w:cs="Arial"/>
          <w:sz w:val="22"/>
          <w:szCs w:val="22"/>
        </w:rPr>
        <w:t xml:space="preserve"> process.</w:t>
      </w:r>
    </w:p>
    <w:p w14:paraId="1B03401D" w14:textId="77777777" w:rsidR="00A169D6" w:rsidRPr="00657A2E" w:rsidRDefault="00A169D6" w:rsidP="00D007B6">
      <w:pPr>
        <w:jc w:val="both"/>
        <w:rPr>
          <w:rFonts w:cs="Arial"/>
          <w:b/>
          <w:sz w:val="22"/>
          <w:szCs w:val="22"/>
        </w:rPr>
      </w:pPr>
    </w:p>
    <w:p w14:paraId="0520D605" w14:textId="0F7243C8" w:rsidR="00A169D6" w:rsidRPr="00657A2E" w:rsidRDefault="00A169D6" w:rsidP="0057117E">
      <w:pPr>
        <w:pStyle w:val="Heading2"/>
      </w:pPr>
      <w:bookmarkStart w:id="27" w:name="_Toc114839705"/>
      <w:r w:rsidRPr="00657A2E">
        <w:t>6.</w:t>
      </w:r>
      <w:r w:rsidR="008A6D34" w:rsidRPr="00657A2E">
        <w:t>1</w:t>
      </w:r>
      <w:r w:rsidR="00D768A6">
        <w:t>6</w:t>
      </w:r>
      <w:r w:rsidR="002E1766">
        <w:tab/>
        <w:t>Tender v</w:t>
      </w:r>
      <w:r w:rsidRPr="00657A2E">
        <w:t>alidity</w:t>
      </w:r>
      <w:bookmarkEnd w:id="27"/>
    </w:p>
    <w:p w14:paraId="57BF3184" w14:textId="77777777" w:rsidR="00A169D6" w:rsidRPr="00657A2E" w:rsidRDefault="00A169D6" w:rsidP="00D007B6">
      <w:pPr>
        <w:jc w:val="both"/>
        <w:rPr>
          <w:rFonts w:cs="Arial"/>
          <w:b/>
          <w:sz w:val="22"/>
          <w:szCs w:val="22"/>
        </w:rPr>
      </w:pPr>
    </w:p>
    <w:p w14:paraId="5CDB7B87" w14:textId="6C4ABB38" w:rsidR="00A169D6" w:rsidRDefault="00396211" w:rsidP="00D007B6">
      <w:pPr>
        <w:jc w:val="both"/>
        <w:rPr>
          <w:rFonts w:cs="Arial"/>
          <w:sz w:val="22"/>
          <w:szCs w:val="22"/>
        </w:rPr>
      </w:pPr>
      <w:r w:rsidRPr="00657A2E">
        <w:rPr>
          <w:rFonts w:cs="Arial"/>
          <w:sz w:val="22"/>
          <w:szCs w:val="22"/>
        </w:rPr>
        <w:t>6.1</w:t>
      </w:r>
      <w:r w:rsidR="00D768A6">
        <w:rPr>
          <w:rFonts w:cs="Arial"/>
          <w:sz w:val="22"/>
          <w:szCs w:val="22"/>
        </w:rPr>
        <w:t>6</w:t>
      </w:r>
      <w:r w:rsidRPr="00657A2E">
        <w:rPr>
          <w:rFonts w:cs="Arial"/>
          <w:sz w:val="22"/>
          <w:szCs w:val="22"/>
        </w:rPr>
        <w:t>.1</w:t>
      </w:r>
      <w:r w:rsidRPr="00657A2E">
        <w:rPr>
          <w:rFonts w:cs="Arial"/>
          <w:sz w:val="22"/>
          <w:szCs w:val="22"/>
        </w:rPr>
        <w:tab/>
      </w:r>
      <w:r w:rsidR="00D51324">
        <w:rPr>
          <w:rFonts w:cs="Arial"/>
          <w:sz w:val="22"/>
          <w:szCs w:val="22"/>
        </w:rPr>
        <w:t>A b</w:t>
      </w:r>
      <w:r w:rsidR="000944A4">
        <w:rPr>
          <w:rFonts w:cs="Arial"/>
          <w:sz w:val="22"/>
          <w:szCs w:val="22"/>
        </w:rPr>
        <w:t>idder</w:t>
      </w:r>
      <w:r w:rsidR="00D51324">
        <w:rPr>
          <w:rFonts w:cs="Arial"/>
          <w:sz w:val="22"/>
          <w:szCs w:val="22"/>
        </w:rPr>
        <w:t>’</w:t>
      </w:r>
      <w:r w:rsidR="000944A4">
        <w:rPr>
          <w:rFonts w:cs="Arial"/>
          <w:sz w:val="22"/>
          <w:szCs w:val="22"/>
        </w:rPr>
        <w:t>s t</w:t>
      </w:r>
      <w:r w:rsidR="00A169D6" w:rsidRPr="00657A2E">
        <w:rPr>
          <w:rFonts w:cs="Arial"/>
          <w:sz w:val="22"/>
          <w:szCs w:val="22"/>
        </w:rPr>
        <w:t xml:space="preserve">ender response must remain open for acceptance by NRW for </w:t>
      </w:r>
      <w:r w:rsidR="004A1957">
        <w:rPr>
          <w:rFonts w:cs="Arial"/>
          <w:sz w:val="22"/>
          <w:szCs w:val="22"/>
        </w:rPr>
        <w:t xml:space="preserve">a period </w:t>
      </w:r>
      <w:r w:rsidR="004A1957" w:rsidRPr="00415544">
        <w:rPr>
          <w:rFonts w:cs="Arial"/>
          <w:sz w:val="22"/>
          <w:szCs w:val="22"/>
        </w:rPr>
        <w:t xml:space="preserve">of </w:t>
      </w:r>
      <w:bookmarkStart w:id="28" w:name="_Hlk38621179"/>
      <w:r w:rsidR="004A1957" w:rsidRPr="00415544">
        <w:rPr>
          <w:rFonts w:cs="Arial"/>
          <w:sz w:val="22"/>
          <w:szCs w:val="22"/>
        </w:rPr>
        <w:t xml:space="preserve">90 </w:t>
      </w:r>
      <w:r w:rsidR="004A1957">
        <w:rPr>
          <w:rFonts w:cs="Arial"/>
          <w:sz w:val="22"/>
          <w:szCs w:val="22"/>
        </w:rPr>
        <w:t>days from the tender response deadline</w:t>
      </w:r>
      <w:bookmarkEnd w:id="28"/>
      <w:r w:rsidR="004A1957">
        <w:rPr>
          <w:rFonts w:cs="Arial"/>
          <w:sz w:val="22"/>
          <w:szCs w:val="22"/>
        </w:rPr>
        <w:t>.  A tender response not valid for this period may be rejected by NRW.</w:t>
      </w:r>
    </w:p>
    <w:p w14:paraId="59570EB3" w14:textId="77777777" w:rsidR="000D12F0" w:rsidRPr="00657A2E" w:rsidRDefault="000D12F0" w:rsidP="00D007B6">
      <w:pPr>
        <w:jc w:val="both"/>
        <w:rPr>
          <w:rFonts w:cs="Arial"/>
          <w:sz w:val="22"/>
          <w:szCs w:val="22"/>
        </w:rPr>
      </w:pPr>
    </w:p>
    <w:p w14:paraId="6C48DFE8" w14:textId="62A06E71" w:rsidR="00A169D6" w:rsidRPr="00657A2E" w:rsidRDefault="00A169D6" w:rsidP="0057117E">
      <w:pPr>
        <w:pStyle w:val="Heading2"/>
      </w:pPr>
      <w:bookmarkStart w:id="29" w:name="_Toc114839706"/>
      <w:r w:rsidRPr="00657A2E">
        <w:t>6.</w:t>
      </w:r>
      <w:r w:rsidR="008A6D34" w:rsidRPr="00657A2E">
        <w:t>1</w:t>
      </w:r>
      <w:r w:rsidR="00D768A6">
        <w:t>7</w:t>
      </w:r>
      <w:r w:rsidR="002E1766">
        <w:tab/>
        <w:t>Tender c</w:t>
      </w:r>
      <w:r w:rsidRPr="00657A2E">
        <w:t>osts</w:t>
      </w:r>
      <w:bookmarkEnd w:id="29"/>
    </w:p>
    <w:p w14:paraId="42C2C17D" w14:textId="77777777" w:rsidR="00A169D6" w:rsidRPr="00657A2E" w:rsidRDefault="00A169D6" w:rsidP="00D007B6">
      <w:pPr>
        <w:jc w:val="both"/>
        <w:rPr>
          <w:rFonts w:cs="Arial"/>
          <w:b/>
          <w:sz w:val="22"/>
          <w:szCs w:val="22"/>
        </w:rPr>
      </w:pPr>
    </w:p>
    <w:p w14:paraId="4AAD3690" w14:textId="53F9C135" w:rsidR="00396211" w:rsidRPr="00657A2E" w:rsidRDefault="00396211" w:rsidP="00D007B6">
      <w:pPr>
        <w:jc w:val="both"/>
        <w:rPr>
          <w:rFonts w:cs="Arial"/>
          <w:sz w:val="22"/>
          <w:szCs w:val="22"/>
        </w:rPr>
      </w:pPr>
      <w:r w:rsidRPr="00657A2E">
        <w:rPr>
          <w:rFonts w:cs="Arial"/>
          <w:sz w:val="22"/>
          <w:szCs w:val="22"/>
        </w:rPr>
        <w:t>6.1</w:t>
      </w:r>
      <w:r w:rsidR="00D768A6">
        <w:rPr>
          <w:rFonts w:cs="Arial"/>
          <w:sz w:val="22"/>
          <w:szCs w:val="22"/>
        </w:rPr>
        <w:t>7</w:t>
      </w:r>
      <w:r w:rsidRPr="00657A2E">
        <w:rPr>
          <w:rFonts w:cs="Arial"/>
          <w:sz w:val="22"/>
          <w:szCs w:val="22"/>
        </w:rPr>
        <w:t>.1</w:t>
      </w:r>
      <w:r w:rsidRPr="00657A2E">
        <w:rPr>
          <w:rFonts w:cs="Arial"/>
          <w:sz w:val="22"/>
          <w:szCs w:val="22"/>
        </w:rPr>
        <w:tab/>
      </w:r>
      <w:r w:rsidR="00A169D6" w:rsidRPr="00657A2E">
        <w:rPr>
          <w:rFonts w:cs="Arial"/>
          <w:sz w:val="22"/>
          <w:szCs w:val="22"/>
        </w:rPr>
        <w:t xml:space="preserve">Bidders are responsible for obtaining all information necessary for </w:t>
      </w:r>
      <w:r w:rsidRPr="00657A2E">
        <w:rPr>
          <w:rFonts w:cs="Arial"/>
          <w:sz w:val="22"/>
          <w:szCs w:val="22"/>
        </w:rPr>
        <w:t xml:space="preserve">the </w:t>
      </w:r>
      <w:r w:rsidR="00A169D6" w:rsidRPr="00657A2E">
        <w:rPr>
          <w:rFonts w:cs="Arial"/>
          <w:sz w:val="22"/>
          <w:szCs w:val="22"/>
        </w:rPr>
        <w:t xml:space="preserve">preparation of </w:t>
      </w:r>
      <w:r w:rsidR="000944A4">
        <w:rPr>
          <w:rFonts w:cs="Arial"/>
          <w:sz w:val="22"/>
          <w:szCs w:val="22"/>
        </w:rPr>
        <w:t>their</w:t>
      </w:r>
      <w:r w:rsidR="00A169D6" w:rsidRPr="00657A2E">
        <w:rPr>
          <w:rFonts w:cs="Arial"/>
          <w:sz w:val="22"/>
          <w:szCs w:val="22"/>
        </w:rPr>
        <w:t xml:space="preserve"> tender response and for all costs and expenses incurred in preparation of the tender response.  </w:t>
      </w:r>
    </w:p>
    <w:p w14:paraId="5F44ABA8" w14:textId="77777777" w:rsidR="00396211" w:rsidRPr="00657A2E" w:rsidRDefault="00396211" w:rsidP="00D007B6">
      <w:pPr>
        <w:jc w:val="both"/>
        <w:rPr>
          <w:rFonts w:cs="Arial"/>
          <w:sz w:val="22"/>
          <w:szCs w:val="22"/>
        </w:rPr>
      </w:pPr>
    </w:p>
    <w:p w14:paraId="4485BC24" w14:textId="307DCE7E" w:rsidR="00A169D6" w:rsidRPr="00657A2E" w:rsidRDefault="00396211" w:rsidP="00D007B6">
      <w:pPr>
        <w:jc w:val="both"/>
        <w:rPr>
          <w:rFonts w:cs="Arial"/>
          <w:sz w:val="22"/>
          <w:szCs w:val="22"/>
        </w:rPr>
      </w:pPr>
      <w:r w:rsidRPr="00657A2E">
        <w:rPr>
          <w:rFonts w:cs="Arial"/>
          <w:sz w:val="22"/>
          <w:szCs w:val="22"/>
        </w:rPr>
        <w:lastRenderedPageBreak/>
        <w:t>6.1</w:t>
      </w:r>
      <w:r w:rsidR="00D768A6">
        <w:rPr>
          <w:rFonts w:cs="Arial"/>
          <w:sz w:val="22"/>
          <w:szCs w:val="22"/>
        </w:rPr>
        <w:t>7</w:t>
      </w:r>
      <w:r w:rsidRPr="00657A2E">
        <w:rPr>
          <w:rFonts w:cs="Arial"/>
          <w:sz w:val="22"/>
          <w:szCs w:val="22"/>
        </w:rPr>
        <w:t>.2</w:t>
      </w:r>
      <w:r w:rsidRPr="00657A2E">
        <w:rPr>
          <w:rFonts w:cs="Arial"/>
          <w:sz w:val="22"/>
          <w:szCs w:val="22"/>
        </w:rPr>
        <w:tab/>
      </w:r>
      <w:r w:rsidR="00A169D6" w:rsidRPr="00657A2E">
        <w:rPr>
          <w:rFonts w:cs="Arial"/>
          <w:sz w:val="22"/>
          <w:szCs w:val="22"/>
        </w:rPr>
        <w:t>By participating</w:t>
      </w:r>
      <w:r w:rsidR="000944A4">
        <w:rPr>
          <w:rFonts w:cs="Arial"/>
          <w:sz w:val="22"/>
          <w:szCs w:val="22"/>
        </w:rPr>
        <w:t xml:space="preserve"> in this </w:t>
      </w:r>
      <w:r w:rsidR="00D3572F">
        <w:rPr>
          <w:rFonts w:cs="Arial"/>
          <w:sz w:val="22"/>
          <w:szCs w:val="22"/>
        </w:rPr>
        <w:t>marketing</w:t>
      </w:r>
      <w:r w:rsidR="000944A4">
        <w:rPr>
          <w:rFonts w:cs="Arial"/>
          <w:sz w:val="22"/>
          <w:szCs w:val="22"/>
        </w:rPr>
        <w:t xml:space="preserve"> process bidders accept that they</w:t>
      </w:r>
      <w:r w:rsidR="00A169D6" w:rsidRPr="00657A2E">
        <w:rPr>
          <w:rFonts w:cs="Arial"/>
          <w:sz w:val="22"/>
          <w:szCs w:val="22"/>
        </w:rPr>
        <w:t xml:space="preserve"> will not be entitled to claim from NRW any costs, </w:t>
      </w:r>
      <w:r w:rsidR="000944A4">
        <w:rPr>
          <w:rFonts w:cs="Arial"/>
          <w:sz w:val="22"/>
          <w:szCs w:val="22"/>
        </w:rPr>
        <w:t>expenses or liabilities that they</w:t>
      </w:r>
      <w:r w:rsidR="00A169D6" w:rsidRPr="00657A2E">
        <w:rPr>
          <w:rFonts w:cs="Arial"/>
          <w:sz w:val="22"/>
          <w:szCs w:val="22"/>
        </w:rPr>
        <w:t xml:space="preserve"> may incur in tendering for this </w:t>
      </w:r>
      <w:r w:rsidR="00D3572F">
        <w:rPr>
          <w:rFonts w:cs="Arial"/>
          <w:sz w:val="22"/>
          <w:szCs w:val="22"/>
        </w:rPr>
        <w:t>marketing</w:t>
      </w:r>
      <w:r w:rsidR="004C6E1F">
        <w:rPr>
          <w:rFonts w:cs="Arial"/>
          <w:sz w:val="22"/>
          <w:szCs w:val="22"/>
        </w:rPr>
        <w:t xml:space="preserve"> </w:t>
      </w:r>
      <w:r w:rsidR="002B48BC">
        <w:rPr>
          <w:rFonts w:cs="Arial"/>
          <w:sz w:val="22"/>
          <w:szCs w:val="22"/>
        </w:rPr>
        <w:t>process</w:t>
      </w:r>
      <w:r w:rsidR="00A169D6" w:rsidRPr="00657A2E">
        <w:rPr>
          <w:rFonts w:cs="Arial"/>
          <w:sz w:val="22"/>
          <w:szCs w:val="22"/>
        </w:rPr>
        <w:t xml:space="preserve"> irr</w:t>
      </w:r>
      <w:r w:rsidR="000944A4">
        <w:rPr>
          <w:rFonts w:cs="Arial"/>
          <w:sz w:val="22"/>
          <w:szCs w:val="22"/>
        </w:rPr>
        <w:t>espective of whether or not their</w:t>
      </w:r>
      <w:r w:rsidR="00A169D6" w:rsidRPr="00657A2E">
        <w:rPr>
          <w:rFonts w:cs="Arial"/>
          <w:sz w:val="22"/>
          <w:szCs w:val="22"/>
        </w:rPr>
        <w:t xml:space="preserve"> tender response is successful.</w:t>
      </w:r>
    </w:p>
    <w:p w14:paraId="0F460F32" w14:textId="77777777" w:rsidR="00A169D6" w:rsidRPr="00657A2E" w:rsidRDefault="00A169D6" w:rsidP="00D007B6">
      <w:pPr>
        <w:jc w:val="both"/>
        <w:rPr>
          <w:rFonts w:cs="Arial"/>
          <w:sz w:val="22"/>
          <w:szCs w:val="22"/>
        </w:rPr>
      </w:pPr>
    </w:p>
    <w:p w14:paraId="6267EBCD" w14:textId="2D27B716" w:rsidR="00B8777F" w:rsidRPr="00657A2E" w:rsidRDefault="001000F9" w:rsidP="0057117E">
      <w:pPr>
        <w:pStyle w:val="Heading2"/>
      </w:pPr>
      <w:bookmarkStart w:id="30" w:name="_Toc114839707"/>
      <w:r w:rsidRPr="00657A2E">
        <w:t>6</w:t>
      </w:r>
      <w:r w:rsidR="008A6D34" w:rsidRPr="00657A2E">
        <w:t>.</w:t>
      </w:r>
      <w:r w:rsidR="002469AF">
        <w:t>1</w:t>
      </w:r>
      <w:r w:rsidR="00D768A6">
        <w:t>8</w:t>
      </w:r>
      <w:r w:rsidR="002E1766">
        <w:tab/>
        <w:t>Payment and i</w:t>
      </w:r>
      <w:r w:rsidRPr="00657A2E">
        <w:t>nvoicing</w:t>
      </w:r>
      <w:bookmarkEnd w:id="30"/>
    </w:p>
    <w:p w14:paraId="63DA06D0" w14:textId="77777777" w:rsidR="002457BE" w:rsidRPr="00657A2E" w:rsidRDefault="002457BE" w:rsidP="00D007B6">
      <w:pPr>
        <w:jc w:val="both"/>
        <w:rPr>
          <w:rFonts w:cs="Arial"/>
          <w:b/>
          <w:sz w:val="22"/>
          <w:szCs w:val="22"/>
        </w:rPr>
      </w:pPr>
    </w:p>
    <w:p w14:paraId="689FA6AF" w14:textId="2516D9F3" w:rsidR="00396211" w:rsidRPr="00657A2E" w:rsidRDefault="00396211" w:rsidP="00D007B6">
      <w:pPr>
        <w:jc w:val="both"/>
        <w:rPr>
          <w:rFonts w:cs="Arial"/>
          <w:sz w:val="22"/>
          <w:szCs w:val="22"/>
        </w:rPr>
      </w:pPr>
      <w:r w:rsidRPr="00657A2E">
        <w:rPr>
          <w:rFonts w:cs="Arial"/>
          <w:sz w:val="22"/>
          <w:szCs w:val="22"/>
        </w:rPr>
        <w:t>6.</w:t>
      </w:r>
      <w:r w:rsidR="002469AF">
        <w:rPr>
          <w:rFonts w:cs="Arial"/>
          <w:sz w:val="22"/>
          <w:szCs w:val="22"/>
        </w:rPr>
        <w:t>1</w:t>
      </w:r>
      <w:r w:rsidR="00D768A6">
        <w:rPr>
          <w:rFonts w:cs="Arial"/>
          <w:sz w:val="22"/>
          <w:szCs w:val="22"/>
        </w:rPr>
        <w:t>8</w:t>
      </w:r>
      <w:r w:rsidRPr="00657A2E">
        <w:rPr>
          <w:rFonts w:cs="Arial"/>
          <w:sz w:val="22"/>
          <w:szCs w:val="22"/>
        </w:rPr>
        <w:t>.1</w:t>
      </w:r>
      <w:r w:rsidRPr="00657A2E">
        <w:rPr>
          <w:rFonts w:cs="Arial"/>
          <w:sz w:val="22"/>
          <w:szCs w:val="22"/>
        </w:rPr>
        <w:tab/>
      </w:r>
      <w:r w:rsidR="00D23605" w:rsidRPr="00657A2E">
        <w:rPr>
          <w:rFonts w:cs="Arial"/>
          <w:sz w:val="22"/>
          <w:szCs w:val="22"/>
        </w:rPr>
        <w:t xml:space="preserve">NRW will pay correctly addressed and undisputed invoices within 30 days in accordance with the requirements of the contract.  </w:t>
      </w:r>
    </w:p>
    <w:p w14:paraId="257D4959" w14:textId="77777777" w:rsidR="00396211" w:rsidRPr="00657A2E" w:rsidRDefault="00396211" w:rsidP="00D007B6">
      <w:pPr>
        <w:jc w:val="both"/>
        <w:rPr>
          <w:rFonts w:cs="Arial"/>
          <w:sz w:val="22"/>
          <w:szCs w:val="22"/>
        </w:rPr>
      </w:pPr>
    </w:p>
    <w:p w14:paraId="25228F92" w14:textId="2CD04CA1" w:rsidR="00A70C61" w:rsidRDefault="00396211" w:rsidP="00D007B6">
      <w:pPr>
        <w:jc w:val="both"/>
        <w:rPr>
          <w:rFonts w:cs="Arial"/>
          <w:sz w:val="22"/>
          <w:szCs w:val="22"/>
        </w:rPr>
      </w:pPr>
      <w:r w:rsidRPr="00657A2E">
        <w:rPr>
          <w:rFonts w:cs="Arial"/>
          <w:sz w:val="22"/>
          <w:szCs w:val="22"/>
        </w:rPr>
        <w:t>6.</w:t>
      </w:r>
      <w:r w:rsidR="002469AF">
        <w:rPr>
          <w:rFonts w:cs="Arial"/>
          <w:sz w:val="22"/>
          <w:szCs w:val="22"/>
        </w:rPr>
        <w:t>1</w:t>
      </w:r>
      <w:r w:rsidR="00D768A6">
        <w:rPr>
          <w:rFonts w:cs="Arial"/>
          <w:sz w:val="22"/>
          <w:szCs w:val="22"/>
        </w:rPr>
        <w:t>8</w:t>
      </w:r>
      <w:r w:rsidRPr="00657A2E">
        <w:rPr>
          <w:rFonts w:cs="Arial"/>
          <w:sz w:val="22"/>
          <w:szCs w:val="22"/>
        </w:rPr>
        <w:t>.2</w:t>
      </w:r>
      <w:r w:rsidRPr="00657A2E">
        <w:rPr>
          <w:rFonts w:cs="Arial"/>
          <w:sz w:val="22"/>
          <w:szCs w:val="22"/>
        </w:rPr>
        <w:tab/>
      </w:r>
      <w:r w:rsidR="00D23605" w:rsidRPr="00657A2E">
        <w:rPr>
          <w:rFonts w:cs="Arial"/>
          <w:sz w:val="22"/>
          <w:szCs w:val="22"/>
        </w:rPr>
        <w:t>Suppliers to NRW must ensure comparable payment provisions apply to the payment of their sub-contra</w:t>
      </w:r>
      <w:r w:rsidR="000D7029">
        <w:rPr>
          <w:rFonts w:cs="Arial"/>
          <w:sz w:val="22"/>
          <w:szCs w:val="22"/>
        </w:rPr>
        <w:t>ctors and the sub-contractors of</w:t>
      </w:r>
      <w:r w:rsidR="00D23605" w:rsidRPr="00657A2E">
        <w:rPr>
          <w:rFonts w:cs="Arial"/>
          <w:sz w:val="22"/>
          <w:szCs w:val="22"/>
        </w:rPr>
        <w:t xml:space="preserve"> their sub-contractors.</w:t>
      </w:r>
    </w:p>
    <w:p w14:paraId="4626242F" w14:textId="77777777" w:rsidR="00A70C61" w:rsidRDefault="00A70C61" w:rsidP="00D007B6">
      <w:pPr>
        <w:jc w:val="both"/>
        <w:rPr>
          <w:rFonts w:cs="Arial"/>
          <w:sz w:val="22"/>
          <w:szCs w:val="22"/>
        </w:rPr>
      </w:pPr>
    </w:p>
    <w:p w14:paraId="761880F9" w14:textId="1142BD55" w:rsidR="00D77E06" w:rsidRPr="00657A2E" w:rsidRDefault="00A70C61" w:rsidP="002F1C7F">
      <w:pPr>
        <w:rPr>
          <w:rFonts w:cs="Arial"/>
          <w:sz w:val="22"/>
          <w:szCs w:val="22"/>
        </w:rPr>
      </w:pPr>
      <w:r>
        <w:rPr>
          <w:rFonts w:cs="Arial"/>
          <w:sz w:val="22"/>
          <w:szCs w:val="22"/>
        </w:rPr>
        <w:t>6.</w:t>
      </w:r>
      <w:r w:rsidR="002469AF">
        <w:rPr>
          <w:rFonts w:cs="Arial"/>
          <w:sz w:val="22"/>
          <w:szCs w:val="22"/>
        </w:rPr>
        <w:t>1</w:t>
      </w:r>
      <w:r w:rsidR="00D768A6">
        <w:rPr>
          <w:rFonts w:cs="Arial"/>
          <w:sz w:val="22"/>
          <w:szCs w:val="22"/>
        </w:rPr>
        <w:t>8</w:t>
      </w:r>
      <w:r>
        <w:rPr>
          <w:rFonts w:cs="Arial"/>
          <w:sz w:val="22"/>
          <w:szCs w:val="22"/>
        </w:rPr>
        <w:t>.3</w:t>
      </w:r>
      <w:r>
        <w:rPr>
          <w:rFonts w:cs="Arial"/>
          <w:sz w:val="22"/>
          <w:szCs w:val="22"/>
        </w:rPr>
        <w:tab/>
        <w:t xml:space="preserve">All invoices must contain a description of the goods/service supplied and be sent </w:t>
      </w:r>
      <w:r w:rsidR="00481D10">
        <w:rPr>
          <w:rFonts w:cs="Arial"/>
          <w:sz w:val="22"/>
          <w:szCs w:val="22"/>
        </w:rPr>
        <w:t xml:space="preserve">for payment </w:t>
      </w:r>
      <w:r w:rsidR="000D7029">
        <w:rPr>
          <w:rFonts w:cs="Arial"/>
          <w:sz w:val="22"/>
          <w:szCs w:val="22"/>
        </w:rPr>
        <w:t>to the Payments Team at</w:t>
      </w:r>
      <w:r w:rsidR="00703FDB">
        <w:rPr>
          <w:rFonts w:cs="Arial"/>
          <w:sz w:val="22"/>
          <w:szCs w:val="22"/>
        </w:rPr>
        <w:t>:</w:t>
      </w:r>
      <w:r>
        <w:rPr>
          <w:rFonts w:cs="Arial"/>
          <w:sz w:val="22"/>
          <w:szCs w:val="22"/>
        </w:rPr>
        <w:t xml:space="preserve"> Natural Resources Wales</w:t>
      </w:r>
      <w:ins w:id="31" w:author="Evans, Claire" w:date="2025-07-07T17:18:00Z" w16du:dateUtc="2025-07-07T16:18:00Z">
        <w:r w:rsidR="00BB6517">
          <w:rPr>
            <w:rFonts w:cs="Arial"/>
            <w:sz w:val="22"/>
            <w:szCs w:val="22"/>
          </w:rPr>
          <w:t xml:space="preserve"> </w:t>
        </w:r>
      </w:ins>
      <w:r w:rsidR="00481D10">
        <w:rPr>
          <w:rFonts w:cs="Arial"/>
          <w:sz w:val="22"/>
          <w:szCs w:val="22"/>
        </w:rPr>
        <w:t xml:space="preserve">by email to: </w:t>
      </w:r>
      <w:hyperlink r:id="rId17" w:history="1">
        <w:r w:rsidR="002F1C7F" w:rsidRPr="00C82325">
          <w:rPr>
            <w:rStyle w:val="Hyperlink"/>
            <w:rFonts w:cs="Arial"/>
            <w:sz w:val="22"/>
            <w:szCs w:val="22"/>
          </w:rPr>
          <w:t>payments.wales@cyfoethnaturiolcymru.gov.uk</w:t>
        </w:r>
      </w:hyperlink>
      <w:r w:rsidR="002F1C7F">
        <w:rPr>
          <w:rFonts w:cs="Arial"/>
          <w:sz w:val="22"/>
          <w:szCs w:val="22"/>
        </w:rPr>
        <w:t xml:space="preserve"> / </w:t>
      </w:r>
      <w:r w:rsidR="002F1C7F" w:rsidRPr="002F1C7F">
        <w:rPr>
          <w:rFonts w:cs="Arial"/>
          <w:sz w:val="22"/>
          <w:szCs w:val="22"/>
        </w:rPr>
        <w:t xml:space="preserve"> </w:t>
      </w:r>
      <w:hyperlink r:id="rId18" w:history="1">
        <w:r w:rsidR="002F1C7F" w:rsidRPr="00C82325">
          <w:rPr>
            <w:rStyle w:val="Hyperlink"/>
            <w:rFonts w:cs="Arial"/>
            <w:sz w:val="22"/>
            <w:szCs w:val="22"/>
          </w:rPr>
          <w:t>payments.wales@naturalresourceswales.gov.uk</w:t>
        </w:r>
      </w:hyperlink>
      <w:r w:rsidR="002F1C7F">
        <w:rPr>
          <w:rFonts w:cs="Arial"/>
          <w:sz w:val="22"/>
          <w:szCs w:val="22"/>
        </w:rPr>
        <w:t xml:space="preserve"> </w:t>
      </w:r>
    </w:p>
    <w:p w14:paraId="6E66DABE" w14:textId="77777777" w:rsidR="00D77E06" w:rsidRPr="00657A2E" w:rsidRDefault="00D77E06" w:rsidP="00D007B6">
      <w:pPr>
        <w:jc w:val="both"/>
        <w:rPr>
          <w:rFonts w:cs="Arial"/>
          <w:sz w:val="22"/>
          <w:szCs w:val="22"/>
        </w:rPr>
      </w:pPr>
    </w:p>
    <w:p w14:paraId="4AC87E40" w14:textId="264A5009" w:rsidR="000D12F0" w:rsidRPr="00657A2E" w:rsidRDefault="00481D10" w:rsidP="00D007B6">
      <w:pPr>
        <w:jc w:val="both"/>
        <w:rPr>
          <w:rFonts w:cs="Arial"/>
          <w:sz w:val="22"/>
          <w:szCs w:val="22"/>
        </w:rPr>
      </w:pPr>
      <w:r>
        <w:rPr>
          <w:rFonts w:cs="Arial"/>
          <w:sz w:val="22"/>
          <w:szCs w:val="22"/>
        </w:rPr>
        <w:t>6.</w:t>
      </w:r>
      <w:r w:rsidR="002469AF">
        <w:rPr>
          <w:rFonts w:cs="Arial"/>
          <w:sz w:val="22"/>
          <w:szCs w:val="22"/>
        </w:rPr>
        <w:t>1</w:t>
      </w:r>
      <w:r w:rsidR="00D768A6">
        <w:rPr>
          <w:rFonts w:cs="Arial"/>
          <w:sz w:val="22"/>
          <w:szCs w:val="22"/>
        </w:rPr>
        <w:t>8</w:t>
      </w:r>
      <w:r>
        <w:rPr>
          <w:rFonts w:cs="Arial"/>
          <w:sz w:val="22"/>
          <w:szCs w:val="22"/>
        </w:rPr>
        <w:t>.4</w:t>
      </w:r>
      <w:r w:rsidR="00396211" w:rsidRPr="00657A2E">
        <w:rPr>
          <w:rFonts w:cs="Arial"/>
          <w:sz w:val="22"/>
          <w:szCs w:val="22"/>
        </w:rPr>
        <w:tab/>
      </w:r>
      <w:r w:rsidR="00D23605" w:rsidRPr="00657A2E">
        <w:rPr>
          <w:rFonts w:cs="Arial"/>
          <w:sz w:val="22"/>
          <w:szCs w:val="22"/>
        </w:rPr>
        <w:t>S</w:t>
      </w:r>
      <w:r w:rsidR="00256172" w:rsidRPr="00657A2E">
        <w:rPr>
          <w:rFonts w:cs="Arial"/>
          <w:sz w:val="22"/>
          <w:szCs w:val="22"/>
        </w:rPr>
        <w:t>uppliers must quote a valid NRW</w:t>
      </w:r>
      <w:r w:rsidR="00D23605" w:rsidRPr="00657A2E">
        <w:rPr>
          <w:rFonts w:cs="Arial"/>
          <w:sz w:val="22"/>
          <w:szCs w:val="22"/>
        </w:rPr>
        <w:t xml:space="preserve"> purchase order number on all invoices. </w:t>
      </w:r>
      <w:r w:rsidR="00256172" w:rsidRPr="00657A2E">
        <w:rPr>
          <w:rFonts w:cs="Arial"/>
          <w:sz w:val="22"/>
          <w:szCs w:val="22"/>
        </w:rPr>
        <w:t xml:space="preserve"> Invoices that do not quote a valid NRW purchase order number will be returned to the supplier.</w:t>
      </w:r>
    </w:p>
    <w:p w14:paraId="5835F498" w14:textId="399CFCF4" w:rsidR="000873D9" w:rsidRPr="00657A2E" w:rsidRDefault="000873D9" w:rsidP="00D007B6">
      <w:pPr>
        <w:spacing w:before="40" w:after="40"/>
        <w:jc w:val="both"/>
        <w:rPr>
          <w:rFonts w:cs="Arial"/>
          <w:sz w:val="22"/>
          <w:szCs w:val="22"/>
        </w:rPr>
      </w:pPr>
    </w:p>
    <w:p w14:paraId="06860DA6" w14:textId="3D306C7D" w:rsidR="001D60A0" w:rsidRPr="00657A2E" w:rsidRDefault="008A6D34" w:rsidP="0057117E">
      <w:pPr>
        <w:pStyle w:val="Heading2"/>
      </w:pPr>
      <w:bookmarkStart w:id="32" w:name="_Toc114839708"/>
      <w:r w:rsidRPr="00657A2E">
        <w:t>6.</w:t>
      </w:r>
      <w:r w:rsidR="00D768A6">
        <w:t>19</w:t>
      </w:r>
      <w:r w:rsidR="002E1766">
        <w:tab/>
        <w:t>Governing l</w:t>
      </w:r>
      <w:r w:rsidR="001D60A0" w:rsidRPr="00657A2E">
        <w:t>aw</w:t>
      </w:r>
      <w:bookmarkEnd w:id="32"/>
    </w:p>
    <w:p w14:paraId="0F320DE5" w14:textId="77777777" w:rsidR="002457BE" w:rsidRPr="00657A2E" w:rsidRDefault="002457BE" w:rsidP="00D007B6">
      <w:pPr>
        <w:jc w:val="both"/>
        <w:rPr>
          <w:rFonts w:cs="Arial"/>
          <w:b/>
          <w:sz w:val="22"/>
          <w:szCs w:val="22"/>
        </w:rPr>
      </w:pPr>
    </w:p>
    <w:p w14:paraId="6D366A13" w14:textId="0D5E730D" w:rsidR="000873D9" w:rsidRPr="00657A2E" w:rsidRDefault="00396211" w:rsidP="00D007B6">
      <w:pPr>
        <w:jc w:val="both"/>
        <w:rPr>
          <w:rFonts w:cs="Arial"/>
          <w:sz w:val="22"/>
          <w:szCs w:val="22"/>
        </w:rPr>
      </w:pPr>
      <w:r w:rsidRPr="00657A2E">
        <w:rPr>
          <w:rFonts w:cs="Arial"/>
          <w:sz w:val="22"/>
          <w:szCs w:val="22"/>
        </w:rPr>
        <w:t>6.</w:t>
      </w:r>
      <w:r w:rsidR="00D768A6">
        <w:rPr>
          <w:rFonts w:cs="Arial"/>
          <w:sz w:val="22"/>
          <w:szCs w:val="22"/>
        </w:rPr>
        <w:t>19</w:t>
      </w:r>
      <w:r w:rsidRPr="00657A2E">
        <w:rPr>
          <w:rFonts w:cs="Arial"/>
          <w:sz w:val="22"/>
          <w:szCs w:val="22"/>
        </w:rPr>
        <w:t>.1</w:t>
      </w:r>
      <w:r w:rsidRPr="00657A2E">
        <w:rPr>
          <w:rFonts w:cs="Arial"/>
          <w:sz w:val="22"/>
          <w:szCs w:val="22"/>
        </w:rPr>
        <w:tab/>
      </w:r>
      <w:r w:rsidR="00E217C8" w:rsidRPr="00657A2E">
        <w:rPr>
          <w:rFonts w:cs="Arial"/>
          <w:sz w:val="22"/>
          <w:szCs w:val="22"/>
        </w:rPr>
        <w:t>The laws of England and Wales (as applied in Wales) and the exclusive jurisdiction of the Courts of England and Wales shall apply to this ITT and, subject to applicable law, any dispute, including any non-contractual dispute arising therefrom.</w:t>
      </w:r>
    </w:p>
    <w:p w14:paraId="6ED78674" w14:textId="77777777" w:rsidR="00D71979" w:rsidRPr="00657A2E" w:rsidRDefault="00D71979" w:rsidP="00D007B6">
      <w:pPr>
        <w:jc w:val="both"/>
        <w:rPr>
          <w:rFonts w:cs="Arial"/>
          <w:sz w:val="22"/>
          <w:szCs w:val="22"/>
        </w:rPr>
      </w:pPr>
    </w:p>
    <w:p w14:paraId="7C1B70A4" w14:textId="77777777" w:rsidR="00D71979" w:rsidRPr="00657A2E" w:rsidRDefault="00D71979" w:rsidP="00D007B6">
      <w:pPr>
        <w:jc w:val="both"/>
        <w:rPr>
          <w:rFonts w:cs="Arial"/>
          <w:b/>
          <w:sz w:val="28"/>
          <w:szCs w:val="28"/>
        </w:rPr>
      </w:pPr>
    </w:p>
    <w:p w14:paraId="50274090" w14:textId="6C7B0F03" w:rsidR="00EC2A6F" w:rsidRDefault="00D71979" w:rsidP="0057117E">
      <w:pPr>
        <w:pStyle w:val="Heading1"/>
      </w:pPr>
      <w:bookmarkStart w:id="33" w:name="_Toc114839709"/>
      <w:r w:rsidRPr="00657A2E">
        <w:t>7</w:t>
      </w:r>
      <w:r w:rsidR="00C10A29">
        <w:t>.</w:t>
      </w:r>
      <w:r w:rsidR="003A6493">
        <w:tab/>
      </w:r>
      <w:r w:rsidR="00EC2A6F" w:rsidRPr="00657A2E">
        <w:t xml:space="preserve">General </w:t>
      </w:r>
      <w:r w:rsidR="004D0C88" w:rsidRPr="00832CDC">
        <w:t>Regulatory and</w:t>
      </w:r>
      <w:r w:rsidR="004D0C88">
        <w:t xml:space="preserve"> </w:t>
      </w:r>
      <w:r w:rsidR="008E1B15">
        <w:t xml:space="preserve">NRW </w:t>
      </w:r>
      <w:r w:rsidR="00EC2A6F" w:rsidRPr="006E2363">
        <w:t xml:space="preserve">Policy </w:t>
      </w:r>
      <w:r w:rsidR="00823026" w:rsidRPr="006E2363">
        <w:t>Information</w:t>
      </w:r>
      <w:bookmarkEnd w:id="33"/>
    </w:p>
    <w:p w14:paraId="7D0B092F" w14:textId="77777777" w:rsidR="00D71979" w:rsidRPr="00657A2E" w:rsidRDefault="00D71979" w:rsidP="00D007B6">
      <w:pPr>
        <w:jc w:val="both"/>
        <w:rPr>
          <w:rFonts w:cs="Arial"/>
          <w:sz w:val="22"/>
          <w:szCs w:val="22"/>
        </w:rPr>
      </w:pPr>
    </w:p>
    <w:p w14:paraId="67B8939D" w14:textId="011314FE" w:rsidR="0025385D" w:rsidRPr="00A12524" w:rsidRDefault="004936CF" w:rsidP="00D007B6">
      <w:pPr>
        <w:jc w:val="both"/>
        <w:rPr>
          <w:rFonts w:cs="Arial"/>
          <w:sz w:val="22"/>
          <w:szCs w:val="22"/>
        </w:rPr>
      </w:pPr>
      <w:r w:rsidRPr="00A12524">
        <w:rPr>
          <w:rFonts w:cs="Arial"/>
          <w:sz w:val="22"/>
          <w:szCs w:val="22"/>
        </w:rPr>
        <w:t>This section of the ITT sets out NRW’s general policy requirements</w:t>
      </w:r>
      <w:r w:rsidR="007058BA" w:rsidRPr="00A12524">
        <w:rPr>
          <w:rFonts w:cs="Arial"/>
          <w:sz w:val="22"/>
          <w:szCs w:val="22"/>
        </w:rPr>
        <w:t xml:space="preserve"> which bidders </w:t>
      </w:r>
      <w:r w:rsidR="002A7200">
        <w:rPr>
          <w:rFonts w:cs="Arial"/>
          <w:sz w:val="22"/>
          <w:szCs w:val="22"/>
        </w:rPr>
        <w:t>may need to</w:t>
      </w:r>
      <w:r w:rsidR="00324BDA" w:rsidRPr="00A12524">
        <w:rPr>
          <w:rFonts w:cs="Arial"/>
          <w:sz w:val="22"/>
          <w:szCs w:val="22"/>
        </w:rPr>
        <w:t xml:space="preserve"> take into account</w:t>
      </w:r>
      <w:r w:rsidR="00D40196">
        <w:rPr>
          <w:rFonts w:cs="Arial"/>
          <w:sz w:val="22"/>
          <w:szCs w:val="22"/>
        </w:rPr>
        <w:t>,</w:t>
      </w:r>
      <w:r w:rsidR="0025385D" w:rsidRPr="00A12524">
        <w:rPr>
          <w:rFonts w:cs="Arial"/>
          <w:sz w:val="22"/>
          <w:szCs w:val="22"/>
        </w:rPr>
        <w:t xml:space="preserve"> </w:t>
      </w:r>
      <w:r w:rsidR="00823026" w:rsidRPr="00A12524">
        <w:rPr>
          <w:rFonts w:cs="Arial"/>
          <w:sz w:val="22"/>
          <w:szCs w:val="22"/>
        </w:rPr>
        <w:t>where relevant</w:t>
      </w:r>
      <w:r w:rsidR="00D40196">
        <w:rPr>
          <w:rFonts w:cs="Arial"/>
          <w:sz w:val="22"/>
          <w:szCs w:val="22"/>
        </w:rPr>
        <w:t>,</w:t>
      </w:r>
      <w:r w:rsidR="00823026" w:rsidRPr="00A12524">
        <w:rPr>
          <w:rFonts w:cs="Arial"/>
          <w:sz w:val="22"/>
          <w:szCs w:val="22"/>
        </w:rPr>
        <w:t xml:space="preserve"> </w:t>
      </w:r>
      <w:r w:rsidR="00324BDA" w:rsidRPr="00A12524">
        <w:rPr>
          <w:rFonts w:cs="Arial"/>
          <w:sz w:val="22"/>
          <w:szCs w:val="22"/>
        </w:rPr>
        <w:t>when preparing their tender response</w:t>
      </w:r>
      <w:r w:rsidRPr="00A12524">
        <w:rPr>
          <w:rFonts w:cs="Arial"/>
          <w:sz w:val="22"/>
          <w:szCs w:val="22"/>
        </w:rPr>
        <w:t>.</w:t>
      </w:r>
      <w:r w:rsidR="0025385D" w:rsidRPr="00A12524">
        <w:rPr>
          <w:rFonts w:cs="Arial"/>
          <w:sz w:val="22"/>
          <w:szCs w:val="22"/>
        </w:rPr>
        <w:t xml:space="preserve">  </w:t>
      </w:r>
    </w:p>
    <w:p w14:paraId="426D67A3" w14:textId="77777777" w:rsidR="0025385D" w:rsidRPr="00A12524" w:rsidRDefault="0025385D" w:rsidP="00D007B6">
      <w:pPr>
        <w:jc w:val="both"/>
        <w:rPr>
          <w:rFonts w:cs="Arial"/>
          <w:sz w:val="22"/>
          <w:szCs w:val="22"/>
        </w:rPr>
      </w:pPr>
    </w:p>
    <w:p w14:paraId="6DDE881E" w14:textId="3F4B92F5" w:rsidR="004C3610" w:rsidRPr="00DC7A53" w:rsidRDefault="00B351C1" w:rsidP="00D007B6">
      <w:pPr>
        <w:jc w:val="both"/>
        <w:rPr>
          <w:rFonts w:cs="Arial"/>
          <w:sz w:val="22"/>
          <w:szCs w:val="22"/>
        </w:rPr>
      </w:pPr>
      <w:r>
        <w:rPr>
          <w:rFonts w:cs="Arial"/>
          <w:sz w:val="22"/>
          <w:szCs w:val="22"/>
        </w:rPr>
        <w:t>W</w:t>
      </w:r>
      <w:r w:rsidRPr="00A12524">
        <w:rPr>
          <w:rFonts w:cs="Arial"/>
          <w:sz w:val="22"/>
          <w:szCs w:val="22"/>
        </w:rPr>
        <w:t>here it is relevant to the subject matter of the contract</w:t>
      </w:r>
      <w:r>
        <w:rPr>
          <w:rFonts w:cs="Arial"/>
          <w:sz w:val="22"/>
          <w:szCs w:val="22"/>
        </w:rPr>
        <w:t>, bid</w:t>
      </w:r>
      <w:r w:rsidR="0025385D" w:rsidRPr="00A12524">
        <w:rPr>
          <w:rFonts w:cs="Arial"/>
          <w:sz w:val="22"/>
          <w:szCs w:val="22"/>
        </w:rPr>
        <w:t xml:space="preserve">ders </w:t>
      </w:r>
      <w:r>
        <w:rPr>
          <w:rFonts w:cs="Arial"/>
          <w:sz w:val="22"/>
          <w:szCs w:val="22"/>
        </w:rPr>
        <w:t>may be asked</w:t>
      </w:r>
      <w:r w:rsidR="006230F0">
        <w:rPr>
          <w:rFonts w:cs="Arial"/>
          <w:sz w:val="22"/>
          <w:szCs w:val="22"/>
        </w:rPr>
        <w:t xml:space="preserve">, as part of their </w:t>
      </w:r>
      <w:r w:rsidR="00892AB0">
        <w:rPr>
          <w:rFonts w:cs="Arial"/>
          <w:sz w:val="22"/>
          <w:szCs w:val="22"/>
        </w:rPr>
        <w:t xml:space="preserve">tender </w:t>
      </w:r>
      <w:r w:rsidR="006230F0">
        <w:rPr>
          <w:rFonts w:cs="Arial"/>
          <w:sz w:val="22"/>
          <w:szCs w:val="22"/>
        </w:rPr>
        <w:t xml:space="preserve">response, </w:t>
      </w:r>
      <w:r>
        <w:rPr>
          <w:rFonts w:cs="Arial"/>
          <w:sz w:val="22"/>
          <w:szCs w:val="22"/>
        </w:rPr>
        <w:t>to</w:t>
      </w:r>
      <w:r w:rsidR="0025385D" w:rsidRPr="00A12524">
        <w:rPr>
          <w:rFonts w:cs="Arial"/>
          <w:sz w:val="22"/>
          <w:szCs w:val="22"/>
        </w:rPr>
        <w:t xml:space="preserve"> provide evidence of </w:t>
      </w:r>
      <w:r>
        <w:rPr>
          <w:rFonts w:cs="Arial"/>
          <w:sz w:val="22"/>
          <w:szCs w:val="22"/>
        </w:rPr>
        <w:t xml:space="preserve">how they will </w:t>
      </w:r>
      <w:r w:rsidR="0025385D" w:rsidRPr="00A12524">
        <w:rPr>
          <w:rFonts w:cs="Arial"/>
          <w:sz w:val="22"/>
          <w:szCs w:val="22"/>
        </w:rPr>
        <w:t>compl</w:t>
      </w:r>
      <w:r>
        <w:rPr>
          <w:rFonts w:cs="Arial"/>
          <w:sz w:val="22"/>
          <w:szCs w:val="22"/>
        </w:rPr>
        <w:t>y</w:t>
      </w:r>
      <w:r w:rsidR="0025385D" w:rsidRPr="00A12524">
        <w:rPr>
          <w:rFonts w:cs="Arial"/>
          <w:sz w:val="22"/>
          <w:szCs w:val="22"/>
        </w:rPr>
        <w:t xml:space="preserve"> with these requirements.</w:t>
      </w:r>
      <w:r w:rsidR="0025385D">
        <w:rPr>
          <w:rFonts w:cs="Arial"/>
          <w:sz w:val="22"/>
          <w:szCs w:val="22"/>
        </w:rPr>
        <w:t xml:space="preserve">  </w:t>
      </w:r>
    </w:p>
    <w:p w14:paraId="05053F81" w14:textId="77777777" w:rsidR="00E00FBD" w:rsidRPr="00DC7A53" w:rsidRDefault="00E00FBD" w:rsidP="00D007B6">
      <w:pPr>
        <w:jc w:val="both"/>
        <w:rPr>
          <w:rFonts w:cs="Arial"/>
          <w:sz w:val="22"/>
          <w:szCs w:val="22"/>
        </w:rPr>
      </w:pPr>
    </w:p>
    <w:p w14:paraId="2E601849" w14:textId="598784D3" w:rsidR="00FB7359" w:rsidRDefault="00D71979" w:rsidP="0057117E">
      <w:pPr>
        <w:pStyle w:val="Heading2"/>
      </w:pPr>
      <w:bookmarkStart w:id="34" w:name="_Toc114839710"/>
      <w:r w:rsidRPr="00DC7A53">
        <w:t>7</w:t>
      </w:r>
      <w:r w:rsidR="0028008A" w:rsidRPr="00DC7A53">
        <w:t>.1</w:t>
      </w:r>
      <w:r w:rsidR="0028008A" w:rsidRPr="00DC7A53">
        <w:tab/>
      </w:r>
      <w:r w:rsidR="00FB7359" w:rsidRPr="00DC7A53">
        <w:t>Sustainability</w:t>
      </w:r>
      <w:bookmarkEnd w:id="34"/>
    </w:p>
    <w:p w14:paraId="3EFF6BF8" w14:textId="67DDD059" w:rsidR="000F7FEA" w:rsidRDefault="000F7FEA" w:rsidP="00D007B6">
      <w:pPr>
        <w:jc w:val="both"/>
        <w:rPr>
          <w:rFonts w:cs="Arial"/>
          <w:b/>
          <w:sz w:val="22"/>
          <w:szCs w:val="22"/>
        </w:rPr>
      </w:pPr>
    </w:p>
    <w:p w14:paraId="438EDC92" w14:textId="68F5CA73" w:rsidR="000F7FEA" w:rsidRPr="00886343" w:rsidRDefault="000F7FEA" w:rsidP="00D007B6">
      <w:pPr>
        <w:jc w:val="both"/>
        <w:rPr>
          <w:rFonts w:cs="Arial"/>
          <w:sz w:val="22"/>
          <w:szCs w:val="22"/>
        </w:rPr>
      </w:pPr>
      <w:r w:rsidRPr="00886343">
        <w:rPr>
          <w:rFonts w:cs="Arial"/>
          <w:sz w:val="22"/>
          <w:szCs w:val="22"/>
        </w:rPr>
        <w:t>7.1.1</w:t>
      </w:r>
      <w:r w:rsidRPr="00886343">
        <w:rPr>
          <w:rFonts w:cs="Arial"/>
          <w:sz w:val="22"/>
          <w:szCs w:val="22"/>
        </w:rPr>
        <w:tab/>
      </w:r>
      <w:r w:rsidR="00886343" w:rsidRPr="00886343">
        <w:rPr>
          <w:rFonts w:cs="Arial"/>
          <w:sz w:val="22"/>
          <w:szCs w:val="22"/>
        </w:rPr>
        <w:t>NRW’s 7 Well-being objectives</w:t>
      </w:r>
      <w:r w:rsidR="00886343">
        <w:rPr>
          <w:rFonts w:cs="Arial"/>
          <w:sz w:val="22"/>
          <w:szCs w:val="22"/>
        </w:rPr>
        <w:t>, as published in our Corporate Plan, demonstrate how we want to contribute to the goals set out in the Well-being of Future Generations Act (Wales) 2015.  We will do this by pursuing the sustainable management of natural resources (SMNR) and applying its principles – our purpose as set out in the Environment (Wales) Act 2016.</w:t>
      </w:r>
      <w:r w:rsidR="00D10BEA">
        <w:rPr>
          <w:rFonts w:cs="Arial"/>
          <w:sz w:val="22"/>
          <w:szCs w:val="22"/>
        </w:rPr>
        <w:t xml:space="preserve">  SMNR means looking after all natural resources in a way that ensures they will be available now, and for future generations.  </w:t>
      </w:r>
    </w:p>
    <w:p w14:paraId="7B169FE8" w14:textId="77777777" w:rsidR="0028008A" w:rsidRPr="00DC7A53" w:rsidRDefault="0028008A" w:rsidP="00D007B6">
      <w:pPr>
        <w:jc w:val="both"/>
        <w:rPr>
          <w:rFonts w:cs="Arial"/>
          <w:sz w:val="22"/>
          <w:szCs w:val="22"/>
        </w:rPr>
      </w:pPr>
    </w:p>
    <w:p w14:paraId="531110CF" w14:textId="28E79086" w:rsidR="009C5576" w:rsidRPr="00DC7A53" w:rsidRDefault="00E64FD2" w:rsidP="00D007B6">
      <w:pPr>
        <w:jc w:val="both"/>
        <w:rPr>
          <w:rFonts w:cs="Arial"/>
          <w:sz w:val="22"/>
          <w:szCs w:val="22"/>
        </w:rPr>
      </w:pPr>
      <w:r w:rsidRPr="00DC7A53">
        <w:rPr>
          <w:rFonts w:cs="Arial"/>
          <w:sz w:val="22"/>
          <w:szCs w:val="22"/>
        </w:rPr>
        <w:t>7.1.</w:t>
      </w:r>
      <w:r w:rsidR="007E7E23">
        <w:rPr>
          <w:rFonts w:cs="Arial"/>
          <w:sz w:val="22"/>
          <w:szCs w:val="22"/>
        </w:rPr>
        <w:t>2</w:t>
      </w:r>
      <w:r w:rsidRPr="00DC7A53">
        <w:rPr>
          <w:rFonts w:cs="Arial"/>
          <w:sz w:val="22"/>
          <w:szCs w:val="22"/>
        </w:rPr>
        <w:tab/>
      </w:r>
      <w:r w:rsidR="004451F5">
        <w:rPr>
          <w:rFonts w:cs="Arial"/>
          <w:sz w:val="22"/>
          <w:szCs w:val="22"/>
        </w:rPr>
        <w:t xml:space="preserve">In order to assist with delivering our </w:t>
      </w:r>
      <w:r w:rsidR="004451F5" w:rsidRPr="00886343">
        <w:rPr>
          <w:rFonts w:cs="Arial"/>
          <w:sz w:val="22"/>
          <w:szCs w:val="22"/>
        </w:rPr>
        <w:t>Well-being objectives</w:t>
      </w:r>
      <w:r w:rsidR="004451F5">
        <w:rPr>
          <w:rFonts w:cs="Arial"/>
          <w:sz w:val="22"/>
          <w:szCs w:val="22"/>
        </w:rPr>
        <w:t xml:space="preserve">, </w:t>
      </w:r>
      <w:r w:rsidR="00AB3983">
        <w:rPr>
          <w:rFonts w:cs="Arial"/>
          <w:sz w:val="22"/>
          <w:szCs w:val="22"/>
        </w:rPr>
        <w:t xml:space="preserve">NRW </w:t>
      </w:r>
      <w:r w:rsidR="004451F5">
        <w:rPr>
          <w:rFonts w:cs="Arial"/>
          <w:sz w:val="22"/>
          <w:szCs w:val="22"/>
        </w:rPr>
        <w:t>follow</w:t>
      </w:r>
      <w:r w:rsidR="00AB3983">
        <w:rPr>
          <w:rFonts w:cs="Arial"/>
          <w:sz w:val="22"/>
          <w:szCs w:val="22"/>
        </w:rPr>
        <w:t>s</w:t>
      </w:r>
      <w:r w:rsidR="004451F5">
        <w:rPr>
          <w:rFonts w:cs="Arial"/>
          <w:sz w:val="22"/>
          <w:szCs w:val="22"/>
        </w:rPr>
        <w:t xml:space="preserve"> the principles of sustainable </w:t>
      </w:r>
      <w:r w:rsidR="00B01B2D">
        <w:rPr>
          <w:rFonts w:cs="Arial"/>
          <w:sz w:val="22"/>
          <w:szCs w:val="22"/>
        </w:rPr>
        <w:t>marketing</w:t>
      </w:r>
      <w:r w:rsidR="004451F5">
        <w:rPr>
          <w:rFonts w:cs="Arial"/>
          <w:sz w:val="22"/>
          <w:szCs w:val="22"/>
        </w:rPr>
        <w:t xml:space="preserve">.  </w:t>
      </w:r>
      <w:r w:rsidR="00CD3A1C" w:rsidRPr="00DC7A53">
        <w:rPr>
          <w:rFonts w:cs="Arial"/>
          <w:sz w:val="22"/>
          <w:szCs w:val="22"/>
        </w:rPr>
        <w:t xml:space="preserve">Sustainable </w:t>
      </w:r>
      <w:r w:rsidR="00B01B2D">
        <w:rPr>
          <w:rFonts w:cs="Arial"/>
          <w:sz w:val="22"/>
          <w:szCs w:val="22"/>
        </w:rPr>
        <w:t>marketing</w:t>
      </w:r>
      <w:r w:rsidR="00CD3A1C" w:rsidRPr="00DC7A53">
        <w:rPr>
          <w:rFonts w:cs="Arial"/>
          <w:sz w:val="22"/>
          <w:szCs w:val="22"/>
        </w:rPr>
        <w:t xml:space="preserve"> takes into account the economic, environmental and social impacts of purchasing.  It allows NRW to meet its need for goods and services in a way that achieves value for money on a whole-life basis, and generates benefits not only to the organisation, but to society and the economy, whilst also considering the environmental impact.</w:t>
      </w:r>
    </w:p>
    <w:p w14:paraId="4AEAA327" w14:textId="77777777" w:rsidR="00CD3A1C" w:rsidRPr="00DC7A53" w:rsidRDefault="00CD3A1C" w:rsidP="00D007B6">
      <w:pPr>
        <w:jc w:val="both"/>
        <w:rPr>
          <w:rFonts w:cs="Arial"/>
          <w:sz w:val="22"/>
          <w:szCs w:val="22"/>
        </w:rPr>
      </w:pPr>
    </w:p>
    <w:p w14:paraId="2324E628" w14:textId="2CE6451C" w:rsidR="00CD3A1C" w:rsidRPr="00DC7A53" w:rsidRDefault="00E64FD2" w:rsidP="00D007B6">
      <w:pPr>
        <w:jc w:val="both"/>
        <w:rPr>
          <w:rFonts w:cs="Arial"/>
          <w:sz w:val="22"/>
          <w:szCs w:val="22"/>
        </w:rPr>
      </w:pPr>
      <w:r w:rsidRPr="00DC7A53">
        <w:rPr>
          <w:rFonts w:cs="Arial"/>
          <w:sz w:val="22"/>
          <w:szCs w:val="22"/>
        </w:rPr>
        <w:t>7.1.</w:t>
      </w:r>
      <w:r w:rsidR="007E7E23">
        <w:rPr>
          <w:rFonts w:cs="Arial"/>
          <w:sz w:val="22"/>
          <w:szCs w:val="22"/>
        </w:rPr>
        <w:t>3</w:t>
      </w:r>
      <w:r w:rsidRPr="00DC7A53">
        <w:rPr>
          <w:rFonts w:cs="Arial"/>
          <w:sz w:val="22"/>
          <w:szCs w:val="22"/>
        </w:rPr>
        <w:tab/>
      </w:r>
      <w:r w:rsidR="00CD3A1C" w:rsidRPr="00DC7A53">
        <w:rPr>
          <w:rFonts w:cs="Arial"/>
          <w:sz w:val="22"/>
          <w:szCs w:val="22"/>
        </w:rPr>
        <w:t>NRW is also committed to working with suppliers in order that they can deliver contracts in the most sustainable way, and expects that suppliers consider this when applying for NRW contracts.  NRW has achieved certification for ISO 14001 and seeks to encourage our suppliers to emulate these standards.</w:t>
      </w:r>
    </w:p>
    <w:p w14:paraId="5C825198" w14:textId="0BF59F75" w:rsidR="00AA05DB" w:rsidRPr="00DC7A53" w:rsidRDefault="00AA05DB" w:rsidP="00D007B6">
      <w:pPr>
        <w:jc w:val="both"/>
        <w:rPr>
          <w:rFonts w:cs="Arial"/>
          <w:sz w:val="22"/>
          <w:szCs w:val="22"/>
        </w:rPr>
      </w:pPr>
    </w:p>
    <w:p w14:paraId="77156CA3" w14:textId="2FD5E689" w:rsidR="00AA05DB" w:rsidRPr="00DC7A53" w:rsidRDefault="00E64FD2" w:rsidP="00D007B6">
      <w:pPr>
        <w:jc w:val="both"/>
        <w:rPr>
          <w:rFonts w:cs="Arial"/>
          <w:sz w:val="22"/>
          <w:szCs w:val="22"/>
        </w:rPr>
      </w:pPr>
      <w:r w:rsidRPr="00DC7A53">
        <w:rPr>
          <w:rFonts w:cs="Arial"/>
          <w:sz w:val="22"/>
          <w:szCs w:val="22"/>
        </w:rPr>
        <w:lastRenderedPageBreak/>
        <w:t>7.1.</w:t>
      </w:r>
      <w:r w:rsidR="007E7E23">
        <w:rPr>
          <w:rFonts w:cs="Arial"/>
          <w:sz w:val="22"/>
          <w:szCs w:val="22"/>
        </w:rPr>
        <w:t>4</w:t>
      </w:r>
      <w:r w:rsidRPr="00DC7A53">
        <w:rPr>
          <w:rFonts w:cs="Arial"/>
          <w:sz w:val="22"/>
          <w:szCs w:val="22"/>
        </w:rPr>
        <w:tab/>
      </w:r>
      <w:r w:rsidR="00AA05DB" w:rsidRPr="00DC7A53">
        <w:rPr>
          <w:rFonts w:cs="Arial"/>
          <w:sz w:val="22"/>
          <w:szCs w:val="22"/>
        </w:rPr>
        <w:t>Suppliers</w:t>
      </w:r>
      <w:r w:rsidR="007757DB" w:rsidRPr="00DC7A53">
        <w:rPr>
          <w:rFonts w:cs="Arial"/>
          <w:sz w:val="22"/>
          <w:szCs w:val="22"/>
        </w:rPr>
        <w:t>/contractors</w:t>
      </w:r>
      <w:r w:rsidR="00AA05DB" w:rsidRPr="00DC7A53">
        <w:rPr>
          <w:rFonts w:cs="Arial"/>
          <w:sz w:val="22"/>
          <w:szCs w:val="22"/>
        </w:rPr>
        <w:t xml:space="preserve"> may be excluded for proven non-compliance with relevant environmental or social legislation </w:t>
      </w:r>
      <w:r w:rsidR="00243BFE" w:rsidRPr="00DC7A53">
        <w:rPr>
          <w:rFonts w:cs="Arial"/>
          <w:sz w:val="22"/>
          <w:szCs w:val="22"/>
        </w:rPr>
        <w:t>relating to professional misconduct including non-compliance with the requirements of the EU Timber Regulations</w:t>
      </w:r>
      <w:r w:rsidR="00242ECC" w:rsidRPr="00DC7A53">
        <w:rPr>
          <w:rFonts w:cs="Arial"/>
          <w:sz w:val="22"/>
          <w:szCs w:val="22"/>
        </w:rPr>
        <w:t>;</w:t>
      </w:r>
      <w:r w:rsidR="00243BFE" w:rsidRPr="00DC7A53">
        <w:rPr>
          <w:rFonts w:cs="Arial"/>
          <w:sz w:val="22"/>
          <w:szCs w:val="22"/>
        </w:rPr>
        <w:t xml:space="preserve"> or for a poor track record on previous contracts involving environmental or social requirements. </w:t>
      </w:r>
    </w:p>
    <w:p w14:paraId="614E46B3" w14:textId="548EB9B5" w:rsidR="0028008A" w:rsidRPr="00DC7A53" w:rsidRDefault="0028008A" w:rsidP="00D007B6">
      <w:pPr>
        <w:jc w:val="both"/>
        <w:rPr>
          <w:rFonts w:cs="Arial"/>
          <w:sz w:val="22"/>
          <w:szCs w:val="22"/>
        </w:rPr>
      </w:pPr>
    </w:p>
    <w:p w14:paraId="227DF0E1" w14:textId="74F3270C" w:rsidR="0028008A" w:rsidRPr="00DC7A53" w:rsidRDefault="002E1766" w:rsidP="0057117E">
      <w:pPr>
        <w:pStyle w:val="Heading2"/>
      </w:pPr>
      <w:bookmarkStart w:id="35" w:name="_Toc114839711"/>
      <w:r w:rsidRPr="00DC7A53">
        <w:t>7.2</w:t>
      </w:r>
      <w:r w:rsidRPr="00DC7A53">
        <w:tab/>
        <w:t>Environmental p</w:t>
      </w:r>
      <w:r w:rsidR="0028008A" w:rsidRPr="00DC7A53">
        <w:t>olicy</w:t>
      </w:r>
      <w:bookmarkEnd w:id="35"/>
    </w:p>
    <w:p w14:paraId="3D4AA5C9" w14:textId="77777777" w:rsidR="0028008A" w:rsidRPr="00DC7A53" w:rsidRDefault="0028008A" w:rsidP="00D007B6">
      <w:pPr>
        <w:jc w:val="both"/>
        <w:rPr>
          <w:rFonts w:cs="Arial"/>
          <w:sz w:val="22"/>
          <w:szCs w:val="22"/>
        </w:rPr>
      </w:pPr>
    </w:p>
    <w:p w14:paraId="152E29FD" w14:textId="1900C36A" w:rsidR="0028008A" w:rsidRPr="00DC7A53" w:rsidRDefault="00E64FD2" w:rsidP="00D007B6">
      <w:pPr>
        <w:jc w:val="both"/>
        <w:rPr>
          <w:rFonts w:cs="Arial"/>
          <w:sz w:val="22"/>
          <w:szCs w:val="22"/>
        </w:rPr>
      </w:pPr>
      <w:r w:rsidRPr="00DC7A53">
        <w:rPr>
          <w:rFonts w:cs="Arial"/>
          <w:sz w:val="22"/>
          <w:szCs w:val="22"/>
        </w:rPr>
        <w:t>7.2.1</w:t>
      </w:r>
      <w:r w:rsidRPr="00DC7A53">
        <w:rPr>
          <w:rFonts w:cs="Arial"/>
          <w:sz w:val="22"/>
          <w:szCs w:val="22"/>
        </w:rPr>
        <w:tab/>
      </w:r>
      <w:r w:rsidR="00CD625C" w:rsidRPr="00DC7A53">
        <w:rPr>
          <w:rFonts w:cs="Arial"/>
          <w:sz w:val="22"/>
          <w:szCs w:val="22"/>
        </w:rPr>
        <w:t>NRW’s</w:t>
      </w:r>
      <w:r w:rsidR="0028008A" w:rsidRPr="00DC7A53">
        <w:rPr>
          <w:rFonts w:cs="Arial"/>
          <w:sz w:val="22"/>
          <w:szCs w:val="22"/>
        </w:rPr>
        <w:t xml:space="preserve"> E</w:t>
      </w:r>
      <w:r w:rsidR="00CD625C" w:rsidRPr="00DC7A53">
        <w:rPr>
          <w:rFonts w:cs="Arial"/>
          <w:sz w:val="22"/>
          <w:szCs w:val="22"/>
        </w:rPr>
        <w:t>nvironmental Policy sets out the organisation’s</w:t>
      </w:r>
      <w:r w:rsidR="0028008A" w:rsidRPr="00DC7A53">
        <w:rPr>
          <w:rFonts w:cs="Arial"/>
          <w:sz w:val="22"/>
          <w:szCs w:val="22"/>
        </w:rPr>
        <w:t xml:space="preserve"> commitment to minimise </w:t>
      </w:r>
      <w:r w:rsidR="00E2505B" w:rsidRPr="00DC7A53">
        <w:rPr>
          <w:rFonts w:cs="Arial"/>
          <w:sz w:val="22"/>
          <w:szCs w:val="22"/>
        </w:rPr>
        <w:t>NRW’s</w:t>
      </w:r>
      <w:r w:rsidR="0028008A" w:rsidRPr="00DC7A53">
        <w:rPr>
          <w:rFonts w:cs="Arial"/>
          <w:sz w:val="22"/>
          <w:szCs w:val="22"/>
        </w:rPr>
        <w:t xml:space="preserve"> environmental impact by, amongst other things:</w:t>
      </w:r>
    </w:p>
    <w:p w14:paraId="270D841C" w14:textId="77777777" w:rsidR="0028008A" w:rsidRPr="00DC7A53" w:rsidRDefault="0028008A" w:rsidP="00D007B6">
      <w:pPr>
        <w:jc w:val="both"/>
        <w:rPr>
          <w:rFonts w:cs="Arial"/>
          <w:sz w:val="22"/>
          <w:szCs w:val="22"/>
        </w:rPr>
      </w:pPr>
    </w:p>
    <w:p w14:paraId="4C91FEA9" w14:textId="13918485" w:rsidR="0028008A" w:rsidRPr="00DC7A53" w:rsidRDefault="0028008A" w:rsidP="00D007B6">
      <w:pPr>
        <w:pStyle w:val="ListParagraph"/>
        <w:numPr>
          <w:ilvl w:val="0"/>
          <w:numId w:val="30"/>
        </w:numPr>
        <w:spacing w:after="0" w:line="240" w:lineRule="auto"/>
        <w:ind w:left="397" w:hanging="397"/>
        <w:jc w:val="both"/>
        <w:rPr>
          <w:rFonts w:ascii="Arial" w:hAnsi="Arial" w:cs="Arial"/>
        </w:rPr>
      </w:pPr>
      <w:r w:rsidRPr="00DC7A53">
        <w:rPr>
          <w:rFonts w:ascii="Arial" w:hAnsi="Arial" w:cs="Arial"/>
        </w:rPr>
        <w:t xml:space="preserve">Reducing the amount </w:t>
      </w:r>
      <w:r w:rsidR="00CD625C" w:rsidRPr="00DC7A53">
        <w:rPr>
          <w:rFonts w:ascii="Arial" w:hAnsi="Arial" w:cs="Arial"/>
        </w:rPr>
        <w:t xml:space="preserve">of energy, water and resource </w:t>
      </w:r>
      <w:r w:rsidR="00E2505B" w:rsidRPr="00DC7A53">
        <w:rPr>
          <w:rFonts w:ascii="Arial" w:hAnsi="Arial" w:cs="Arial"/>
        </w:rPr>
        <w:t>NRW</w:t>
      </w:r>
      <w:r w:rsidR="00CD625C" w:rsidRPr="00DC7A53">
        <w:rPr>
          <w:rFonts w:ascii="Arial" w:hAnsi="Arial" w:cs="Arial"/>
        </w:rPr>
        <w:t xml:space="preserve"> </w:t>
      </w:r>
      <w:r w:rsidRPr="00DC7A53">
        <w:rPr>
          <w:rFonts w:ascii="Arial" w:hAnsi="Arial" w:cs="Arial"/>
        </w:rPr>
        <w:t>use</w:t>
      </w:r>
      <w:r w:rsidR="00CD625C" w:rsidRPr="00DC7A53">
        <w:rPr>
          <w:rFonts w:ascii="Arial" w:hAnsi="Arial" w:cs="Arial"/>
        </w:rPr>
        <w:t>s</w:t>
      </w:r>
    </w:p>
    <w:p w14:paraId="17E38718" w14:textId="251226A6" w:rsidR="0028008A" w:rsidRPr="00DC7A53" w:rsidRDefault="0028008A" w:rsidP="00D007B6">
      <w:pPr>
        <w:pStyle w:val="ListParagraph"/>
        <w:numPr>
          <w:ilvl w:val="0"/>
          <w:numId w:val="30"/>
        </w:numPr>
        <w:spacing w:after="0" w:line="240" w:lineRule="auto"/>
        <w:ind w:left="397" w:hanging="397"/>
        <w:jc w:val="both"/>
        <w:rPr>
          <w:rFonts w:ascii="Arial" w:hAnsi="Arial" w:cs="Arial"/>
        </w:rPr>
      </w:pPr>
      <w:r w:rsidRPr="00DC7A53">
        <w:rPr>
          <w:rFonts w:ascii="Arial" w:hAnsi="Arial" w:cs="Arial"/>
        </w:rPr>
        <w:t>Minimi</w:t>
      </w:r>
      <w:r w:rsidR="00CD625C" w:rsidRPr="00DC7A53">
        <w:rPr>
          <w:rFonts w:ascii="Arial" w:hAnsi="Arial" w:cs="Arial"/>
        </w:rPr>
        <w:t xml:space="preserve">sing the amount of waste that </w:t>
      </w:r>
      <w:r w:rsidR="00E2505B" w:rsidRPr="00DC7A53">
        <w:rPr>
          <w:rFonts w:ascii="Arial" w:hAnsi="Arial" w:cs="Arial"/>
        </w:rPr>
        <w:t>NRW</w:t>
      </w:r>
      <w:r w:rsidRPr="00DC7A53">
        <w:rPr>
          <w:rFonts w:ascii="Arial" w:hAnsi="Arial" w:cs="Arial"/>
        </w:rPr>
        <w:t xml:space="preserve"> generate</w:t>
      </w:r>
      <w:r w:rsidR="00CD625C" w:rsidRPr="00DC7A53">
        <w:rPr>
          <w:rFonts w:ascii="Arial" w:hAnsi="Arial" w:cs="Arial"/>
        </w:rPr>
        <w:t>s</w:t>
      </w:r>
    </w:p>
    <w:p w14:paraId="0EC25433" w14:textId="4BA40F14" w:rsidR="0028008A" w:rsidRPr="00DC7A53" w:rsidRDefault="00CD625C" w:rsidP="00D007B6">
      <w:pPr>
        <w:pStyle w:val="ListParagraph"/>
        <w:numPr>
          <w:ilvl w:val="0"/>
          <w:numId w:val="30"/>
        </w:numPr>
        <w:spacing w:after="0" w:line="240" w:lineRule="auto"/>
        <w:ind w:left="397" w:hanging="397"/>
        <w:jc w:val="both"/>
        <w:rPr>
          <w:rFonts w:ascii="Arial" w:hAnsi="Arial" w:cs="Arial"/>
        </w:rPr>
      </w:pPr>
      <w:r w:rsidRPr="00DC7A53">
        <w:rPr>
          <w:rFonts w:ascii="Arial" w:hAnsi="Arial" w:cs="Arial"/>
        </w:rPr>
        <w:t xml:space="preserve">Minimising </w:t>
      </w:r>
      <w:r w:rsidR="00E2505B" w:rsidRPr="00DC7A53">
        <w:rPr>
          <w:rFonts w:ascii="Arial" w:hAnsi="Arial" w:cs="Arial"/>
        </w:rPr>
        <w:t>NRW’s</w:t>
      </w:r>
      <w:r w:rsidR="0028008A" w:rsidRPr="00DC7A53">
        <w:rPr>
          <w:rFonts w:ascii="Arial" w:hAnsi="Arial" w:cs="Arial"/>
        </w:rPr>
        <w:t xml:space="preserve"> use of harmful materials and preventing pollution</w:t>
      </w:r>
    </w:p>
    <w:p w14:paraId="5024F002" w14:textId="6C3DAC16" w:rsidR="0028008A" w:rsidRPr="00DC7A53" w:rsidRDefault="00DC4405" w:rsidP="00D007B6">
      <w:pPr>
        <w:pStyle w:val="ListParagraph"/>
        <w:numPr>
          <w:ilvl w:val="0"/>
          <w:numId w:val="30"/>
        </w:numPr>
        <w:spacing w:after="0" w:line="240" w:lineRule="auto"/>
        <w:ind w:left="397" w:hanging="397"/>
        <w:jc w:val="both"/>
        <w:rPr>
          <w:rFonts w:ascii="Arial" w:hAnsi="Arial" w:cs="Arial"/>
        </w:rPr>
      </w:pPr>
      <w:r>
        <w:rPr>
          <w:rFonts w:ascii="Arial" w:hAnsi="Arial" w:cs="Arial"/>
        </w:rPr>
        <w:t>Marketing</w:t>
      </w:r>
      <w:r w:rsidR="0028008A" w:rsidRPr="00DC7A53">
        <w:rPr>
          <w:rFonts w:ascii="Arial" w:hAnsi="Arial" w:cs="Arial"/>
        </w:rPr>
        <w:t xml:space="preserve"> goods and services from sustain</w:t>
      </w:r>
      <w:r w:rsidR="00CD625C" w:rsidRPr="00DC7A53">
        <w:rPr>
          <w:rFonts w:ascii="Arial" w:hAnsi="Arial" w:cs="Arial"/>
        </w:rPr>
        <w:t>able sources and encouraging</w:t>
      </w:r>
      <w:r w:rsidR="0028008A" w:rsidRPr="00DC7A53">
        <w:rPr>
          <w:rFonts w:ascii="Arial" w:hAnsi="Arial" w:cs="Arial"/>
        </w:rPr>
        <w:t xml:space="preserve"> </w:t>
      </w:r>
      <w:r w:rsidR="00E2505B" w:rsidRPr="00DC7A53">
        <w:rPr>
          <w:rFonts w:ascii="Arial" w:hAnsi="Arial" w:cs="Arial"/>
        </w:rPr>
        <w:t xml:space="preserve">NRW’s </w:t>
      </w:r>
      <w:r w:rsidR="0028008A" w:rsidRPr="00DC7A53">
        <w:rPr>
          <w:rFonts w:ascii="Arial" w:hAnsi="Arial" w:cs="Arial"/>
        </w:rPr>
        <w:t>suppliers/contractors to improve their own environmental performance</w:t>
      </w:r>
    </w:p>
    <w:p w14:paraId="34186182" w14:textId="358112C0" w:rsidR="0028008A" w:rsidRPr="00DC7A53" w:rsidRDefault="0028008A" w:rsidP="00D007B6">
      <w:pPr>
        <w:pStyle w:val="ListParagraph"/>
        <w:numPr>
          <w:ilvl w:val="0"/>
          <w:numId w:val="30"/>
        </w:numPr>
        <w:spacing w:after="0" w:line="240" w:lineRule="auto"/>
        <w:ind w:left="397" w:hanging="397"/>
        <w:jc w:val="both"/>
        <w:rPr>
          <w:rFonts w:ascii="Arial" w:hAnsi="Arial" w:cs="Arial"/>
        </w:rPr>
      </w:pPr>
      <w:r w:rsidRPr="00DC7A53">
        <w:rPr>
          <w:rFonts w:ascii="Arial" w:hAnsi="Arial" w:cs="Arial"/>
        </w:rPr>
        <w:t>Minimising green</w:t>
      </w:r>
      <w:r w:rsidR="00CD625C" w:rsidRPr="00DC7A53">
        <w:rPr>
          <w:rFonts w:ascii="Arial" w:hAnsi="Arial" w:cs="Arial"/>
        </w:rPr>
        <w:t xml:space="preserve">house gas emissions from all </w:t>
      </w:r>
      <w:r w:rsidR="00E2505B" w:rsidRPr="00DC7A53">
        <w:rPr>
          <w:rFonts w:ascii="Arial" w:hAnsi="Arial" w:cs="Arial"/>
        </w:rPr>
        <w:t>NRW</w:t>
      </w:r>
      <w:r w:rsidRPr="00DC7A53">
        <w:rPr>
          <w:rFonts w:ascii="Arial" w:hAnsi="Arial" w:cs="Arial"/>
        </w:rPr>
        <w:t xml:space="preserve"> operations and activities</w:t>
      </w:r>
    </w:p>
    <w:p w14:paraId="26617778" w14:textId="77777777" w:rsidR="0028008A" w:rsidRPr="00DC7A53" w:rsidRDefault="0028008A" w:rsidP="00D007B6">
      <w:pPr>
        <w:ind w:left="397" w:hanging="397"/>
        <w:jc w:val="both"/>
        <w:rPr>
          <w:rFonts w:cs="Arial"/>
          <w:sz w:val="22"/>
          <w:szCs w:val="22"/>
        </w:rPr>
      </w:pPr>
    </w:p>
    <w:p w14:paraId="0430F5C3" w14:textId="40FDCF8F" w:rsidR="0028008A" w:rsidRPr="00DC7A53" w:rsidRDefault="00E64FD2" w:rsidP="00D007B6">
      <w:pPr>
        <w:pStyle w:val="Default"/>
        <w:jc w:val="both"/>
        <w:rPr>
          <w:rFonts w:ascii="Arial" w:hAnsi="Arial" w:cs="Arial"/>
          <w:sz w:val="22"/>
          <w:szCs w:val="22"/>
        </w:rPr>
      </w:pPr>
      <w:r w:rsidRPr="00DC7A53">
        <w:rPr>
          <w:rFonts w:ascii="Arial" w:hAnsi="Arial" w:cs="Arial"/>
          <w:sz w:val="22"/>
          <w:szCs w:val="22"/>
        </w:rPr>
        <w:t>7.2.2</w:t>
      </w:r>
      <w:r w:rsidRPr="00DC7A53">
        <w:rPr>
          <w:rFonts w:ascii="Arial" w:hAnsi="Arial" w:cs="Arial"/>
          <w:sz w:val="22"/>
          <w:szCs w:val="22"/>
        </w:rPr>
        <w:tab/>
      </w:r>
      <w:r w:rsidR="00CD625C" w:rsidRPr="00DC7A53">
        <w:rPr>
          <w:rFonts w:ascii="Arial" w:hAnsi="Arial" w:cs="Arial"/>
          <w:sz w:val="22"/>
          <w:szCs w:val="22"/>
        </w:rPr>
        <w:t xml:space="preserve">All </w:t>
      </w:r>
      <w:r w:rsidR="0028008A" w:rsidRPr="00DC7A53">
        <w:rPr>
          <w:rFonts w:ascii="Arial" w:hAnsi="Arial" w:cs="Arial"/>
          <w:sz w:val="22"/>
          <w:szCs w:val="22"/>
        </w:rPr>
        <w:t>suppliers and contractors a</w:t>
      </w:r>
      <w:r w:rsidR="00E2505B" w:rsidRPr="00DC7A53">
        <w:rPr>
          <w:rFonts w:ascii="Arial" w:hAnsi="Arial" w:cs="Arial"/>
          <w:sz w:val="22"/>
          <w:szCs w:val="22"/>
        </w:rPr>
        <w:t>re encouraged to be aware of NRW’s</w:t>
      </w:r>
      <w:r w:rsidR="0028008A" w:rsidRPr="00DC7A53">
        <w:rPr>
          <w:rFonts w:ascii="Arial" w:hAnsi="Arial" w:cs="Arial"/>
          <w:sz w:val="22"/>
          <w:szCs w:val="22"/>
        </w:rPr>
        <w:t xml:space="preserve"> Environmental Policy and demonstrate best environmental practices when supplying goods to or providing services on behalf of NRW.  </w:t>
      </w:r>
      <w:r w:rsidR="00333413" w:rsidRPr="00DC7A53">
        <w:rPr>
          <w:rFonts w:ascii="Arial" w:hAnsi="Arial" w:cs="Arial"/>
          <w:sz w:val="22"/>
          <w:szCs w:val="22"/>
        </w:rPr>
        <w:t xml:space="preserve">Further information </w:t>
      </w:r>
      <w:r w:rsidR="00CD625C" w:rsidRPr="00DC7A53">
        <w:rPr>
          <w:rFonts w:ascii="Arial" w:hAnsi="Arial" w:cs="Arial"/>
          <w:sz w:val="22"/>
          <w:szCs w:val="22"/>
        </w:rPr>
        <w:t>is available via the</w:t>
      </w:r>
      <w:r w:rsidR="0028008A" w:rsidRPr="00DC7A53">
        <w:rPr>
          <w:rFonts w:ascii="Arial" w:hAnsi="Arial" w:cs="Arial"/>
          <w:sz w:val="22"/>
          <w:szCs w:val="22"/>
        </w:rPr>
        <w:t xml:space="preserve"> </w:t>
      </w:r>
      <w:r w:rsidR="00E2505B" w:rsidRPr="00DC7A53">
        <w:rPr>
          <w:rFonts w:ascii="Arial" w:hAnsi="Arial" w:cs="Arial"/>
          <w:sz w:val="22"/>
          <w:szCs w:val="22"/>
        </w:rPr>
        <w:t xml:space="preserve">NRW </w:t>
      </w:r>
      <w:r w:rsidR="0028008A" w:rsidRPr="00DC7A53">
        <w:rPr>
          <w:rFonts w:ascii="Arial" w:hAnsi="Arial" w:cs="Arial"/>
          <w:sz w:val="22"/>
          <w:szCs w:val="22"/>
        </w:rPr>
        <w:t>website</w:t>
      </w:r>
      <w:r w:rsidR="00333413" w:rsidRPr="00DC7A53">
        <w:rPr>
          <w:rFonts w:ascii="Arial" w:hAnsi="Arial" w:cs="Arial"/>
          <w:sz w:val="22"/>
          <w:szCs w:val="22"/>
        </w:rPr>
        <w:t xml:space="preserve"> using the following link</w:t>
      </w:r>
      <w:r w:rsidR="0028008A" w:rsidRPr="00DC7A53">
        <w:rPr>
          <w:rFonts w:ascii="Arial" w:hAnsi="Arial" w:cs="Arial"/>
          <w:sz w:val="22"/>
          <w:szCs w:val="22"/>
        </w:rPr>
        <w:t xml:space="preserve">: </w:t>
      </w:r>
      <w:hyperlink r:id="rId19" w:history="1">
        <w:r w:rsidR="005A7969" w:rsidRPr="00DC7A53">
          <w:rPr>
            <w:rStyle w:val="Hyperlink"/>
            <w:rFonts w:ascii="Arial" w:hAnsi="Arial" w:cs="Arial"/>
            <w:sz w:val="22"/>
            <w:szCs w:val="22"/>
          </w:rPr>
          <w:t>Environmental Policy statement</w:t>
        </w:r>
      </w:hyperlink>
      <w:r w:rsidR="005A7969" w:rsidRPr="00DC7A53">
        <w:rPr>
          <w:rFonts w:ascii="Arial" w:hAnsi="Arial" w:cs="Arial"/>
          <w:sz w:val="22"/>
          <w:szCs w:val="22"/>
        </w:rPr>
        <w:t>.</w:t>
      </w:r>
    </w:p>
    <w:p w14:paraId="7BCD0E7E" w14:textId="77777777" w:rsidR="006B3848" w:rsidRPr="00DC7A53" w:rsidRDefault="006B3848" w:rsidP="00D007B6">
      <w:pPr>
        <w:jc w:val="both"/>
        <w:rPr>
          <w:rFonts w:cs="Arial"/>
          <w:sz w:val="22"/>
          <w:szCs w:val="22"/>
        </w:rPr>
      </w:pPr>
    </w:p>
    <w:p w14:paraId="51EF75FB" w14:textId="7AAE9C73" w:rsidR="0028008A" w:rsidRPr="00DC7A53" w:rsidRDefault="006B3848" w:rsidP="0057117E">
      <w:pPr>
        <w:pStyle w:val="Heading2"/>
      </w:pPr>
      <w:bookmarkStart w:id="36" w:name="_Toc114839712"/>
      <w:r w:rsidRPr="00DC7A53">
        <w:t>7.</w:t>
      </w:r>
      <w:r w:rsidR="00C66619">
        <w:t>3</w:t>
      </w:r>
      <w:r w:rsidR="002E1766" w:rsidRPr="00DC7A53">
        <w:tab/>
        <w:t>Ethical e</w:t>
      </w:r>
      <w:r w:rsidR="0028008A" w:rsidRPr="00DC7A53">
        <w:t>mployment</w:t>
      </w:r>
      <w:r w:rsidR="002E1766" w:rsidRPr="00DC7A53">
        <w:t xml:space="preserve"> p</w:t>
      </w:r>
      <w:r w:rsidR="008B099C" w:rsidRPr="00DC7A53">
        <w:t>ractices</w:t>
      </w:r>
      <w:bookmarkEnd w:id="36"/>
      <w:r w:rsidR="00C978B6" w:rsidRPr="00C978B6">
        <w:rPr>
          <w:highlight w:val="cyan"/>
        </w:rPr>
        <w:t xml:space="preserve"> </w:t>
      </w:r>
    </w:p>
    <w:p w14:paraId="6688700C" w14:textId="77777777" w:rsidR="0028008A" w:rsidRPr="00DC7A53" w:rsidRDefault="0028008A" w:rsidP="00D007B6">
      <w:pPr>
        <w:jc w:val="both"/>
        <w:rPr>
          <w:rFonts w:cs="Arial"/>
          <w:sz w:val="22"/>
          <w:szCs w:val="22"/>
        </w:rPr>
      </w:pPr>
    </w:p>
    <w:p w14:paraId="1B12F5E8" w14:textId="32931501" w:rsidR="00E64FD2" w:rsidRPr="00DC7A53" w:rsidRDefault="00E64FD2" w:rsidP="00D007B6">
      <w:pPr>
        <w:jc w:val="both"/>
        <w:rPr>
          <w:rFonts w:cs="Arial"/>
          <w:sz w:val="22"/>
          <w:szCs w:val="22"/>
        </w:rPr>
      </w:pPr>
      <w:r w:rsidRPr="00DC7A53">
        <w:rPr>
          <w:rFonts w:cs="Arial"/>
          <w:sz w:val="22"/>
          <w:szCs w:val="22"/>
        </w:rPr>
        <w:t>7.</w:t>
      </w:r>
      <w:r w:rsidR="00C66619">
        <w:rPr>
          <w:rFonts w:cs="Arial"/>
          <w:sz w:val="22"/>
          <w:szCs w:val="22"/>
        </w:rPr>
        <w:t>3</w:t>
      </w:r>
      <w:r w:rsidRPr="00DC7A53">
        <w:rPr>
          <w:rFonts w:cs="Arial"/>
          <w:sz w:val="22"/>
          <w:szCs w:val="22"/>
        </w:rPr>
        <w:t>.1</w:t>
      </w:r>
      <w:r w:rsidRPr="00DC7A53">
        <w:rPr>
          <w:rFonts w:cs="Arial"/>
          <w:sz w:val="22"/>
          <w:szCs w:val="22"/>
        </w:rPr>
        <w:tab/>
      </w:r>
      <w:r w:rsidR="002D654B" w:rsidRPr="00DC7A53">
        <w:rPr>
          <w:rFonts w:cs="Arial"/>
          <w:sz w:val="22"/>
          <w:szCs w:val="22"/>
        </w:rPr>
        <w:t xml:space="preserve">NRW supports the Welsh Government’s commitment that workers in public sector supply chains are employed ethically and in compliance with both the letter and spirit of UK, EU, and international laws.  </w:t>
      </w:r>
      <w:r w:rsidR="00B97838">
        <w:rPr>
          <w:rFonts w:cs="Arial"/>
          <w:sz w:val="22"/>
          <w:szCs w:val="22"/>
        </w:rPr>
        <w:t xml:space="preserve">NRW’s has published its </w:t>
      </w:r>
      <w:hyperlink r:id="rId20" w:history="1">
        <w:r w:rsidR="00B97838" w:rsidRPr="00B97838">
          <w:rPr>
            <w:rStyle w:val="Hyperlink"/>
            <w:rFonts w:cs="Arial"/>
            <w:sz w:val="22"/>
            <w:szCs w:val="22"/>
          </w:rPr>
          <w:t>Modern Slavery Statement</w:t>
        </w:r>
      </w:hyperlink>
      <w:r w:rsidR="00B97838">
        <w:rPr>
          <w:rFonts w:cs="Arial"/>
          <w:sz w:val="22"/>
          <w:szCs w:val="22"/>
        </w:rPr>
        <w:t xml:space="preserve"> on its website.</w:t>
      </w:r>
    </w:p>
    <w:p w14:paraId="6D70C48C" w14:textId="77777777" w:rsidR="00E64FD2" w:rsidRPr="00DC7A53" w:rsidRDefault="00E64FD2" w:rsidP="00D007B6">
      <w:pPr>
        <w:jc w:val="both"/>
        <w:rPr>
          <w:rFonts w:cs="Arial"/>
          <w:sz w:val="22"/>
          <w:szCs w:val="22"/>
        </w:rPr>
      </w:pPr>
    </w:p>
    <w:p w14:paraId="1F3BE76C" w14:textId="227BC704" w:rsidR="002D654B" w:rsidRPr="00DC7A53" w:rsidRDefault="00E64FD2" w:rsidP="00D007B6">
      <w:pPr>
        <w:jc w:val="both"/>
        <w:rPr>
          <w:rFonts w:cs="Arial"/>
          <w:color w:val="000000" w:themeColor="text1"/>
          <w:sz w:val="22"/>
          <w:szCs w:val="22"/>
        </w:rPr>
      </w:pPr>
      <w:r w:rsidRPr="00DC7A53">
        <w:rPr>
          <w:rFonts w:cs="Arial"/>
          <w:sz w:val="22"/>
          <w:szCs w:val="22"/>
        </w:rPr>
        <w:t>7.</w:t>
      </w:r>
      <w:r w:rsidR="00C66619">
        <w:rPr>
          <w:rFonts w:cs="Arial"/>
          <w:sz w:val="22"/>
          <w:szCs w:val="22"/>
        </w:rPr>
        <w:t>3</w:t>
      </w:r>
      <w:r w:rsidRPr="00DC7A53">
        <w:rPr>
          <w:rFonts w:cs="Arial"/>
          <w:sz w:val="22"/>
          <w:szCs w:val="22"/>
        </w:rPr>
        <w:t>.2</w:t>
      </w:r>
      <w:r w:rsidRPr="00DC7A53">
        <w:rPr>
          <w:rFonts w:cs="Arial"/>
          <w:sz w:val="22"/>
          <w:szCs w:val="22"/>
        </w:rPr>
        <w:tab/>
      </w:r>
      <w:r w:rsidR="002D654B" w:rsidRPr="00DC7A53">
        <w:rPr>
          <w:rFonts w:cs="Arial"/>
          <w:sz w:val="22"/>
          <w:szCs w:val="22"/>
        </w:rPr>
        <w:t xml:space="preserve">NRW will seek </w:t>
      </w:r>
      <w:r w:rsidR="002D654B" w:rsidRPr="00DC7A53">
        <w:rPr>
          <w:rFonts w:cs="Arial"/>
          <w:color w:val="000000" w:themeColor="text1"/>
          <w:sz w:val="22"/>
          <w:szCs w:val="22"/>
        </w:rPr>
        <w:t xml:space="preserve">to ensure that unlawful and unethical employment practices are eradicated from its supply chains and </w:t>
      </w:r>
      <w:r w:rsidR="007757ED" w:rsidRPr="00DC7A53">
        <w:rPr>
          <w:rFonts w:cs="Arial"/>
          <w:color w:val="000000" w:themeColor="text1"/>
          <w:sz w:val="22"/>
          <w:szCs w:val="22"/>
        </w:rPr>
        <w:t xml:space="preserve">that </w:t>
      </w:r>
      <w:r w:rsidR="002D654B" w:rsidRPr="00DC7A53">
        <w:rPr>
          <w:rFonts w:cs="Arial"/>
          <w:color w:val="000000" w:themeColor="text1"/>
          <w:sz w:val="22"/>
          <w:szCs w:val="22"/>
        </w:rPr>
        <w:t>all workers at every stage of the supply chain are treated fairly.</w:t>
      </w:r>
      <w:r w:rsidR="007757ED" w:rsidRPr="00DC7A53">
        <w:rPr>
          <w:rFonts w:cs="Arial"/>
          <w:color w:val="000000" w:themeColor="text1"/>
          <w:sz w:val="22"/>
          <w:szCs w:val="22"/>
        </w:rPr>
        <w:t xml:space="preserve">  We expect our suppliers to ensure that ethical working practices are </w:t>
      </w:r>
      <w:r w:rsidR="006D65A4" w:rsidRPr="00DC7A53">
        <w:rPr>
          <w:rFonts w:cs="Arial"/>
          <w:color w:val="000000" w:themeColor="text1"/>
          <w:sz w:val="22"/>
          <w:szCs w:val="22"/>
        </w:rPr>
        <w:t xml:space="preserve">employed </w:t>
      </w:r>
      <w:r w:rsidR="008B099C" w:rsidRPr="00DC7A53">
        <w:rPr>
          <w:rFonts w:cs="Arial"/>
          <w:color w:val="000000" w:themeColor="text1"/>
          <w:sz w:val="22"/>
          <w:szCs w:val="22"/>
        </w:rPr>
        <w:t xml:space="preserve">in relation to their </w:t>
      </w:r>
      <w:r w:rsidR="006D65A4" w:rsidRPr="00DC7A53">
        <w:rPr>
          <w:rFonts w:cs="Arial"/>
          <w:color w:val="000000" w:themeColor="text1"/>
          <w:sz w:val="22"/>
          <w:szCs w:val="22"/>
        </w:rPr>
        <w:t xml:space="preserve">own workforce, </w:t>
      </w:r>
      <w:r w:rsidR="008B099C" w:rsidRPr="00DC7A53">
        <w:rPr>
          <w:rFonts w:cs="Arial"/>
          <w:color w:val="000000" w:themeColor="text1"/>
          <w:sz w:val="22"/>
          <w:szCs w:val="22"/>
        </w:rPr>
        <w:t>sub-contractors and</w:t>
      </w:r>
      <w:r w:rsidR="000022BB" w:rsidRPr="00DC7A53">
        <w:rPr>
          <w:rFonts w:cs="Arial"/>
          <w:color w:val="000000" w:themeColor="text1"/>
          <w:sz w:val="22"/>
          <w:szCs w:val="22"/>
        </w:rPr>
        <w:t xml:space="preserve"> </w:t>
      </w:r>
      <w:r w:rsidR="006D65A4" w:rsidRPr="00DC7A53">
        <w:rPr>
          <w:rFonts w:cs="Arial"/>
          <w:color w:val="000000" w:themeColor="text1"/>
          <w:sz w:val="22"/>
          <w:szCs w:val="22"/>
        </w:rPr>
        <w:t>supply chains.</w:t>
      </w:r>
    </w:p>
    <w:p w14:paraId="5ED2BD63" w14:textId="55B87460" w:rsidR="00C10A29" w:rsidRPr="00DC7A53" w:rsidRDefault="00C10A29" w:rsidP="00D007B6">
      <w:pPr>
        <w:jc w:val="both"/>
        <w:rPr>
          <w:rFonts w:cs="Arial"/>
          <w:color w:val="000000" w:themeColor="text1"/>
          <w:sz w:val="22"/>
          <w:szCs w:val="22"/>
        </w:rPr>
      </w:pPr>
    </w:p>
    <w:p w14:paraId="205578EB" w14:textId="5BA2DADE" w:rsidR="00C10A29" w:rsidRPr="00C978B6" w:rsidRDefault="00C10A29" w:rsidP="0057117E">
      <w:pPr>
        <w:pStyle w:val="Heading2"/>
      </w:pPr>
      <w:bookmarkStart w:id="37" w:name="_Toc114839713"/>
      <w:r w:rsidRPr="00DC7A53">
        <w:t>7.</w:t>
      </w:r>
      <w:r w:rsidR="00C66619">
        <w:t>4</w:t>
      </w:r>
      <w:r w:rsidRPr="00DC7A53">
        <w:tab/>
      </w:r>
      <w:r w:rsidRPr="00A12524">
        <w:t xml:space="preserve">Living </w:t>
      </w:r>
      <w:r w:rsidR="00700509" w:rsidRPr="00A12524">
        <w:t>w</w:t>
      </w:r>
      <w:r w:rsidRPr="00A12524">
        <w:t>age</w:t>
      </w:r>
      <w:bookmarkEnd w:id="37"/>
      <w:r w:rsidR="001E1A5F">
        <w:t xml:space="preserve"> </w:t>
      </w:r>
    </w:p>
    <w:p w14:paraId="48985182" w14:textId="167BD40D" w:rsidR="00C10A29" w:rsidRPr="00DC7A53" w:rsidRDefault="00C10A29" w:rsidP="00D007B6">
      <w:pPr>
        <w:jc w:val="both"/>
        <w:rPr>
          <w:rFonts w:cs="Arial"/>
          <w:color w:val="000000" w:themeColor="text1"/>
          <w:sz w:val="22"/>
          <w:szCs w:val="22"/>
        </w:rPr>
      </w:pPr>
    </w:p>
    <w:p w14:paraId="02E9A0E2" w14:textId="26BC2D34" w:rsidR="00A62A75" w:rsidRPr="00DC7A53" w:rsidRDefault="00A62A75" w:rsidP="00A62A75">
      <w:pPr>
        <w:rPr>
          <w:sz w:val="22"/>
          <w:szCs w:val="22"/>
        </w:rPr>
      </w:pPr>
      <w:r w:rsidRPr="00DC7A53">
        <w:rPr>
          <w:sz w:val="22"/>
          <w:szCs w:val="22"/>
        </w:rPr>
        <w:t>7.</w:t>
      </w:r>
      <w:r w:rsidR="00C66619">
        <w:rPr>
          <w:sz w:val="22"/>
          <w:szCs w:val="22"/>
        </w:rPr>
        <w:t>4</w:t>
      </w:r>
      <w:r w:rsidRPr="00DC7A53">
        <w:rPr>
          <w:sz w:val="22"/>
          <w:szCs w:val="22"/>
        </w:rPr>
        <w:t>.1</w:t>
      </w:r>
      <w:r w:rsidRPr="00DC7A53">
        <w:rPr>
          <w:sz w:val="22"/>
          <w:szCs w:val="22"/>
        </w:rPr>
        <w:tab/>
        <w:t xml:space="preserve">NRW has become a Living Wage accredited employer, meaning that we pay all our employees the Living Wage and may take into consideration, where relevant, the Living Wage Policy when awarding any contracts and frameworks over £25,000.  </w:t>
      </w:r>
    </w:p>
    <w:p w14:paraId="0B139612" w14:textId="77777777" w:rsidR="00A62A75" w:rsidRPr="00DC7A53" w:rsidRDefault="00A62A75" w:rsidP="00A62A75">
      <w:pPr>
        <w:rPr>
          <w:sz w:val="22"/>
          <w:szCs w:val="22"/>
        </w:rPr>
      </w:pPr>
    </w:p>
    <w:p w14:paraId="03001E9D" w14:textId="69F07803" w:rsidR="00A62A75" w:rsidRPr="00DC7A53" w:rsidRDefault="00A62A75" w:rsidP="00A62A75">
      <w:pPr>
        <w:rPr>
          <w:sz w:val="22"/>
          <w:szCs w:val="22"/>
        </w:rPr>
      </w:pPr>
      <w:r w:rsidRPr="00DC7A53">
        <w:rPr>
          <w:sz w:val="22"/>
          <w:szCs w:val="22"/>
        </w:rPr>
        <w:t>7.</w:t>
      </w:r>
      <w:r w:rsidR="00C66619">
        <w:rPr>
          <w:sz w:val="22"/>
          <w:szCs w:val="22"/>
        </w:rPr>
        <w:t>4</w:t>
      </w:r>
      <w:r w:rsidRPr="00DC7A53">
        <w:rPr>
          <w:sz w:val="22"/>
          <w:szCs w:val="22"/>
        </w:rPr>
        <w:t>.2</w:t>
      </w:r>
      <w:r w:rsidRPr="00DC7A53">
        <w:rPr>
          <w:sz w:val="22"/>
          <w:szCs w:val="22"/>
        </w:rPr>
        <w:tab/>
        <w:t>As part of becoming accredited</w:t>
      </w:r>
      <w:r w:rsidR="00DC7A53">
        <w:rPr>
          <w:sz w:val="22"/>
          <w:szCs w:val="22"/>
        </w:rPr>
        <w:t>,</w:t>
      </w:r>
      <w:r w:rsidRPr="00DC7A53">
        <w:t xml:space="preserve"> </w:t>
      </w:r>
      <w:r w:rsidRPr="00DC7A53">
        <w:rPr>
          <w:sz w:val="22"/>
          <w:szCs w:val="22"/>
        </w:rPr>
        <w:t xml:space="preserve">NRW is required to encourage suppliers who work for us to also look into becoming accredited Living Wage employers.  Further information on how to do this can be found at </w:t>
      </w:r>
      <w:hyperlink r:id="rId21" w:history="1">
        <w:r w:rsidRPr="00680F3C">
          <w:rPr>
            <w:rStyle w:val="Hyperlink"/>
            <w:color w:val="auto"/>
            <w:sz w:val="22"/>
            <w:szCs w:val="22"/>
          </w:rPr>
          <w:t>www.livingwage.org</w:t>
        </w:r>
      </w:hyperlink>
    </w:p>
    <w:p w14:paraId="294A3B72" w14:textId="02EAEF3B" w:rsidR="00C10A29" w:rsidRDefault="00C10A29" w:rsidP="00D007B6">
      <w:pPr>
        <w:jc w:val="both"/>
        <w:rPr>
          <w:rFonts w:cs="Arial"/>
          <w:sz w:val="22"/>
          <w:szCs w:val="22"/>
        </w:rPr>
      </w:pPr>
    </w:p>
    <w:p w14:paraId="5E66C8DC" w14:textId="292E938E" w:rsidR="00C60207" w:rsidRPr="00C978B6" w:rsidRDefault="00C60207" w:rsidP="0057117E">
      <w:pPr>
        <w:pStyle w:val="Heading2"/>
        <w:rPr>
          <w:rFonts w:cs="Arial"/>
        </w:rPr>
      </w:pPr>
      <w:bookmarkStart w:id="38" w:name="_Toc114839714"/>
      <w:r w:rsidRPr="00B45D90">
        <w:t>7.</w:t>
      </w:r>
      <w:r w:rsidR="00C66619">
        <w:t>5</w:t>
      </w:r>
      <w:r w:rsidRPr="00C60207">
        <w:tab/>
      </w:r>
      <w:r w:rsidRPr="00A12524">
        <w:t>Healthy travel</w:t>
      </w:r>
      <w:bookmarkEnd w:id="38"/>
      <w:r w:rsidR="00C978B6" w:rsidRPr="00C978B6">
        <w:rPr>
          <w:rFonts w:cs="Arial"/>
          <w:highlight w:val="cyan"/>
        </w:rPr>
        <w:t xml:space="preserve"> </w:t>
      </w:r>
    </w:p>
    <w:p w14:paraId="786328D6" w14:textId="77777777" w:rsidR="00C60207" w:rsidRPr="00C60207" w:rsidRDefault="00C60207" w:rsidP="00C60207">
      <w:pPr>
        <w:rPr>
          <w:b/>
          <w:sz w:val="22"/>
          <w:szCs w:val="22"/>
        </w:rPr>
      </w:pPr>
    </w:p>
    <w:p w14:paraId="7EB6B94A" w14:textId="562BE5A1" w:rsidR="00C60207" w:rsidRPr="00F772C8" w:rsidRDefault="00C60207" w:rsidP="00C60207">
      <w:pPr>
        <w:rPr>
          <w:sz w:val="22"/>
          <w:szCs w:val="22"/>
        </w:rPr>
      </w:pPr>
      <w:r w:rsidRPr="00C60207">
        <w:rPr>
          <w:sz w:val="22"/>
          <w:szCs w:val="22"/>
        </w:rPr>
        <w:t>7.</w:t>
      </w:r>
      <w:r w:rsidR="00C66619">
        <w:rPr>
          <w:sz w:val="22"/>
          <w:szCs w:val="22"/>
        </w:rPr>
        <w:t>5</w:t>
      </w:r>
      <w:r w:rsidRPr="00C60207">
        <w:rPr>
          <w:sz w:val="22"/>
          <w:szCs w:val="22"/>
        </w:rPr>
        <w:t>.1</w:t>
      </w:r>
      <w:r w:rsidRPr="00C60207">
        <w:rPr>
          <w:sz w:val="22"/>
          <w:szCs w:val="22"/>
        </w:rPr>
        <w:tab/>
        <w:t xml:space="preserve">NRW is committed as a Healthy Travel Employer to supporting </w:t>
      </w:r>
      <w:r>
        <w:rPr>
          <w:sz w:val="22"/>
          <w:szCs w:val="22"/>
        </w:rPr>
        <w:t>a</w:t>
      </w:r>
      <w:r w:rsidRPr="00C60207">
        <w:rPr>
          <w:sz w:val="22"/>
          <w:szCs w:val="22"/>
        </w:rPr>
        <w:t xml:space="preserve">ctive and </w:t>
      </w:r>
      <w:r>
        <w:rPr>
          <w:sz w:val="22"/>
          <w:szCs w:val="22"/>
        </w:rPr>
        <w:t>s</w:t>
      </w:r>
      <w:r w:rsidRPr="00C60207">
        <w:rPr>
          <w:sz w:val="22"/>
          <w:szCs w:val="22"/>
        </w:rPr>
        <w:t xml:space="preserve">ustainable </w:t>
      </w:r>
      <w:r>
        <w:rPr>
          <w:sz w:val="22"/>
          <w:szCs w:val="22"/>
        </w:rPr>
        <w:t>t</w:t>
      </w:r>
      <w:r w:rsidRPr="00C60207">
        <w:rPr>
          <w:sz w:val="22"/>
          <w:szCs w:val="22"/>
        </w:rPr>
        <w:t>ravel for our staff travelling for commuting and business</w:t>
      </w:r>
      <w:r w:rsidR="00B45D90">
        <w:rPr>
          <w:sz w:val="22"/>
          <w:szCs w:val="22"/>
        </w:rPr>
        <w:t xml:space="preserve">, and we encourage our suppliers to consider doing the same. </w:t>
      </w:r>
      <w:r w:rsidR="00F772C8">
        <w:rPr>
          <w:sz w:val="22"/>
          <w:szCs w:val="22"/>
        </w:rPr>
        <w:t xml:space="preserve"> Further information can be found </w:t>
      </w:r>
      <w:r w:rsidR="00F772C8" w:rsidRPr="00680F3C">
        <w:rPr>
          <w:rFonts w:cs="Arial"/>
          <w:sz w:val="22"/>
          <w:szCs w:val="22"/>
        </w:rPr>
        <w:t>at</w:t>
      </w:r>
      <w:r w:rsidR="00B45D90" w:rsidRPr="00680F3C">
        <w:rPr>
          <w:rFonts w:cs="Arial"/>
          <w:color w:val="000000"/>
          <w:sz w:val="22"/>
          <w:szCs w:val="22"/>
        </w:rPr>
        <w:t xml:space="preserve"> </w:t>
      </w:r>
      <w:hyperlink r:id="rId22" w:history="1">
        <w:r w:rsidR="00E63168">
          <w:rPr>
            <w:rStyle w:val="Hyperlink"/>
            <w:rFonts w:cs="Arial"/>
            <w:sz w:val="22"/>
            <w:szCs w:val="22"/>
          </w:rPr>
          <w:t>Healthy Travel Wales</w:t>
        </w:r>
      </w:hyperlink>
    </w:p>
    <w:p w14:paraId="30C738DB" w14:textId="77777777" w:rsidR="003C4506" w:rsidRPr="00DC7A53" w:rsidRDefault="003C4506" w:rsidP="00D007B6">
      <w:pPr>
        <w:jc w:val="both"/>
        <w:rPr>
          <w:rFonts w:cs="Arial"/>
          <w:b/>
          <w:sz w:val="22"/>
          <w:szCs w:val="22"/>
        </w:rPr>
      </w:pPr>
    </w:p>
    <w:p w14:paraId="6FC15E07" w14:textId="4F14FF36" w:rsidR="00FB7359" w:rsidRPr="00DC7A53" w:rsidRDefault="00D71979" w:rsidP="0057117E">
      <w:pPr>
        <w:pStyle w:val="Heading2"/>
      </w:pPr>
      <w:bookmarkStart w:id="39" w:name="_Toc114839715"/>
      <w:r w:rsidRPr="00DC7A53">
        <w:t>7</w:t>
      </w:r>
      <w:r w:rsidR="0028008A" w:rsidRPr="00DC7A53">
        <w:t>.</w:t>
      </w:r>
      <w:r w:rsidR="00C66619">
        <w:t>6</w:t>
      </w:r>
      <w:r w:rsidR="0028008A" w:rsidRPr="00DC7A53">
        <w:tab/>
      </w:r>
      <w:r w:rsidR="002E1766" w:rsidRPr="00DC7A53">
        <w:t>Equality and d</w:t>
      </w:r>
      <w:r w:rsidR="00FB7359" w:rsidRPr="00DC7A53">
        <w:t>iversity</w:t>
      </w:r>
      <w:bookmarkEnd w:id="39"/>
    </w:p>
    <w:p w14:paraId="53B12284" w14:textId="77777777" w:rsidR="00FB7359" w:rsidRPr="00DC7A53" w:rsidRDefault="00FB7359" w:rsidP="00D007B6">
      <w:pPr>
        <w:jc w:val="both"/>
        <w:rPr>
          <w:rFonts w:cs="Arial"/>
          <w:sz w:val="22"/>
          <w:szCs w:val="22"/>
        </w:rPr>
      </w:pPr>
    </w:p>
    <w:p w14:paraId="29643871" w14:textId="1E53F947" w:rsidR="0028008A" w:rsidRPr="00DC7A53" w:rsidRDefault="00E64FD2" w:rsidP="00D007B6">
      <w:pPr>
        <w:jc w:val="both"/>
        <w:rPr>
          <w:rFonts w:cs="Arial"/>
          <w:sz w:val="22"/>
          <w:szCs w:val="22"/>
        </w:rPr>
      </w:pPr>
      <w:r w:rsidRPr="00DC7A53">
        <w:rPr>
          <w:rFonts w:cs="Arial"/>
          <w:sz w:val="22"/>
          <w:szCs w:val="22"/>
        </w:rPr>
        <w:t>7.</w:t>
      </w:r>
      <w:r w:rsidR="00C66619">
        <w:rPr>
          <w:rFonts w:cs="Arial"/>
          <w:sz w:val="22"/>
          <w:szCs w:val="22"/>
        </w:rPr>
        <w:t>6</w:t>
      </w:r>
      <w:r w:rsidRPr="00DC7A53">
        <w:rPr>
          <w:rFonts w:cs="Arial"/>
          <w:sz w:val="22"/>
          <w:szCs w:val="22"/>
        </w:rPr>
        <w:t>.1</w:t>
      </w:r>
      <w:r w:rsidRPr="00DC7A53">
        <w:rPr>
          <w:rFonts w:cs="Arial"/>
          <w:sz w:val="22"/>
          <w:szCs w:val="22"/>
        </w:rPr>
        <w:tab/>
      </w:r>
      <w:r w:rsidR="00F900B1" w:rsidRPr="00DC7A53">
        <w:rPr>
          <w:rFonts w:cs="Arial"/>
          <w:sz w:val="22"/>
          <w:szCs w:val="22"/>
        </w:rPr>
        <w:t>NRW</w:t>
      </w:r>
      <w:r w:rsidR="0028008A" w:rsidRPr="00DC7A53">
        <w:rPr>
          <w:rFonts w:cs="Arial"/>
          <w:sz w:val="22"/>
          <w:szCs w:val="22"/>
        </w:rPr>
        <w:t xml:space="preserve"> will always consider equality, diversity a</w:t>
      </w:r>
      <w:r w:rsidR="00F900B1" w:rsidRPr="00DC7A53">
        <w:rPr>
          <w:rFonts w:cs="Arial"/>
          <w:sz w:val="22"/>
          <w:szCs w:val="22"/>
        </w:rPr>
        <w:t xml:space="preserve">nd inclusion when conducting </w:t>
      </w:r>
      <w:r w:rsidR="00EB1C3C">
        <w:rPr>
          <w:rFonts w:cs="Arial"/>
          <w:sz w:val="22"/>
          <w:szCs w:val="22"/>
        </w:rPr>
        <w:t>marketing</w:t>
      </w:r>
      <w:r w:rsidR="00F900B1" w:rsidRPr="00DC7A53">
        <w:rPr>
          <w:rFonts w:cs="Arial"/>
          <w:sz w:val="22"/>
          <w:szCs w:val="22"/>
        </w:rPr>
        <w:t xml:space="preserve"> activities.  NRW</w:t>
      </w:r>
      <w:r w:rsidR="0028008A" w:rsidRPr="00DC7A53">
        <w:rPr>
          <w:rFonts w:cs="Arial"/>
          <w:sz w:val="22"/>
          <w:szCs w:val="22"/>
        </w:rPr>
        <w:t xml:space="preserve"> require</w:t>
      </w:r>
      <w:r w:rsidR="00F900B1" w:rsidRPr="00DC7A53">
        <w:rPr>
          <w:rFonts w:cs="Arial"/>
          <w:sz w:val="22"/>
          <w:szCs w:val="22"/>
        </w:rPr>
        <w:t>s all its</w:t>
      </w:r>
      <w:r w:rsidR="0028008A" w:rsidRPr="00DC7A53">
        <w:rPr>
          <w:rFonts w:cs="Arial"/>
          <w:sz w:val="22"/>
          <w:szCs w:val="22"/>
        </w:rPr>
        <w:t xml:space="preserve"> suppliers to meet their duties under the Equality Act 2010</w:t>
      </w:r>
      <w:r w:rsidR="00D6028F" w:rsidRPr="00DC7A53">
        <w:rPr>
          <w:rFonts w:cs="Arial"/>
          <w:sz w:val="22"/>
          <w:szCs w:val="22"/>
        </w:rPr>
        <w:t>.</w:t>
      </w:r>
    </w:p>
    <w:p w14:paraId="76AAF3E9" w14:textId="77777777" w:rsidR="00E64FD2" w:rsidRPr="00DC7A53" w:rsidRDefault="00E64FD2" w:rsidP="00D007B6">
      <w:pPr>
        <w:jc w:val="both"/>
        <w:rPr>
          <w:rFonts w:cs="Arial"/>
          <w:sz w:val="22"/>
          <w:szCs w:val="22"/>
        </w:rPr>
      </w:pPr>
    </w:p>
    <w:p w14:paraId="04D61428" w14:textId="3DD88B07" w:rsidR="0028008A" w:rsidRPr="00DC7A53" w:rsidRDefault="00E64FD2" w:rsidP="00D007B6">
      <w:pPr>
        <w:jc w:val="both"/>
        <w:rPr>
          <w:rStyle w:val="Hyperlink"/>
          <w:sz w:val="22"/>
          <w:szCs w:val="22"/>
        </w:rPr>
      </w:pPr>
      <w:r w:rsidRPr="00DC7A53">
        <w:rPr>
          <w:rFonts w:cs="Arial"/>
          <w:sz w:val="22"/>
          <w:szCs w:val="22"/>
        </w:rPr>
        <w:lastRenderedPageBreak/>
        <w:t>7.</w:t>
      </w:r>
      <w:r w:rsidR="00C66619">
        <w:rPr>
          <w:rFonts w:cs="Arial"/>
          <w:sz w:val="22"/>
          <w:szCs w:val="22"/>
        </w:rPr>
        <w:t>6</w:t>
      </w:r>
      <w:r w:rsidRPr="00DC7A53">
        <w:rPr>
          <w:rFonts w:cs="Arial"/>
          <w:sz w:val="22"/>
          <w:szCs w:val="22"/>
        </w:rPr>
        <w:t>.2</w:t>
      </w:r>
      <w:r w:rsidRPr="00DC7A53">
        <w:rPr>
          <w:rFonts w:cs="Arial"/>
          <w:sz w:val="22"/>
          <w:szCs w:val="22"/>
        </w:rPr>
        <w:tab/>
      </w:r>
      <w:r w:rsidR="00F900B1" w:rsidRPr="00DC7A53">
        <w:rPr>
          <w:rFonts w:cs="Arial"/>
          <w:sz w:val="22"/>
          <w:szCs w:val="22"/>
        </w:rPr>
        <w:t>All NRW’s</w:t>
      </w:r>
      <w:r w:rsidR="0028008A" w:rsidRPr="00DC7A53">
        <w:rPr>
          <w:rFonts w:cs="Arial"/>
          <w:sz w:val="22"/>
          <w:szCs w:val="22"/>
        </w:rPr>
        <w:t xml:space="preserve"> suppliers and contractors a</w:t>
      </w:r>
      <w:r w:rsidR="00F900B1" w:rsidRPr="00DC7A53">
        <w:rPr>
          <w:rFonts w:cs="Arial"/>
          <w:sz w:val="22"/>
          <w:szCs w:val="22"/>
        </w:rPr>
        <w:t>re encouraged to be aware of its</w:t>
      </w:r>
      <w:r w:rsidR="0028008A" w:rsidRPr="00DC7A53">
        <w:rPr>
          <w:rFonts w:cs="Arial"/>
          <w:sz w:val="22"/>
          <w:szCs w:val="22"/>
        </w:rPr>
        <w:t xml:space="preserve"> Equality, Diversity and Inclusion Policy when providing services to the public on behalf of NRW.  </w:t>
      </w:r>
      <w:r w:rsidR="00E774CE" w:rsidRPr="00DC7A53">
        <w:rPr>
          <w:rFonts w:cs="Arial"/>
          <w:sz w:val="22"/>
          <w:szCs w:val="22"/>
        </w:rPr>
        <w:t xml:space="preserve">Further </w:t>
      </w:r>
      <w:r w:rsidR="002E6616" w:rsidRPr="00DC7A53">
        <w:rPr>
          <w:rFonts w:cs="Arial"/>
          <w:sz w:val="22"/>
          <w:szCs w:val="22"/>
        </w:rPr>
        <w:t xml:space="preserve">information </w:t>
      </w:r>
      <w:r w:rsidR="00F900B1" w:rsidRPr="00DC7A53">
        <w:rPr>
          <w:rFonts w:cs="Arial"/>
          <w:sz w:val="22"/>
          <w:szCs w:val="22"/>
        </w:rPr>
        <w:t xml:space="preserve">is available on NRW’s </w:t>
      </w:r>
      <w:r w:rsidR="0028008A" w:rsidRPr="00DC7A53">
        <w:rPr>
          <w:rFonts w:cs="Arial"/>
          <w:sz w:val="22"/>
          <w:szCs w:val="22"/>
        </w:rPr>
        <w:t>website</w:t>
      </w:r>
      <w:r w:rsidR="00633E1C" w:rsidRPr="00DC7A53">
        <w:rPr>
          <w:rFonts w:cs="Arial"/>
          <w:sz w:val="22"/>
          <w:szCs w:val="22"/>
        </w:rPr>
        <w:t xml:space="preserve"> using the following link</w:t>
      </w:r>
      <w:r w:rsidR="0028008A" w:rsidRPr="00DC7A53">
        <w:rPr>
          <w:rFonts w:cs="Arial"/>
          <w:sz w:val="22"/>
          <w:szCs w:val="22"/>
        </w:rPr>
        <w:t xml:space="preserve">: </w:t>
      </w:r>
      <w:hyperlink r:id="rId23" w:history="1">
        <w:r w:rsidR="005A7969" w:rsidRPr="00DC7A53">
          <w:rPr>
            <w:rStyle w:val="Hyperlink"/>
            <w:rFonts w:cs="Arial"/>
            <w:sz w:val="22"/>
            <w:szCs w:val="22"/>
          </w:rPr>
          <w:t>Equality and Diversity</w:t>
        </w:r>
      </w:hyperlink>
      <w:r w:rsidR="005A7969" w:rsidRPr="00DC7A53">
        <w:rPr>
          <w:rFonts w:cs="Arial"/>
          <w:sz w:val="22"/>
          <w:szCs w:val="22"/>
        </w:rPr>
        <w:t>.</w:t>
      </w:r>
    </w:p>
    <w:p w14:paraId="05D1FCA0" w14:textId="5F3CE094" w:rsidR="008A6D34" w:rsidRPr="00DC7A53" w:rsidRDefault="008A6D34" w:rsidP="00D007B6">
      <w:pPr>
        <w:jc w:val="both"/>
        <w:rPr>
          <w:rFonts w:cs="Arial"/>
          <w:sz w:val="22"/>
          <w:szCs w:val="22"/>
        </w:rPr>
      </w:pPr>
    </w:p>
    <w:p w14:paraId="7CB9D5C0" w14:textId="233223CA" w:rsidR="00D601D5" w:rsidRPr="00DC7A53" w:rsidRDefault="00D601D5" w:rsidP="0057117E">
      <w:pPr>
        <w:pStyle w:val="Heading2"/>
      </w:pPr>
      <w:bookmarkStart w:id="40" w:name="_Toc114839716"/>
      <w:r w:rsidRPr="00DC7A53">
        <w:t>7</w:t>
      </w:r>
      <w:r w:rsidR="008A6D34" w:rsidRPr="00DC7A53">
        <w:t>.</w:t>
      </w:r>
      <w:r w:rsidR="00C66619">
        <w:t>7</w:t>
      </w:r>
      <w:r w:rsidRPr="00DC7A53">
        <w:tab/>
        <w:t>We</w:t>
      </w:r>
      <w:r w:rsidR="002E1766" w:rsidRPr="00DC7A53">
        <w:t xml:space="preserve">lsh </w:t>
      </w:r>
      <w:r w:rsidR="008E1B15" w:rsidRPr="00DC7A53">
        <w:t>L</w:t>
      </w:r>
      <w:r w:rsidR="002E1766" w:rsidRPr="00DC7A53">
        <w:t>anguage</w:t>
      </w:r>
      <w:r w:rsidR="008E1B15" w:rsidRPr="00DC7A53">
        <w:t xml:space="preserve"> </w:t>
      </w:r>
      <w:r w:rsidR="00700509" w:rsidRPr="00DC7A53">
        <w:t>s</w:t>
      </w:r>
      <w:r w:rsidR="00C031B1" w:rsidRPr="00DC7A53">
        <w:t>tandards</w:t>
      </w:r>
      <w:bookmarkEnd w:id="40"/>
    </w:p>
    <w:p w14:paraId="004A20AA" w14:textId="77777777" w:rsidR="00D601D5" w:rsidRPr="00DC7A53" w:rsidRDefault="00D601D5" w:rsidP="00D007B6">
      <w:pPr>
        <w:pStyle w:val="Style4"/>
        <w:ind w:left="0"/>
        <w:jc w:val="both"/>
      </w:pPr>
    </w:p>
    <w:p w14:paraId="36D3BB40" w14:textId="234EDD3A" w:rsidR="00D601D5" w:rsidRPr="00DC7A53" w:rsidRDefault="00E64FD2" w:rsidP="00D007B6">
      <w:pPr>
        <w:pStyle w:val="Style4"/>
        <w:ind w:left="0"/>
        <w:jc w:val="both"/>
      </w:pPr>
      <w:r w:rsidRPr="00DC7A53">
        <w:t>7.</w:t>
      </w:r>
      <w:r w:rsidR="00C66619">
        <w:t>7</w:t>
      </w:r>
      <w:r w:rsidRPr="00DC7A53">
        <w:t>.1</w:t>
      </w:r>
      <w:r w:rsidRPr="00DC7A53">
        <w:tab/>
      </w:r>
      <w:r w:rsidR="00F900B1" w:rsidRPr="00DC7A53">
        <w:t>NRW’s</w:t>
      </w:r>
      <w:r w:rsidR="00C031B1" w:rsidRPr="00DC7A53">
        <w:t xml:space="preserve"> Welsh Language Standards state</w:t>
      </w:r>
      <w:r w:rsidR="00D601D5" w:rsidRPr="00DC7A53">
        <w:t xml:space="preserve"> that contracts, agreements or arrangements with third parties</w:t>
      </w:r>
      <w:r w:rsidR="0025385D" w:rsidRPr="00DC7A53">
        <w:t>,</w:t>
      </w:r>
      <w:r w:rsidR="00D601D5" w:rsidRPr="00DC7A53">
        <w:t xml:space="preserve"> which relate to the provision of services to the public in Wales that would have otherwise been provided by </w:t>
      </w:r>
      <w:r w:rsidR="00DC7A53">
        <w:t xml:space="preserve">us </w:t>
      </w:r>
      <w:r w:rsidR="00D601D5" w:rsidRPr="00DC7A53">
        <w:t>ourselves</w:t>
      </w:r>
      <w:r w:rsidR="0025385D" w:rsidRPr="00DC7A53">
        <w:t>,</w:t>
      </w:r>
      <w:r w:rsidR="00D601D5" w:rsidRPr="00DC7A53">
        <w:t xml:space="preserve"> will comply with the relevant part</w:t>
      </w:r>
      <w:r w:rsidR="00C031B1" w:rsidRPr="00DC7A53">
        <w:t>s of NRW’s Welsh Language Standards</w:t>
      </w:r>
      <w:r w:rsidR="00D601D5" w:rsidRPr="00DC7A53">
        <w:t xml:space="preserve">.  </w:t>
      </w:r>
    </w:p>
    <w:p w14:paraId="73C36781" w14:textId="77777777" w:rsidR="00D601D5" w:rsidRPr="00DC7A53" w:rsidRDefault="00D601D5" w:rsidP="00D007B6">
      <w:pPr>
        <w:pStyle w:val="Style4"/>
        <w:ind w:left="0"/>
        <w:jc w:val="both"/>
      </w:pPr>
    </w:p>
    <w:p w14:paraId="2A66C59D" w14:textId="75D90E40" w:rsidR="00D601D5" w:rsidRPr="00DC7A53" w:rsidRDefault="00E64FD2" w:rsidP="00D007B6">
      <w:pPr>
        <w:jc w:val="both"/>
        <w:rPr>
          <w:rFonts w:cs="Arial"/>
          <w:sz w:val="22"/>
          <w:szCs w:val="22"/>
        </w:rPr>
      </w:pPr>
      <w:r w:rsidRPr="00DC7A53">
        <w:rPr>
          <w:rFonts w:cs="Arial"/>
          <w:sz w:val="22"/>
          <w:szCs w:val="22"/>
        </w:rPr>
        <w:t>7.</w:t>
      </w:r>
      <w:r w:rsidR="00C66619">
        <w:rPr>
          <w:rFonts w:cs="Arial"/>
          <w:sz w:val="22"/>
          <w:szCs w:val="22"/>
        </w:rPr>
        <w:t>7</w:t>
      </w:r>
      <w:r w:rsidRPr="00DC7A53">
        <w:rPr>
          <w:rFonts w:cs="Arial"/>
          <w:sz w:val="22"/>
          <w:szCs w:val="22"/>
        </w:rPr>
        <w:t>.2</w:t>
      </w:r>
      <w:r w:rsidRPr="00DC7A53">
        <w:rPr>
          <w:rFonts w:cs="Arial"/>
          <w:sz w:val="22"/>
          <w:szCs w:val="22"/>
        </w:rPr>
        <w:tab/>
      </w:r>
      <w:r w:rsidR="00B10EAD" w:rsidRPr="00DC7A53">
        <w:rPr>
          <w:rFonts w:cs="Arial"/>
          <w:sz w:val="22"/>
          <w:szCs w:val="22"/>
        </w:rPr>
        <w:t>All NRW’s</w:t>
      </w:r>
      <w:r w:rsidR="00D601D5" w:rsidRPr="00DC7A53">
        <w:rPr>
          <w:rFonts w:cs="Arial"/>
          <w:sz w:val="22"/>
          <w:szCs w:val="22"/>
        </w:rPr>
        <w:t xml:space="preserve"> suppliers and contractors a</w:t>
      </w:r>
      <w:r w:rsidR="00B10EAD" w:rsidRPr="00DC7A53">
        <w:rPr>
          <w:rFonts w:cs="Arial"/>
          <w:sz w:val="22"/>
          <w:szCs w:val="22"/>
        </w:rPr>
        <w:t>re encouraged to be aware of its</w:t>
      </w:r>
      <w:r w:rsidR="00C031B1" w:rsidRPr="00DC7A53">
        <w:rPr>
          <w:rFonts w:cs="Arial"/>
          <w:sz w:val="22"/>
          <w:szCs w:val="22"/>
        </w:rPr>
        <w:t xml:space="preserve"> Welsh Language Standards</w:t>
      </w:r>
      <w:r w:rsidR="00D601D5" w:rsidRPr="00DC7A53">
        <w:rPr>
          <w:rFonts w:cs="Arial"/>
          <w:sz w:val="22"/>
          <w:szCs w:val="22"/>
        </w:rPr>
        <w:t xml:space="preserve"> when providing services to the public on behalf of NRW.  </w:t>
      </w:r>
      <w:r w:rsidR="00E774CE" w:rsidRPr="00DC7A53">
        <w:rPr>
          <w:rFonts w:cs="Arial"/>
          <w:sz w:val="22"/>
          <w:szCs w:val="22"/>
        </w:rPr>
        <w:t xml:space="preserve">Further </w:t>
      </w:r>
      <w:r w:rsidR="002E6616" w:rsidRPr="00DC7A53">
        <w:rPr>
          <w:rFonts w:cs="Arial"/>
          <w:sz w:val="22"/>
          <w:szCs w:val="22"/>
        </w:rPr>
        <w:t xml:space="preserve">information </w:t>
      </w:r>
      <w:r w:rsidR="00D601D5" w:rsidRPr="00DC7A53">
        <w:rPr>
          <w:rFonts w:cs="Arial"/>
          <w:sz w:val="22"/>
          <w:szCs w:val="22"/>
        </w:rPr>
        <w:t xml:space="preserve">is available </w:t>
      </w:r>
      <w:r w:rsidR="00B10EAD" w:rsidRPr="00DC7A53">
        <w:rPr>
          <w:rFonts w:cs="Arial"/>
          <w:sz w:val="22"/>
          <w:szCs w:val="22"/>
        </w:rPr>
        <w:t>on NRW’s</w:t>
      </w:r>
      <w:r w:rsidR="00D601D5" w:rsidRPr="00DC7A53">
        <w:rPr>
          <w:rFonts w:cs="Arial"/>
          <w:sz w:val="22"/>
          <w:szCs w:val="22"/>
        </w:rPr>
        <w:t xml:space="preserve"> website </w:t>
      </w:r>
      <w:r w:rsidR="00E774CE" w:rsidRPr="00DC7A53">
        <w:rPr>
          <w:rFonts w:cs="Arial"/>
          <w:sz w:val="22"/>
          <w:szCs w:val="22"/>
        </w:rPr>
        <w:t>using the following</w:t>
      </w:r>
      <w:r w:rsidR="00C031B1" w:rsidRPr="00DC7A53">
        <w:rPr>
          <w:rFonts w:cs="Arial"/>
          <w:sz w:val="22"/>
          <w:szCs w:val="22"/>
        </w:rPr>
        <w:t xml:space="preserve"> link:</w:t>
      </w:r>
      <w:r w:rsidR="00E774CE" w:rsidRPr="00DC7A53">
        <w:rPr>
          <w:rFonts w:cs="Arial"/>
          <w:sz w:val="22"/>
          <w:szCs w:val="22"/>
        </w:rPr>
        <w:t xml:space="preserve"> </w:t>
      </w:r>
      <w:hyperlink r:id="rId24" w:history="1">
        <w:r w:rsidR="00181E6C" w:rsidRPr="00DC7A53">
          <w:rPr>
            <w:rStyle w:val="Hyperlink"/>
            <w:rFonts w:cs="Arial"/>
            <w:sz w:val="22"/>
            <w:szCs w:val="22"/>
          </w:rPr>
          <w:t>Welsh Language Standards</w:t>
        </w:r>
      </w:hyperlink>
      <w:r w:rsidR="00181E6C" w:rsidRPr="00DC7A53">
        <w:rPr>
          <w:rFonts w:cs="Arial"/>
          <w:sz w:val="22"/>
          <w:szCs w:val="22"/>
        </w:rPr>
        <w:t>.</w:t>
      </w:r>
    </w:p>
    <w:p w14:paraId="4B5CA57C" w14:textId="4EF16C14" w:rsidR="00225AA8" w:rsidRPr="00DC7A53" w:rsidRDefault="00225AA8" w:rsidP="00D007B6">
      <w:pPr>
        <w:jc w:val="both"/>
        <w:rPr>
          <w:rFonts w:cs="Arial"/>
          <w:b/>
          <w:sz w:val="28"/>
          <w:szCs w:val="28"/>
          <w:u w:val="single"/>
        </w:rPr>
      </w:pPr>
    </w:p>
    <w:p w14:paraId="68764832" w14:textId="4928A049" w:rsidR="00225AA8" w:rsidRPr="00DC7A53" w:rsidRDefault="00225AA8" w:rsidP="0057117E">
      <w:pPr>
        <w:pStyle w:val="Heading2"/>
      </w:pPr>
      <w:bookmarkStart w:id="41" w:name="_Toc114839717"/>
      <w:r w:rsidRPr="00DC7A53">
        <w:t>7.</w:t>
      </w:r>
      <w:r w:rsidR="00C66619">
        <w:t>8</w:t>
      </w:r>
      <w:r w:rsidRPr="00DC7A53">
        <w:tab/>
        <w:t xml:space="preserve">Health and </w:t>
      </w:r>
      <w:r w:rsidR="00700509" w:rsidRPr="00DC7A53">
        <w:t>s</w:t>
      </w:r>
      <w:r w:rsidRPr="00DC7A53">
        <w:t>afety</w:t>
      </w:r>
      <w:bookmarkEnd w:id="41"/>
    </w:p>
    <w:p w14:paraId="1CC40F4E" w14:textId="66DC7904" w:rsidR="00B10EAD" w:rsidRPr="00DC7A53" w:rsidRDefault="00B10EAD" w:rsidP="00225AA8">
      <w:pPr>
        <w:jc w:val="both"/>
        <w:rPr>
          <w:rFonts w:cs="Arial"/>
          <w:b/>
          <w:sz w:val="22"/>
          <w:szCs w:val="22"/>
        </w:rPr>
      </w:pPr>
    </w:p>
    <w:p w14:paraId="5DCEF010" w14:textId="40700B6B" w:rsidR="00B10EAD" w:rsidRPr="00DC7A53" w:rsidRDefault="00B10EAD" w:rsidP="00225AA8">
      <w:pPr>
        <w:jc w:val="both"/>
        <w:rPr>
          <w:rFonts w:cs="Arial"/>
          <w:sz w:val="22"/>
          <w:szCs w:val="22"/>
        </w:rPr>
      </w:pPr>
      <w:r w:rsidRPr="00DC7A53">
        <w:rPr>
          <w:rFonts w:cs="Arial"/>
          <w:sz w:val="22"/>
          <w:szCs w:val="22"/>
        </w:rPr>
        <w:t>7.</w:t>
      </w:r>
      <w:r w:rsidR="00C66619">
        <w:rPr>
          <w:rFonts w:cs="Arial"/>
          <w:sz w:val="22"/>
          <w:szCs w:val="22"/>
        </w:rPr>
        <w:t>8</w:t>
      </w:r>
      <w:r w:rsidRPr="00DC7A53">
        <w:rPr>
          <w:rFonts w:cs="Arial"/>
          <w:sz w:val="22"/>
          <w:szCs w:val="22"/>
        </w:rPr>
        <w:t>.1</w:t>
      </w:r>
      <w:r w:rsidRPr="00DC7A53">
        <w:rPr>
          <w:rFonts w:cs="Arial"/>
          <w:sz w:val="22"/>
          <w:szCs w:val="22"/>
        </w:rPr>
        <w:tab/>
      </w:r>
      <w:r w:rsidR="007757DB" w:rsidRPr="00DC7A53">
        <w:rPr>
          <w:sz w:val="22"/>
          <w:szCs w:val="22"/>
        </w:rPr>
        <w:t>The health, safety and wellbeing of NRW’s employees, suppliers/contractors, volunteers, and people who use its resources is of the utmost importance to NRW.  NRW will ensure arrangements are in place so that everyone remains healthy, well and injury free.</w:t>
      </w:r>
    </w:p>
    <w:p w14:paraId="0AF6E4F4" w14:textId="77777777" w:rsidR="00225AA8" w:rsidRPr="00DC7A53" w:rsidRDefault="00225AA8" w:rsidP="00225AA8">
      <w:pPr>
        <w:jc w:val="both"/>
        <w:rPr>
          <w:rFonts w:cs="Arial"/>
          <w:sz w:val="22"/>
          <w:szCs w:val="22"/>
        </w:rPr>
      </w:pPr>
    </w:p>
    <w:p w14:paraId="2E085950" w14:textId="1A219F4A" w:rsidR="00225AA8" w:rsidRPr="00DC7A53" w:rsidRDefault="00B10EAD" w:rsidP="00225AA8">
      <w:pPr>
        <w:jc w:val="both"/>
        <w:rPr>
          <w:rFonts w:cs="Arial"/>
          <w:sz w:val="22"/>
          <w:szCs w:val="22"/>
        </w:rPr>
      </w:pPr>
      <w:r w:rsidRPr="00DC7A53">
        <w:rPr>
          <w:rFonts w:cs="Arial"/>
          <w:sz w:val="22"/>
          <w:szCs w:val="22"/>
        </w:rPr>
        <w:t>7.</w:t>
      </w:r>
      <w:r w:rsidR="00C66619">
        <w:rPr>
          <w:rFonts w:cs="Arial"/>
          <w:sz w:val="22"/>
          <w:szCs w:val="22"/>
        </w:rPr>
        <w:t>8</w:t>
      </w:r>
      <w:r w:rsidRPr="00DC7A53">
        <w:rPr>
          <w:rFonts w:cs="Arial"/>
          <w:sz w:val="22"/>
          <w:szCs w:val="22"/>
        </w:rPr>
        <w:t>.2</w:t>
      </w:r>
      <w:r w:rsidR="00225AA8" w:rsidRPr="00DC7A53">
        <w:rPr>
          <w:rFonts w:cs="Arial"/>
          <w:sz w:val="22"/>
          <w:szCs w:val="22"/>
        </w:rPr>
        <w:tab/>
        <w:t>Suppliers</w:t>
      </w:r>
      <w:r w:rsidR="007757DB" w:rsidRPr="00DC7A53">
        <w:rPr>
          <w:rFonts w:cs="Arial"/>
          <w:sz w:val="22"/>
          <w:szCs w:val="22"/>
        </w:rPr>
        <w:t>/contractors</w:t>
      </w:r>
      <w:r w:rsidR="00225AA8" w:rsidRPr="00DC7A53">
        <w:rPr>
          <w:rFonts w:cs="Arial"/>
          <w:sz w:val="22"/>
          <w:szCs w:val="22"/>
        </w:rPr>
        <w:t xml:space="preserve"> may be excluded </w:t>
      </w:r>
      <w:r w:rsidR="0005102B" w:rsidRPr="00DC7A53">
        <w:rPr>
          <w:rFonts w:cs="Arial"/>
          <w:sz w:val="22"/>
          <w:szCs w:val="22"/>
        </w:rPr>
        <w:t xml:space="preserve">as part of the </w:t>
      </w:r>
      <w:r w:rsidR="00DC7A53">
        <w:rPr>
          <w:rFonts w:cs="Arial"/>
          <w:sz w:val="22"/>
          <w:szCs w:val="22"/>
        </w:rPr>
        <w:t>q</w:t>
      </w:r>
      <w:r w:rsidR="0005102B" w:rsidRPr="00DC7A53">
        <w:rPr>
          <w:rFonts w:cs="Arial"/>
          <w:sz w:val="22"/>
          <w:szCs w:val="22"/>
        </w:rPr>
        <w:t xml:space="preserve">ualification evaluation </w:t>
      </w:r>
      <w:r w:rsidR="00225AA8" w:rsidRPr="00DC7A53">
        <w:rPr>
          <w:rFonts w:cs="Arial"/>
          <w:sz w:val="22"/>
          <w:szCs w:val="22"/>
        </w:rPr>
        <w:t xml:space="preserve">for proven non-compliance with relevant health and safety legislation, or for a poor track record on previous contracts involving health and safety requirements. </w:t>
      </w:r>
    </w:p>
    <w:p w14:paraId="0380E919" w14:textId="77777777" w:rsidR="0094296A" w:rsidRDefault="0094296A" w:rsidP="0094296A">
      <w:pPr>
        <w:jc w:val="both"/>
        <w:rPr>
          <w:rFonts w:cs="Arial"/>
          <w:b/>
          <w:sz w:val="22"/>
          <w:szCs w:val="22"/>
        </w:rPr>
      </w:pPr>
    </w:p>
    <w:p w14:paraId="003ADDA8" w14:textId="77777777" w:rsidR="00A62A75" w:rsidRDefault="00A62A75" w:rsidP="0067034B">
      <w:pPr>
        <w:jc w:val="both"/>
        <w:rPr>
          <w:rFonts w:cs="Arial"/>
          <w:b/>
          <w:sz w:val="28"/>
          <w:szCs w:val="28"/>
          <w:highlight w:val="green"/>
        </w:rPr>
      </w:pPr>
    </w:p>
    <w:p w14:paraId="3765F88B" w14:textId="0DAD24CC" w:rsidR="0067034B" w:rsidRPr="00657A2E" w:rsidRDefault="0067034B" w:rsidP="0057117E">
      <w:pPr>
        <w:pStyle w:val="Heading1"/>
      </w:pPr>
      <w:bookmarkStart w:id="42" w:name="_Toc114839718"/>
      <w:r w:rsidRPr="000A2110">
        <w:t>8</w:t>
      </w:r>
      <w:r w:rsidR="00EB30FD" w:rsidRPr="000A2110">
        <w:t>.</w:t>
      </w:r>
      <w:r w:rsidRPr="000A2110">
        <w:tab/>
        <w:t>Evaluation of Tender Responses</w:t>
      </w:r>
      <w:bookmarkEnd w:id="42"/>
      <w:r w:rsidR="004A30EC">
        <w:t xml:space="preserve"> </w:t>
      </w:r>
    </w:p>
    <w:p w14:paraId="15D24DCB" w14:textId="77777777" w:rsidR="0067034B" w:rsidRDefault="0067034B" w:rsidP="0067034B">
      <w:pPr>
        <w:jc w:val="both"/>
        <w:rPr>
          <w:rFonts w:cs="Arial"/>
          <w:b/>
          <w:sz w:val="22"/>
          <w:szCs w:val="22"/>
        </w:rPr>
      </w:pPr>
    </w:p>
    <w:p w14:paraId="3FFF25EF" w14:textId="77777777" w:rsidR="0067034B" w:rsidRPr="00657A2E" w:rsidRDefault="0067034B" w:rsidP="0067034B">
      <w:pPr>
        <w:jc w:val="both"/>
        <w:rPr>
          <w:rFonts w:cs="Arial"/>
          <w:b/>
          <w:sz w:val="22"/>
          <w:szCs w:val="22"/>
        </w:rPr>
      </w:pPr>
    </w:p>
    <w:p w14:paraId="3A5F1CB7" w14:textId="104F8895" w:rsidR="0067034B" w:rsidRDefault="0067034B" w:rsidP="0067034B">
      <w:pPr>
        <w:jc w:val="both"/>
        <w:rPr>
          <w:rFonts w:cs="Arial"/>
          <w:sz w:val="22"/>
          <w:szCs w:val="22"/>
        </w:rPr>
      </w:pPr>
      <w:r>
        <w:rPr>
          <w:rFonts w:cs="Arial"/>
          <w:sz w:val="22"/>
          <w:szCs w:val="22"/>
        </w:rPr>
        <w:t>8.1</w:t>
      </w:r>
      <w:r>
        <w:rPr>
          <w:rFonts w:cs="Arial"/>
          <w:sz w:val="22"/>
          <w:szCs w:val="22"/>
        </w:rPr>
        <w:tab/>
        <w:t xml:space="preserve">Following receipt of tender responses, NRW will undertake an overall compliance check of the tender responses to ensure that each tender response is complete and complies with the instructions contained in this ITT.  Failure to submit a complete and compliant tender response may result in the tender response being excluded from the </w:t>
      </w:r>
      <w:r w:rsidR="00FC0BFC">
        <w:rPr>
          <w:rFonts w:cs="Arial"/>
          <w:sz w:val="22"/>
          <w:szCs w:val="22"/>
        </w:rPr>
        <w:t>marketing</w:t>
      </w:r>
      <w:r>
        <w:rPr>
          <w:rFonts w:cs="Arial"/>
          <w:sz w:val="22"/>
          <w:szCs w:val="22"/>
        </w:rPr>
        <w:t xml:space="preserve"> process.  A non-compliant tender response includes but is not limited to:</w:t>
      </w:r>
    </w:p>
    <w:p w14:paraId="6DDD589E" w14:textId="77777777" w:rsidR="0067034B" w:rsidRDefault="0067034B" w:rsidP="0067034B">
      <w:pPr>
        <w:jc w:val="both"/>
        <w:rPr>
          <w:rFonts w:cs="Arial"/>
          <w:sz w:val="22"/>
          <w:szCs w:val="22"/>
        </w:rPr>
      </w:pPr>
    </w:p>
    <w:p w14:paraId="5F9D91D1" w14:textId="77777777" w:rsidR="0067034B" w:rsidRPr="00461409" w:rsidRDefault="0067034B" w:rsidP="0067034B">
      <w:pPr>
        <w:pStyle w:val="ListParagraph"/>
        <w:numPr>
          <w:ilvl w:val="0"/>
          <w:numId w:val="33"/>
        </w:numPr>
        <w:jc w:val="both"/>
        <w:rPr>
          <w:rFonts w:ascii="Arial" w:eastAsia="Times New Roman" w:hAnsi="Arial" w:cs="Arial"/>
        </w:rPr>
      </w:pPr>
      <w:r w:rsidRPr="00461409">
        <w:rPr>
          <w:rFonts w:ascii="Arial" w:eastAsia="Times New Roman" w:hAnsi="Arial" w:cs="Arial"/>
        </w:rPr>
        <w:t>A tender response that does not comply with the instructions in this ITT;</w:t>
      </w:r>
    </w:p>
    <w:p w14:paraId="3AEFF8D6" w14:textId="77777777" w:rsidR="0067034B" w:rsidRPr="00461409" w:rsidRDefault="0067034B" w:rsidP="0067034B">
      <w:pPr>
        <w:pStyle w:val="ListParagraph"/>
        <w:numPr>
          <w:ilvl w:val="0"/>
          <w:numId w:val="33"/>
        </w:numPr>
        <w:jc w:val="both"/>
        <w:rPr>
          <w:rFonts w:ascii="Arial" w:eastAsia="Times New Roman" w:hAnsi="Arial" w:cs="Arial"/>
        </w:rPr>
      </w:pPr>
      <w:r w:rsidRPr="00461409">
        <w:rPr>
          <w:rFonts w:ascii="Arial" w:eastAsia="Times New Roman" w:hAnsi="Arial" w:cs="Arial"/>
        </w:rPr>
        <w:t>A tender response that fails to provide all the information and documentation requested and required by this ITT; and/or</w:t>
      </w:r>
    </w:p>
    <w:p w14:paraId="2329F187" w14:textId="77777777" w:rsidR="0067034B" w:rsidRPr="00461409" w:rsidRDefault="0067034B" w:rsidP="0067034B">
      <w:pPr>
        <w:pStyle w:val="ListParagraph"/>
        <w:numPr>
          <w:ilvl w:val="0"/>
          <w:numId w:val="33"/>
        </w:numPr>
        <w:jc w:val="both"/>
        <w:rPr>
          <w:rFonts w:ascii="Arial" w:eastAsia="Times New Roman" w:hAnsi="Arial" w:cs="Arial"/>
        </w:rPr>
      </w:pPr>
      <w:r w:rsidRPr="00461409">
        <w:rPr>
          <w:rFonts w:ascii="Arial" w:eastAsia="Times New Roman" w:hAnsi="Arial" w:cs="Arial"/>
        </w:rPr>
        <w:t>A tender response that includes any additional documentation which has not been requested or permitted by this ITT.</w:t>
      </w:r>
    </w:p>
    <w:p w14:paraId="1B237BF9" w14:textId="782123D6" w:rsidR="0067034B" w:rsidRDefault="0067034B" w:rsidP="0067034B">
      <w:pPr>
        <w:jc w:val="both"/>
        <w:rPr>
          <w:rFonts w:cs="Arial"/>
          <w:sz w:val="22"/>
          <w:szCs w:val="22"/>
        </w:rPr>
      </w:pPr>
      <w:r>
        <w:rPr>
          <w:rFonts w:cs="Arial"/>
          <w:sz w:val="22"/>
          <w:szCs w:val="22"/>
        </w:rPr>
        <w:t>8.2</w:t>
      </w:r>
      <w:r>
        <w:rPr>
          <w:rFonts w:cs="Arial"/>
          <w:sz w:val="22"/>
          <w:szCs w:val="22"/>
        </w:rPr>
        <w:tab/>
        <w:t>Once the initial compliance check has been carried out, the evaluators will evaluate the tender responses in accordance with the evaluation criteria set out in this ITT</w:t>
      </w:r>
      <w:r w:rsidR="00375889">
        <w:rPr>
          <w:rFonts w:cs="Arial"/>
          <w:sz w:val="22"/>
          <w:szCs w:val="22"/>
        </w:rPr>
        <w:t xml:space="preserve"> and </w:t>
      </w:r>
      <w:r w:rsidR="00AE6E65">
        <w:rPr>
          <w:rFonts w:cs="Arial"/>
          <w:sz w:val="22"/>
          <w:szCs w:val="22"/>
        </w:rPr>
        <w:t xml:space="preserve">in </w:t>
      </w:r>
      <w:r w:rsidR="00375889">
        <w:rPr>
          <w:rFonts w:cs="Arial"/>
          <w:sz w:val="22"/>
          <w:szCs w:val="22"/>
        </w:rPr>
        <w:t xml:space="preserve">the </w:t>
      </w:r>
      <w:r w:rsidR="00AE6E65">
        <w:rPr>
          <w:rFonts w:cs="Arial"/>
          <w:sz w:val="22"/>
          <w:szCs w:val="22"/>
        </w:rPr>
        <w:t>Evaluation Matrix at Annex 3</w:t>
      </w:r>
      <w:r>
        <w:rPr>
          <w:rFonts w:cs="Arial"/>
          <w:sz w:val="22"/>
          <w:szCs w:val="22"/>
        </w:rPr>
        <w:t>.</w:t>
      </w:r>
    </w:p>
    <w:p w14:paraId="3B57AE37" w14:textId="77777777" w:rsidR="0067034B" w:rsidRDefault="0067034B" w:rsidP="0067034B">
      <w:pPr>
        <w:jc w:val="both"/>
        <w:rPr>
          <w:rFonts w:cs="Arial"/>
          <w:sz w:val="22"/>
          <w:szCs w:val="22"/>
        </w:rPr>
      </w:pPr>
    </w:p>
    <w:p w14:paraId="2DC334A5" w14:textId="3C27D877" w:rsidR="0067034B" w:rsidRPr="007640CD" w:rsidRDefault="0067034B" w:rsidP="0067034B">
      <w:pPr>
        <w:jc w:val="both"/>
        <w:rPr>
          <w:rFonts w:cs="Arial"/>
          <w:sz w:val="22"/>
          <w:szCs w:val="22"/>
        </w:rPr>
      </w:pPr>
      <w:r>
        <w:rPr>
          <w:rFonts w:cs="Arial"/>
          <w:sz w:val="22"/>
          <w:szCs w:val="22"/>
        </w:rPr>
        <w:t>8.3</w:t>
      </w:r>
      <w:r>
        <w:rPr>
          <w:rFonts w:cs="Arial"/>
          <w:sz w:val="22"/>
          <w:szCs w:val="22"/>
        </w:rPr>
        <w:tab/>
      </w:r>
      <w:r w:rsidRPr="007640CD">
        <w:rPr>
          <w:rFonts w:cs="Arial"/>
          <w:sz w:val="22"/>
          <w:szCs w:val="22"/>
        </w:rPr>
        <w:t>The evaluation is split into t</w:t>
      </w:r>
      <w:r w:rsidR="00791264">
        <w:rPr>
          <w:rFonts w:cs="Arial"/>
          <w:sz w:val="22"/>
          <w:szCs w:val="22"/>
        </w:rPr>
        <w:t>wo</w:t>
      </w:r>
      <w:r w:rsidRPr="007640CD">
        <w:rPr>
          <w:rFonts w:cs="Arial"/>
          <w:sz w:val="22"/>
          <w:szCs w:val="22"/>
        </w:rPr>
        <w:t xml:space="preserve"> parts:</w:t>
      </w:r>
    </w:p>
    <w:p w14:paraId="34C76E6A" w14:textId="75209396" w:rsidR="0067034B" w:rsidRPr="007640CD" w:rsidRDefault="0067034B" w:rsidP="0067034B">
      <w:pPr>
        <w:pStyle w:val="ListParagraph"/>
        <w:numPr>
          <w:ilvl w:val="0"/>
          <w:numId w:val="34"/>
        </w:numPr>
        <w:jc w:val="both"/>
        <w:rPr>
          <w:rFonts w:ascii="Arial" w:eastAsia="Times New Roman" w:hAnsi="Arial" w:cs="Arial"/>
        </w:rPr>
      </w:pPr>
      <w:r w:rsidRPr="007640CD">
        <w:rPr>
          <w:rFonts w:ascii="Arial" w:eastAsia="Times New Roman" w:hAnsi="Arial" w:cs="Arial"/>
        </w:rPr>
        <w:t>The qualification evaluation;</w:t>
      </w:r>
      <w:r w:rsidR="00791264">
        <w:rPr>
          <w:rFonts w:ascii="Arial" w:eastAsia="Times New Roman" w:hAnsi="Arial" w:cs="Arial"/>
        </w:rPr>
        <w:t xml:space="preserve"> and</w:t>
      </w:r>
    </w:p>
    <w:p w14:paraId="77B68C92" w14:textId="29898A93" w:rsidR="0067034B" w:rsidRPr="00337B20" w:rsidRDefault="0067034B">
      <w:pPr>
        <w:pStyle w:val="ListParagraph"/>
        <w:numPr>
          <w:ilvl w:val="0"/>
          <w:numId w:val="34"/>
        </w:numPr>
        <w:jc w:val="both"/>
        <w:rPr>
          <w:rFonts w:cs="Arial"/>
        </w:rPr>
      </w:pPr>
      <w:r w:rsidRPr="007640CD">
        <w:rPr>
          <w:rFonts w:ascii="Arial" w:eastAsia="Times New Roman" w:hAnsi="Arial" w:cs="Arial"/>
        </w:rPr>
        <w:t xml:space="preserve">The </w:t>
      </w:r>
      <w:r w:rsidR="00CA6B59" w:rsidRPr="007640CD">
        <w:rPr>
          <w:rFonts w:ascii="Arial" w:eastAsia="Times New Roman" w:hAnsi="Arial" w:cs="Arial"/>
        </w:rPr>
        <w:t xml:space="preserve">quality </w:t>
      </w:r>
      <w:r w:rsidRPr="007640CD">
        <w:rPr>
          <w:rFonts w:ascii="Arial" w:eastAsia="Times New Roman" w:hAnsi="Arial" w:cs="Arial"/>
        </w:rPr>
        <w:t>evaluation</w:t>
      </w:r>
      <w:r w:rsidR="00791264">
        <w:rPr>
          <w:rFonts w:ascii="Arial" w:eastAsia="Times New Roman" w:hAnsi="Arial" w:cs="Arial"/>
        </w:rPr>
        <w:t>.</w:t>
      </w:r>
    </w:p>
    <w:p w14:paraId="313BA929" w14:textId="0FAE1E4C" w:rsidR="0067034B" w:rsidRPr="007640CD" w:rsidRDefault="0067034B" w:rsidP="0067034B">
      <w:pPr>
        <w:jc w:val="both"/>
        <w:rPr>
          <w:rFonts w:cs="Arial"/>
          <w:sz w:val="22"/>
          <w:szCs w:val="22"/>
        </w:rPr>
      </w:pPr>
      <w:r w:rsidRPr="007640CD">
        <w:rPr>
          <w:rFonts w:cs="Arial"/>
          <w:sz w:val="22"/>
          <w:szCs w:val="22"/>
        </w:rPr>
        <w:t>8.4</w:t>
      </w:r>
      <w:r w:rsidRPr="007640CD">
        <w:rPr>
          <w:rFonts w:cs="Arial"/>
          <w:sz w:val="22"/>
          <w:szCs w:val="22"/>
        </w:rPr>
        <w:tab/>
        <w:t xml:space="preserve">The evaluators will first carry out the qualification evaluation.  If any bidder fails any element  of the qualification evaluation, the rest of the bidder’s tender response will not be evaluated, and the bidder will not continue in the </w:t>
      </w:r>
      <w:r w:rsidR="00335738">
        <w:rPr>
          <w:rFonts w:cs="Arial"/>
          <w:sz w:val="22"/>
          <w:szCs w:val="22"/>
        </w:rPr>
        <w:t>marketing</w:t>
      </w:r>
      <w:r w:rsidRPr="007640CD">
        <w:rPr>
          <w:rFonts w:cs="Arial"/>
          <w:sz w:val="22"/>
          <w:szCs w:val="22"/>
        </w:rPr>
        <w:t xml:space="preserve"> process.</w:t>
      </w:r>
    </w:p>
    <w:p w14:paraId="58D567EE" w14:textId="77777777" w:rsidR="0067034B" w:rsidRPr="007640CD" w:rsidRDefault="0067034B" w:rsidP="0067034B">
      <w:pPr>
        <w:jc w:val="both"/>
        <w:rPr>
          <w:rFonts w:cs="Arial"/>
          <w:sz w:val="22"/>
          <w:szCs w:val="22"/>
        </w:rPr>
      </w:pPr>
    </w:p>
    <w:p w14:paraId="0E00EDBB" w14:textId="6082BF0E" w:rsidR="0067034B" w:rsidRDefault="0067034B" w:rsidP="0067034B">
      <w:pPr>
        <w:jc w:val="both"/>
        <w:rPr>
          <w:rFonts w:cs="Arial"/>
          <w:sz w:val="22"/>
          <w:szCs w:val="22"/>
        </w:rPr>
      </w:pPr>
      <w:r w:rsidRPr="007640CD">
        <w:rPr>
          <w:rFonts w:cs="Arial"/>
          <w:sz w:val="22"/>
          <w:szCs w:val="22"/>
        </w:rPr>
        <w:lastRenderedPageBreak/>
        <w:t>8.5</w:t>
      </w:r>
      <w:r w:rsidRPr="007640CD">
        <w:rPr>
          <w:rFonts w:cs="Arial"/>
          <w:sz w:val="22"/>
          <w:szCs w:val="22"/>
        </w:rPr>
        <w:tab/>
        <w:t xml:space="preserve">Bidders that pass all elements of the qualification evaluation will proceed to have their </w:t>
      </w:r>
      <w:r w:rsidR="00CA6B59" w:rsidRPr="007640CD">
        <w:rPr>
          <w:rFonts w:cs="Arial"/>
          <w:sz w:val="22"/>
          <w:szCs w:val="22"/>
        </w:rPr>
        <w:t>quality</w:t>
      </w:r>
      <w:r w:rsidRPr="007640CD">
        <w:rPr>
          <w:rFonts w:cs="Arial"/>
          <w:sz w:val="22"/>
          <w:szCs w:val="22"/>
        </w:rPr>
        <w:t xml:space="preserve"> </w:t>
      </w:r>
      <w:r w:rsidR="0037286A" w:rsidRPr="007640CD">
        <w:rPr>
          <w:rFonts w:cs="Arial"/>
          <w:sz w:val="22"/>
          <w:szCs w:val="22"/>
        </w:rPr>
        <w:t>s</w:t>
      </w:r>
      <w:r w:rsidR="000B1B69" w:rsidRPr="007640CD">
        <w:rPr>
          <w:rFonts w:cs="Arial"/>
          <w:sz w:val="22"/>
          <w:szCs w:val="22"/>
        </w:rPr>
        <w:t>ectio</w:t>
      </w:r>
      <w:r w:rsidR="000A2110" w:rsidRPr="007640CD">
        <w:rPr>
          <w:rFonts w:cs="Arial"/>
          <w:sz w:val="22"/>
          <w:szCs w:val="22"/>
        </w:rPr>
        <w:t>n</w:t>
      </w:r>
      <w:r w:rsidRPr="007640CD">
        <w:rPr>
          <w:rFonts w:cs="Arial"/>
          <w:sz w:val="22"/>
          <w:szCs w:val="22"/>
        </w:rPr>
        <w:t xml:space="preserve"> and </w:t>
      </w:r>
      <w:r w:rsidR="00CA6B59" w:rsidRPr="007640CD">
        <w:rPr>
          <w:rFonts w:cs="Arial"/>
          <w:sz w:val="22"/>
          <w:szCs w:val="22"/>
        </w:rPr>
        <w:t>price</w:t>
      </w:r>
      <w:r w:rsidRPr="007640CD">
        <w:rPr>
          <w:rFonts w:cs="Arial"/>
          <w:sz w:val="22"/>
          <w:szCs w:val="22"/>
        </w:rPr>
        <w:t xml:space="preserve"> </w:t>
      </w:r>
      <w:r w:rsidR="0037286A" w:rsidRPr="007640CD">
        <w:rPr>
          <w:rFonts w:cs="Arial"/>
          <w:sz w:val="22"/>
          <w:szCs w:val="22"/>
        </w:rPr>
        <w:t>s</w:t>
      </w:r>
      <w:r w:rsidR="000B1B69" w:rsidRPr="007640CD">
        <w:rPr>
          <w:rFonts w:cs="Arial"/>
          <w:sz w:val="22"/>
          <w:szCs w:val="22"/>
        </w:rPr>
        <w:t>ection</w:t>
      </w:r>
      <w:r w:rsidRPr="007640CD">
        <w:rPr>
          <w:rFonts w:cs="Arial"/>
          <w:sz w:val="22"/>
          <w:szCs w:val="22"/>
        </w:rPr>
        <w:t xml:space="preserve"> evaluated.  The </w:t>
      </w:r>
      <w:r w:rsidR="00CA6B59" w:rsidRPr="007640CD">
        <w:rPr>
          <w:rFonts w:cs="Arial"/>
          <w:sz w:val="22"/>
          <w:szCs w:val="22"/>
        </w:rPr>
        <w:t xml:space="preserve">quality </w:t>
      </w:r>
      <w:r w:rsidRPr="007640CD">
        <w:rPr>
          <w:rFonts w:cs="Arial"/>
          <w:sz w:val="22"/>
          <w:szCs w:val="22"/>
        </w:rPr>
        <w:t xml:space="preserve">evaluation will be used to determine the most economically advantageous tender, in accordance with the criteria and weightings set out </w:t>
      </w:r>
      <w:r w:rsidRPr="00DD3D7C">
        <w:rPr>
          <w:rFonts w:cs="Arial"/>
          <w:sz w:val="22"/>
          <w:szCs w:val="22"/>
        </w:rPr>
        <w:t xml:space="preserve">in </w:t>
      </w:r>
      <w:r w:rsidR="00CA6B59" w:rsidRPr="00DD3D7C">
        <w:rPr>
          <w:rFonts w:cs="Arial"/>
          <w:sz w:val="22"/>
          <w:szCs w:val="22"/>
        </w:rPr>
        <w:t xml:space="preserve">Annex 3 </w:t>
      </w:r>
      <w:r w:rsidR="007640CD" w:rsidRPr="00DD3D7C">
        <w:rPr>
          <w:rFonts w:cs="Arial"/>
          <w:sz w:val="22"/>
          <w:szCs w:val="22"/>
        </w:rPr>
        <w:t>(</w:t>
      </w:r>
      <w:r w:rsidR="007640CD" w:rsidRPr="00DD3D7C">
        <w:rPr>
          <w:rFonts w:cs="Arial"/>
          <w:i/>
          <w:sz w:val="22"/>
          <w:szCs w:val="22"/>
        </w:rPr>
        <w:t>Evaluation</w:t>
      </w:r>
      <w:r w:rsidR="007640CD" w:rsidRPr="001D5733">
        <w:rPr>
          <w:rFonts w:cs="Arial"/>
          <w:i/>
          <w:sz w:val="22"/>
          <w:szCs w:val="22"/>
        </w:rPr>
        <w:t xml:space="preserve"> Matrix</w:t>
      </w:r>
      <w:r w:rsidR="007640CD" w:rsidRPr="007640CD">
        <w:rPr>
          <w:rFonts w:cs="Arial"/>
          <w:sz w:val="22"/>
          <w:szCs w:val="22"/>
        </w:rPr>
        <w:t xml:space="preserve">) </w:t>
      </w:r>
      <w:r w:rsidR="00CA6B59" w:rsidRPr="007640CD">
        <w:rPr>
          <w:rFonts w:cs="Arial"/>
          <w:sz w:val="22"/>
          <w:szCs w:val="22"/>
        </w:rPr>
        <w:t>of this ITT</w:t>
      </w:r>
      <w:r w:rsidRPr="007640CD">
        <w:rPr>
          <w:rFonts w:cs="Arial"/>
          <w:sz w:val="22"/>
          <w:szCs w:val="22"/>
        </w:rPr>
        <w:t>.</w:t>
      </w:r>
    </w:p>
    <w:p w14:paraId="54ACD15C" w14:textId="77777777" w:rsidR="0067034B" w:rsidRDefault="0067034B" w:rsidP="0067034B">
      <w:pPr>
        <w:jc w:val="both"/>
        <w:rPr>
          <w:rFonts w:cs="Arial"/>
          <w:sz w:val="22"/>
          <w:szCs w:val="22"/>
        </w:rPr>
      </w:pPr>
    </w:p>
    <w:p w14:paraId="04E899A2" w14:textId="252E81C8" w:rsidR="0067034B" w:rsidRPr="00657A2E" w:rsidRDefault="0067034B" w:rsidP="0067034B">
      <w:pPr>
        <w:jc w:val="both"/>
        <w:rPr>
          <w:rFonts w:cs="Arial"/>
          <w:sz w:val="22"/>
          <w:szCs w:val="22"/>
        </w:rPr>
      </w:pPr>
      <w:r>
        <w:rPr>
          <w:rFonts w:cs="Arial"/>
          <w:sz w:val="22"/>
          <w:szCs w:val="22"/>
        </w:rPr>
        <w:t>8.6</w:t>
      </w:r>
      <w:r>
        <w:rPr>
          <w:rFonts w:cs="Arial"/>
          <w:sz w:val="22"/>
          <w:szCs w:val="22"/>
        </w:rPr>
        <w:tab/>
        <w:t>Tender response</w:t>
      </w:r>
      <w:r w:rsidRPr="00657A2E">
        <w:rPr>
          <w:rFonts w:cs="Arial"/>
          <w:sz w:val="22"/>
          <w:szCs w:val="22"/>
        </w:rPr>
        <w:t xml:space="preserve"> evaluation will be carried out by an evaluation panel who have the appropriate technical knowledge to evaluate </w:t>
      </w:r>
      <w:r>
        <w:rPr>
          <w:rFonts w:cs="Arial"/>
          <w:sz w:val="22"/>
          <w:szCs w:val="22"/>
        </w:rPr>
        <w:t>tender response</w:t>
      </w:r>
      <w:r w:rsidRPr="00657A2E">
        <w:rPr>
          <w:rFonts w:cs="Arial"/>
          <w:sz w:val="22"/>
          <w:szCs w:val="22"/>
        </w:rPr>
        <w:t>s</w:t>
      </w:r>
      <w:r>
        <w:rPr>
          <w:rFonts w:cs="Arial"/>
          <w:sz w:val="22"/>
          <w:szCs w:val="22"/>
        </w:rPr>
        <w:t xml:space="preserve"> as determined at the absolute discretion of NRW</w:t>
      </w:r>
      <w:r w:rsidRPr="00657A2E">
        <w:rPr>
          <w:rFonts w:cs="Arial"/>
          <w:sz w:val="22"/>
          <w:szCs w:val="22"/>
        </w:rPr>
        <w:t>.</w:t>
      </w:r>
    </w:p>
    <w:p w14:paraId="6A5A7BD8" w14:textId="77777777" w:rsidR="0067034B" w:rsidRPr="00657A2E" w:rsidRDefault="0067034B" w:rsidP="0067034B">
      <w:pPr>
        <w:jc w:val="both"/>
        <w:rPr>
          <w:rFonts w:cs="Arial"/>
          <w:sz w:val="22"/>
          <w:szCs w:val="22"/>
        </w:rPr>
      </w:pPr>
    </w:p>
    <w:p w14:paraId="2C4DFCD0" w14:textId="19A617CE" w:rsidR="0067034B" w:rsidRPr="00657A2E" w:rsidRDefault="0067034B" w:rsidP="0067034B">
      <w:pPr>
        <w:jc w:val="both"/>
        <w:rPr>
          <w:rFonts w:cs="Arial"/>
          <w:sz w:val="22"/>
          <w:szCs w:val="22"/>
        </w:rPr>
      </w:pPr>
      <w:r>
        <w:rPr>
          <w:rFonts w:cs="Arial"/>
          <w:sz w:val="22"/>
          <w:szCs w:val="22"/>
        </w:rPr>
        <w:t>8</w:t>
      </w:r>
      <w:r w:rsidRPr="00657A2E">
        <w:rPr>
          <w:rFonts w:cs="Arial"/>
          <w:sz w:val="22"/>
          <w:szCs w:val="22"/>
        </w:rPr>
        <w:t>.</w:t>
      </w:r>
      <w:r>
        <w:rPr>
          <w:rFonts w:cs="Arial"/>
          <w:sz w:val="22"/>
          <w:szCs w:val="22"/>
        </w:rPr>
        <w:t>7</w:t>
      </w:r>
      <w:r w:rsidRPr="00657A2E">
        <w:rPr>
          <w:rFonts w:cs="Arial"/>
          <w:sz w:val="22"/>
          <w:szCs w:val="22"/>
        </w:rPr>
        <w:tab/>
      </w:r>
      <w:r>
        <w:rPr>
          <w:rFonts w:cs="Arial"/>
          <w:sz w:val="22"/>
          <w:szCs w:val="22"/>
        </w:rPr>
        <w:t>Tender responses</w:t>
      </w:r>
      <w:r w:rsidRPr="00657A2E">
        <w:rPr>
          <w:rFonts w:cs="Arial"/>
          <w:sz w:val="22"/>
          <w:szCs w:val="22"/>
        </w:rPr>
        <w:t xml:space="preserve"> will be evaluated using a consensus scoring approach.  </w:t>
      </w:r>
    </w:p>
    <w:p w14:paraId="46E88E41" w14:textId="77777777" w:rsidR="0067034B" w:rsidRPr="00657A2E" w:rsidRDefault="0067034B" w:rsidP="0067034B">
      <w:pPr>
        <w:jc w:val="both"/>
        <w:rPr>
          <w:rFonts w:cs="Arial"/>
          <w:sz w:val="22"/>
          <w:szCs w:val="22"/>
        </w:rPr>
      </w:pPr>
    </w:p>
    <w:p w14:paraId="62A63385" w14:textId="77777777" w:rsidR="0067034B" w:rsidRPr="001568D6" w:rsidRDefault="0067034B" w:rsidP="0067034B">
      <w:pPr>
        <w:jc w:val="both"/>
        <w:rPr>
          <w:rFonts w:cs="Arial"/>
          <w:b/>
          <w:u w:val="single"/>
        </w:rPr>
      </w:pPr>
      <w:r w:rsidRPr="001568D6">
        <w:rPr>
          <w:rFonts w:cs="Arial"/>
          <w:b/>
          <w:u w:val="single"/>
        </w:rPr>
        <w:t>Qualification Evaluation</w:t>
      </w:r>
    </w:p>
    <w:p w14:paraId="1D136257" w14:textId="77777777" w:rsidR="0067034B" w:rsidRDefault="0067034B" w:rsidP="0067034B">
      <w:pPr>
        <w:jc w:val="both"/>
        <w:rPr>
          <w:rFonts w:cs="Arial"/>
          <w:b/>
          <w:sz w:val="22"/>
          <w:szCs w:val="22"/>
          <w:u w:val="single"/>
        </w:rPr>
      </w:pPr>
    </w:p>
    <w:p w14:paraId="0BB06219" w14:textId="4444AAB8" w:rsidR="0067034B" w:rsidRDefault="0067034B" w:rsidP="0067034B">
      <w:pPr>
        <w:jc w:val="both"/>
        <w:rPr>
          <w:rFonts w:cs="Arial"/>
          <w:sz w:val="22"/>
          <w:szCs w:val="22"/>
        </w:rPr>
      </w:pPr>
      <w:r>
        <w:rPr>
          <w:rFonts w:cs="Arial"/>
          <w:sz w:val="22"/>
          <w:szCs w:val="22"/>
        </w:rPr>
        <w:t>8.8</w:t>
      </w:r>
      <w:r>
        <w:rPr>
          <w:rFonts w:cs="Arial"/>
          <w:sz w:val="22"/>
          <w:szCs w:val="22"/>
        </w:rPr>
        <w:tab/>
      </w:r>
      <w:r w:rsidR="00F3028D" w:rsidRPr="007640CD">
        <w:rPr>
          <w:rFonts w:cs="Arial"/>
          <w:sz w:val="22"/>
          <w:szCs w:val="22"/>
        </w:rPr>
        <w:t>Parts 1, 2 and 3 of t</w:t>
      </w:r>
      <w:r w:rsidRPr="007640CD">
        <w:rPr>
          <w:rFonts w:cs="Arial"/>
          <w:sz w:val="22"/>
          <w:szCs w:val="22"/>
        </w:rPr>
        <w:t xml:space="preserve">he </w:t>
      </w:r>
      <w:r w:rsidR="00F3028D" w:rsidRPr="007640CD">
        <w:rPr>
          <w:rFonts w:cs="Arial"/>
          <w:sz w:val="22"/>
          <w:szCs w:val="22"/>
        </w:rPr>
        <w:t>Selection</w:t>
      </w:r>
      <w:r w:rsidRPr="007640CD">
        <w:rPr>
          <w:rFonts w:cs="Arial"/>
          <w:sz w:val="22"/>
          <w:szCs w:val="22"/>
        </w:rPr>
        <w:t xml:space="preserve"> </w:t>
      </w:r>
      <w:r w:rsidR="000B1B69" w:rsidRPr="007640CD">
        <w:rPr>
          <w:rFonts w:cs="Arial"/>
          <w:sz w:val="22"/>
          <w:szCs w:val="22"/>
        </w:rPr>
        <w:t>Section</w:t>
      </w:r>
      <w:r w:rsidRPr="00AE101F">
        <w:rPr>
          <w:rFonts w:cs="Arial"/>
          <w:sz w:val="22"/>
          <w:szCs w:val="22"/>
        </w:rPr>
        <w:t xml:space="preserve"> in</w:t>
      </w:r>
      <w:r>
        <w:rPr>
          <w:rFonts w:cs="Arial"/>
          <w:sz w:val="22"/>
          <w:szCs w:val="22"/>
        </w:rPr>
        <w:t xml:space="preserve"> </w:t>
      </w:r>
      <w:r w:rsidR="00F3028D">
        <w:rPr>
          <w:rFonts w:cs="Arial"/>
          <w:sz w:val="22"/>
          <w:szCs w:val="22"/>
        </w:rPr>
        <w:t xml:space="preserve">the </w:t>
      </w:r>
      <w:r w:rsidR="00F3028D" w:rsidRPr="00497A74">
        <w:rPr>
          <w:rFonts w:cs="Arial"/>
          <w:b/>
          <w:i/>
          <w:sz w:val="22"/>
          <w:szCs w:val="22"/>
        </w:rPr>
        <w:t>Part B Bidder Response</w:t>
      </w:r>
      <w:r w:rsidR="00A0359B">
        <w:rPr>
          <w:rFonts w:cs="Arial"/>
          <w:sz w:val="22"/>
          <w:szCs w:val="22"/>
        </w:rPr>
        <w:t>,</w:t>
      </w:r>
      <w:r>
        <w:rPr>
          <w:rFonts w:cs="Arial"/>
          <w:sz w:val="22"/>
          <w:szCs w:val="22"/>
        </w:rPr>
        <w:t xml:space="preserve"> </w:t>
      </w:r>
      <w:r w:rsidRPr="00AE101F">
        <w:rPr>
          <w:rFonts w:cs="Arial"/>
          <w:sz w:val="22"/>
          <w:szCs w:val="22"/>
        </w:rPr>
        <w:t xml:space="preserve">has been designed to assess the suitability of a </w:t>
      </w:r>
      <w:r>
        <w:rPr>
          <w:rFonts w:cs="Arial"/>
          <w:sz w:val="22"/>
          <w:szCs w:val="22"/>
        </w:rPr>
        <w:t xml:space="preserve">bidder to deliver the </w:t>
      </w:r>
      <w:r w:rsidR="00A0359B">
        <w:rPr>
          <w:rFonts w:cs="Arial"/>
          <w:sz w:val="22"/>
          <w:szCs w:val="22"/>
        </w:rPr>
        <w:t>goods/s</w:t>
      </w:r>
      <w:r w:rsidRPr="00AE101F">
        <w:rPr>
          <w:rFonts w:cs="Arial"/>
          <w:sz w:val="22"/>
          <w:szCs w:val="22"/>
        </w:rPr>
        <w:t xml:space="preserve">ervices in accordance with </w:t>
      </w:r>
      <w:r>
        <w:rPr>
          <w:rFonts w:cs="Arial"/>
          <w:sz w:val="22"/>
          <w:szCs w:val="22"/>
        </w:rPr>
        <w:t>NRW'</w:t>
      </w:r>
      <w:r w:rsidRPr="00AE101F">
        <w:rPr>
          <w:rFonts w:cs="Arial"/>
          <w:sz w:val="22"/>
          <w:szCs w:val="22"/>
        </w:rPr>
        <w:t xml:space="preserve">s requirements. </w:t>
      </w:r>
    </w:p>
    <w:p w14:paraId="08B01F4B" w14:textId="77777777" w:rsidR="0067034B" w:rsidRPr="00AE101F" w:rsidRDefault="0067034B" w:rsidP="0067034B">
      <w:pPr>
        <w:jc w:val="both"/>
        <w:rPr>
          <w:rFonts w:cs="Arial"/>
          <w:sz w:val="22"/>
          <w:szCs w:val="22"/>
        </w:rPr>
      </w:pPr>
    </w:p>
    <w:p w14:paraId="67AD3B4A" w14:textId="1992E27C" w:rsidR="0067034B" w:rsidRDefault="0067034B" w:rsidP="0067034B">
      <w:pPr>
        <w:jc w:val="both"/>
        <w:rPr>
          <w:rFonts w:cs="Arial"/>
          <w:sz w:val="22"/>
          <w:szCs w:val="22"/>
        </w:rPr>
      </w:pPr>
      <w:r>
        <w:rPr>
          <w:rFonts w:cs="Arial"/>
          <w:sz w:val="22"/>
          <w:szCs w:val="22"/>
        </w:rPr>
        <w:t>8.9</w:t>
      </w:r>
      <w:r>
        <w:rPr>
          <w:rFonts w:cs="Arial"/>
          <w:sz w:val="22"/>
          <w:szCs w:val="22"/>
        </w:rPr>
        <w:tab/>
      </w:r>
      <w:r w:rsidRPr="00AE101F">
        <w:rPr>
          <w:rFonts w:cs="Arial"/>
          <w:sz w:val="22"/>
          <w:szCs w:val="22"/>
        </w:rPr>
        <w:t xml:space="preserve">If a </w:t>
      </w:r>
      <w:r>
        <w:rPr>
          <w:rFonts w:cs="Arial"/>
          <w:sz w:val="22"/>
          <w:szCs w:val="22"/>
        </w:rPr>
        <w:t>b</w:t>
      </w:r>
      <w:r w:rsidRPr="00AE101F">
        <w:rPr>
          <w:rFonts w:cs="Arial"/>
          <w:sz w:val="22"/>
          <w:szCs w:val="22"/>
        </w:rPr>
        <w:t xml:space="preserve">idder fails any </w:t>
      </w:r>
      <w:r w:rsidR="00A0359B" w:rsidRPr="007640CD">
        <w:rPr>
          <w:rFonts w:cs="Arial"/>
          <w:sz w:val="22"/>
          <w:szCs w:val="22"/>
        </w:rPr>
        <w:t>Part</w:t>
      </w:r>
      <w:r w:rsidRPr="007640CD">
        <w:rPr>
          <w:rFonts w:cs="Arial"/>
          <w:sz w:val="22"/>
          <w:szCs w:val="22"/>
        </w:rPr>
        <w:t xml:space="preserve"> or question of the </w:t>
      </w:r>
      <w:r w:rsidR="00A0359B" w:rsidRPr="007640CD">
        <w:rPr>
          <w:rFonts w:cs="Arial"/>
          <w:sz w:val="22"/>
          <w:szCs w:val="22"/>
        </w:rPr>
        <w:t>Selection</w:t>
      </w:r>
      <w:r w:rsidRPr="007640CD">
        <w:rPr>
          <w:rFonts w:cs="Arial"/>
          <w:sz w:val="22"/>
          <w:szCs w:val="22"/>
        </w:rPr>
        <w:t xml:space="preserve"> </w:t>
      </w:r>
      <w:r w:rsidR="000B1B69" w:rsidRPr="007640CD">
        <w:rPr>
          <w:rFonts w:cs="Arial"/>
          <w:sz w:val="22"/>
          <w:szCs w:val="22"/>
        </w:rPr>
        <w:t>Section</w:t>
      </w:r>
      <w:r>
        <w:rPr>
          <w:rFonts w:cs="Arial"/>
          <w:sz w:val="22"/>
          <w:szCs w:val="22"/>
        </w:rPr>
        <w:t>, the rest of the bidder's t</w:t>
      </w:r>
      <w:r w:rsidRPr="00AE101F">
        <w:rPr>
          <w:rFonts w:cs="Arial"/>
          <w:sz w:val="22"/>
          <w:szCs w:val="22"/>
        </w:rPr>
        <w:t>ender</w:t>
      </w:r>
      <w:r>
        <w:rPr>
          <w:rFonts w:cs="Arial"/>
          <w:sz w:val="22"/>
          <w:szCs w:val="22"/>
        </w:rPr>
        <w:t xml:space="preserve"> response will not be evaluated</w:t>
      </w:r>
      <w:r w:rsidR="00C07A15">
        <w:rPr>
          <w:rFonts w:cs="Arial"/>
          <w:sz w:val="22"/>
          <w:szCs w:val="22"/>
        </w:rPr>
        <w:t>,</w:t>
      </w:r>
      <w:r>
        <w:rPr>
          <w:rFonts w:cs="Arial"/>
          <w:sz w:val="22"/>
          <w:szCs w:val="22"/>
        </w:rPr>
        <w:t xml:space="preserve"> and the b</w:t>
      </w:r>
      <w:r w:rsidRPr="00AE101F">
        <w:rPr>
          <w:rFonts w:cs="Arial"/>
          <w:sz w:val="22"/>
          <w:szCs w:val="22"/>
        </w:rPr>
        <w:t>i</w:t>
      </w:r>
      <w:r>
        <w:rPr>
          <w:rFonts w:cs="Arial"/>
          <w:sz w:val="22"/>
          <w:szCs w:val="22"/>
        </w:rPr>
        <w:t xml:space="preserve">dder will be excluded from the </w:t>
      </w:r>
      <w:r w:rsidR="00721EF7">
        <w:rPr>
          <w:rFonts w:cs="Arial"/>
          <w:sz w:val="22"/>
          <w:szCs w:val="22"/>
        </w:rPr>
        <w:t>marketing</w:t>
      </w:r>
      <w:r>
        <w:rPr>
          <w:rFonts w:cs="Arial"/>
          <w:sz w:val="22"/>
          <w:szCs w:val="22"/>
        </w:rPr>
        <w:t xml:space="preserve"> p</w:t>
      </w:r>
      <w:r w:rsidRPr="00AE101F">
        <w:rPr>
          <w:rFonts w:cs="Arial"/>
          <w:sz w:val="22"/>
          <w:szCs w:val="22"/>
        </w:rPr>
        <w:t>rocess.</w:t>
      </w:r>
      <w:r>
        <w:rPr>
          <w:rFonts w:cs="Arial"/>
          <w:sz w:val="22"/>
          <w:szCs w:val="22"/>
        </w:rPr>
        <w:t xml:space="preserve"> If an organisation being relied on by a bidder to </w:t>
      </w:r>
      <w:r w:rsidRPr="00AE101F">
        <w:rPr>
          <w:rFonts w:cs="Arial"/>
          <w:sz w:val="22"/>
          <w:szCs w:val="22"/>
        </w:rPr>
        <w:t xml:space="preserve">pass </w:t>
      </w:r>
      <w:r w:rsidR="005E679E">
        <w:rPr>
          <w:rFonts w:cs="Arial"/>
          <w:sz w:val="22"/>
          <w:szCs w:val="22"/>
        </w:rPr>
        <w:t>Part 1</w:t>
      </w:r>
      <w:r w:rsidRPr="00A3390F">
        <w:rPr>
          <w:rFonts w:cs="Arial"/>
          <w:sz w:val="22"/>
          <w:szCs w:val="22"/>
        </w:rPr>
        <w:t xml:space="preserve"> and/or </w:t>
      </w:r>
      <w:r w:rsidR="005E679E">
        <w:rPr>
          <w:rFonts w:cs="Arial"/>
          <w:sz w:val="22"/>
          <w:szCs w:val="22"/>
        </w:rPr>
        <w:t>Part 2</w:t>
      </w:r>
      <w:r w:rsidRPr="00A3390F">
        <w:rPr>
          <w:rFonts w:cs="Arial"/>
          <w:sz w:val="22"/>
          <w:szCs w:val="22"/>
        </w:rPr>
        <w:t xml:space="preserve"> of the </w:t>
      </w:r>
      <w:r w:rsidR="005E679E">
        <w:rPr>
          <w:rFonts w:cs="Arial"/>
          <w:sz w:val="22"/>
          <w:szCs w:val="22"/>
        </w:rPr>
        <w:t>Selection</w:t>
      </w:r>
      <w:r w:rsidRPr="00A3390F">
        <w:rPr>
          <w:rFonts w:cs="Arial"/>
          <w:sz w:val="22"/>
          <w:szCs w:val="22"/>
        </w:rPr>
        <w:t xml:space="preserve"> </w:t>
      </w:r>
      <w:r w:rsidR="000B1B69">
        <w:rPr>
          <w:rFonts w:cs="Arial"/>
          <w:sz w:val="22"/>
          <w:szCs w:val="22"/>
        </w:rPr>
        <w:t>Section</w:t>
      </w:r>
      <w:r w:rsidRPr="00A3390F">
        <w:rPr>
          <w:rFonts w:cs="Arial"/>
          <w:sz w:val="22"/>
          <w:szCs w:val="22"/>
        </w:rPr>
        <w:t xml:space="preserve"> fails any </w:t>
      </w:r>
      <w:r w:rsidR="005E679E">
        <w:rPr>
          <w:rFonts w:cs="Arial"/>
          <w:sz w:val="22"/>
          <w:szCs w:val="22"/>
        </w:rPr>
        <w:t>Part</w:t>
      </w:r>
      <w:r w:rsidRPr="00A3390F">
        <w:rPr>
          <w:rFonts w:cs="Arial"/>
          <w:sz w:val="22"/>
          <w:szCs w:val="22"/>
        </w:rPr>
        <w:t xml:space="preserve"> or question of the </w:t>
      </w:r>
      <w:r w:rsidR="005E679E">
        <w:rPr>
          <w:rFonts w:cs="Arial"/>
          <w:sz w:val="22"/>
          <w:szCs w:val="22"/>
        </w:rPr>
        <w:t>Selection</w:t>
      </w:r>
      <w:r w:rsidRPr="00AE101F">
        <w:rPr>
          <w:rFonts w:cs="Arial"/>
          <w:sz w:val="22"/>
          <w:szCs w:val="22"/>
        </w:rPr>
        <w:t xml:space="preserve"> </w:t>
      </w:r>
      <w:r w:rsidR="000B1B69">
        <w:rPr>
          <w:rFonts w:cs="Arial"/>
          <w:sz w:val="22"/>
          <w:szCs w:val="22"/>
        </w:rPr>
        <w:t>Section</w:t>
      </w:r>
      <w:r>
        <w:rPr>
          <w:rFonts w:cs="Arial"/>
          <w:sz w:val="22"/>
          <w:szCs w:val="22"/>
        </w:rPr>
        <w:t>, the rest of the bidder's t</w:t>
      </w:r>
      <w:r w:rsidRPr="00AE101F">
        <w:rPr>
          <w:rFonts w:cs="Arial"/>
          <w:sz w:val="22"/>
          <w:szCs w:val="22"/>
        </w:rPr>
        <w:t xml:space="preserve">ender </w:t>
      </w:r>
      <w:r>
        <w:rPr>
          <w:rFonts w:cs="Arial"/>
          <w:sz w:val="22"/>
          <w:szCs w:val="22"/>
        </w:rPr>
        <w:t xml:space="preserve">response </w:t>
      </w:r>
      <w:r w:rsidRPr="00AE101F">
        <w:rPr>
          <w:rFonts w:cs="Arial"/>
          <w:sz w:val="22"/>
          <w:szCs w:val="22"/>
        </w:rPr>
        <w:t>may not be evaluated</w:t>
      </w:r>
      <w:r w:rsidR="00C07A15">
        <w:rPr>
          <w:rFonts w:cs="Arial"/>
          <w:sz w:val="22"/>
          <w:szCs w:val="22"/>
        </w:rPr>
        <w:t>,</w:t>
      </w:r>
      <w:r w:rsidRPr="00AE101F">
        <w:rPr>
          <w:rFonts w:cs="Arial"/>
          <w:sz w:val="22"/>
          <w:szCs w:val="22"/>
        </w:rPr>
        <w:t xml:space="preserve"> and </w:t>
      </w:r>
      <w:r>
        <w:rPr>
          <w:rFonts w:cs="Arial"/>
          <w:sz w:val="22"/>
          <w:szCs w:val="22"/>
        </w:rPr>
        <w:t xml:space="preserve">the relevant organisation and/or bidder may be excluded from the </w:t>
      </w:r>
      <w:r w:rsidR="00721EF7">
        <w:rPr>
          <w:rFonts w:cs="Arial"/>
          <w:sz w:val="22"/>
          <w:szCs w:val="22"/>
        </w:rPr>
        <w:t>marketing</w:t>
      </w:r>
      <w:r>
        <w:rPr>
          <w:rFonts w:cs="Arial"/>
          <w:sz w:val="22"/>
          <w:szCs w:val="22"/>
        </w:rPr>
        <w:t xml:space="preserve"> p</w:t>
      </w:r>
      <w:r w:rsidRPr="00AE101F">
        <w:rPr>
          <w:rFonts w:cs="Arial"/>
          <w:sz w:val="22"/>
          <w:szCs w:val="22"/>
        </w:rPr>
        <w:t xml:space="preserve">rocess. </w:t>
      </w:r>
    </w:p>
    <w:p w14:paraId="3DA5AFBE" w14:textId="77777777" w:rsidR="0067034B" w:rsidRDefault="0067034B" w:rsidP="0067034B">
      <w:pPr>
        <w:jc w:val="both"/>
        <w:rPr>
          <w:rFonts w:cs="Arial"/>
          <w:sz w:val="22"/>
          <w:szCs w:val="22"/>
        </w:rPr>
      </w:pPr>
    </w:p>
    <w:p w14:paraId="1853EC9C" w14:textId="12E85C39" w:rsidR="0067034B" w:rsidRPr="001568D6" w:rsidRDefault="0067034B" w:rsidP="0067034B">
      <w:pPr>
        <w:jc w:val="both"/>
        <w:rPr>
          <w:rFonts w:cs="Arial"/>
          <w:b/>
          <w:u w:val="single"/>
        </w:rPr>
      </w:pPr>
      <w:r w:rsidRPr="001568D6">
        <w:rPr>
          <w:rFonts w:cs="Arial"/>
          <w:b/>
          <w:u w:val="single"/>
        </w:rPr>
        <w:t>Award Criteria</w:t>
      </w:r>
    </w:p>
    <w:p w14:paraId="66A8D551" w14:textId="77777777" w:rsidR="0067034B" w:rsidRPr="00657A2E" w:rsidRDefault="0067034B" w:rsidP="0067034B">
      <w:pPr>
        <w:jc w:val="both"/>
        <w:rPr>
          <w:rFonts w:cs="Arial"/>
          <w:sz w:val="22"/>
          <w:szCs w:val="22"/>
        </w:rPr>
      </w:pPr>
    </w:p>
    <w:p w14:paraId="760C6A8D" w14:textId="724AE292" w:rsidR="0067034B" w:rsidRPr="00657A2E" w:rsidRDefault="0067034B" w:rsidP="0067034B">
      <w:pPr>
        <w:jc w:val="both"/>
        <w:rPr>
          <w:rFonts w:cs="Arial"/>
          <w:sz w:val="22"/>
          <w:szCs w:val="22"/>
        </w:rPr>
      </w:pPr>
      <w:r>
        <w:rPr>
          <w:rFonts w:cs="Arial"/>
          <w:sz w:val="22"/>
          <w:szCs w:val="22"/>
        </w:rPr>
        <w:t>8.1</w:t>
      </w:r>
      <w:r w:rsidR="00C50EE7">
        <w:rPr>
          <w:rFonts w:cs="Arial"/>
          <w:sz w:val="22"/>
          <w:szCs w:val="22"/>
        </w:rPr>
        <w:t>0</w:t>
      </w:r>
      <w:r w:rsidRPr="00657A2E">
        <w:rPr>
          <w:rFonts w:cs="Arial"/>
          <w:sz w:val="22"/>
          <w:szCs w:val="22"/>
        </w:rPr>
        <w:tab/>
        <w:t>The table be</w:t>
      </w:r>
      <w:r>
        <w:rPr>
          <w:rFonts w:cs="Arial"/>
          <w:sz w:val="22"/>
          <w:szCs w:val="22"/>
        </w:rPr>
        <w:t xml:space="preserve">low shows the overall </w:t>
      </w:r>
      <w:r w:rsidR="00C50EE7" w:rsidRPr="007640CD">
        <w:rPr>
          <w:rFonts w:cs="Arial"/>
          <w:sz w:val="22"/>
          <w:szCs w:val="22"/>
        </w:rPr>
        <w:t>quality</w:t>
      </w:r>
      <w:r w:rsidRPr="007640CD">
        <w:rPr>
          <w:rFonts w:cs="Arial"/>
          <w:sz w:val="22"/>
          <w:szCs w:val="22"/>
        </w:rPr>
        <w:t xml:space="preserve"> and</w:t>
      </w:r>
      <w:r w:rsidRPr="00657A2E">
        <w:rPr>
          <w:rFonts w:cs="Arial"/>
          <w:sz w:val="22"/>
          <w:szCs w:val="22"/>
        </w:rPr>
        <w:t xml:space="preserve"> price </w:t>
      </w:r>
      <w:r>
        <w:rPr>
          <w:rFonts w:cs="Arial"/>
          <w:sz w:val="22"/>
          <w:szCs w:val="22"/>
        </w:rPr>
        <w:t>ratios that apply to</w:t>
      </w:r>
      <w:r w:rsidRPr="00657A2E">
        <w:rPr>
          <w:rFonts w:cs="Arial"/>
          <w:sz w:val="22"/>
          <w:szCs w:val="22"/>
        </w:rPr>
        <w:t xml:space="preserve"> </w:t>
      </w:r>
      <w:r>
        <w:rPr>
          <w:rFonts w:cs="Arial"/>
          <w:sz w:val="22"/>
          <w:szCs w:val="22"/>
        </w:rPr>
        <w:t xml:space="preserve">the award stage of </w:t>
      </w:r>
      <w:r w:rsidRPr="00657A2E">
        <w:rPr>
          <w:rFonts w:cs="Arial"/>
          <w:sz w:val="22"/>
          <w:szCs w:val="22"/>
        </w:rPr>
        <w:t xml:space="preserve">this ITT: </w:t>
      </w:r>
    </w:p>
    <w:p w14:paraId="5560932A" w14:textId="77777777" w:rsidR="0067034B" w:rsidRPr="00657A2E" w:rsidRDefault="0067034B" w:rsidP="0067034B">
      <w:pPr>
        <w:rPr>
          <w:rFonts w:cs="Arial"/>
          <w:sz w:val="22"/>
          <w:szCs w:val="22"/>
        </w:rPr>
      </w:pPr>
    </w:p>
    <w:tbl>
      <w:tblPr>
        <w:tblStyle w:val="TableGrid"/>
        <w:tblW w:w="0" w:type="auto"/>
        <w:tblLook w:val="04A0" w:firstRow="1" w:lastRow="0" w:firstColumn="1" w:lastColumn="0" w:noHBand="0" w:noVBand="1"/>
      </w:tblPr>
      <w:tblGrid>
        <w:gridCol w:w="4500"/>
        <w:gridCol w:w="2412"/>
      </w:tblGrid>
      <w:tr w:rsidR="0067034B" w:rsidRPr="00657A2E" w14:paraId="60716CA9" w14:textId="77777777" w:rsidTr="00C10A29">
        <w:trPr>
          <w:trHeight w:val="399"/>
        </w:trPr>
        <w:tc>
          <w:tcPr>
            <w:tcW w:w="4500" w:type="dxa"/>
            <w:shd w:val="clear" w:color="auto" w:fill="D9D9D9" w:themeFill="background1" w:themeFillShade="D9"/>
          </w:tcPr>
          <w:p w14:paraId="74FA9A7B" w14:textId="77777777" w:rsidR="0067034B" w:rsidRPr="00657A2E" w:rsidRDefault="0067034B" w:rsidP="00C10A29">
            <w:pPr>
              <w:rPr>
                <w:rFonts w:cs="Arial"/>
                <w:b/>
                <w:sz w:val="22"/>
                <w:szCs w:val="22"/>
              </w:rPr>
            </w:pPr>
            <w:r w:rsidRPr="00657A2E">
              <w:rPr>
                <w:rFonts w:cs="Arial"/>
                <w:b/>
                <w:sz w:val="22"/>
                <w:szCs w:val="22"/>
              </w:rPr>
              <w:t>Tender Aw</w:t>
            </w:r>
            <w:r>
              <w:rPr>
                <w:rFonts w:cs="Arial"/>
                <w:b/>
                <w:sz w:val="22"/>
                <w:szCs w:val="22"/>
              </w:rPr>
              <w:t>ard</w:t>
            </w:r>
          </w:p>
        </w:tc>
        <w:tc>
          <w:tcPr>
            <w:tcW w:w="2412" w:type="dxa"/>
            <w:shd w:val="clear" w:color="auto" w:fill="D9D9D9" w:themeFill="background1" w:themeFillShade="D9"/>
          </w:tcPr>
          <w:p w14:paraId="4D0553EC" w14:textId="77777777" w:rsidR="0067034B" w:rsidRPr="00657A2E" w:rsidRDefault="0067034B" w:rsidP="00C10A29">
            <w:pPr>
              <w:rPr>
                <w:rFonts w:cs="Arial"/>
                <w:b/>
                <w:sz w:val="22"/>
                <w:szCs w:val="22"/>
              </w:rPr>
            </w:pPr>
            <w:r w:rsidRPr="00657A2E">
              <w:rPr>
                <w:rFonts w:cs="Arial"/>
                <w:b/>
                <w:sz w:val="22"/>
                <w:szCs w:val="22"/>
              </w:rPr>
              <w:t xml:space="preserve">Overall </w:t>
            </w:r>
            <w:r>
              <w:rPr>
                <w:rFonts w:cs="Arial"/>
                <w:b/>
                <w:sz w:val="22"/>
                <w:szCs w:val="22"/>
              </w:rPr>
              <w:t>Ratio</w:t>
            </w:r>
          </w:p>
        </w:tc>
      </w:tr>
      <w:tr w:rsidR="0067034B" w:rsidRPr="00657A2E" w14:paraId="0D7AD2AB" w14:textId="77777777" w:rsidTr="00C10A29">
        <w:trPr>
          <w:trHeight w:val="374"/>
        </w:trPr>
        <w:tc>
          <w:tcPr>
            <w:tcW w:w="4500" w:type="dxa"/>
          </w:tcPr>
          <w:p w14:paraId="5A0AAD33" w14:textId="77777777" w:rsidR="0067034B" w:rsidRDefault="00C07A15" w:rsidP="00C10A29">
            <w:pPr>
              <w:rPr>
                <w:rFonts w:cs="Arial"/>
                <w:sz w:val="22"/>
                <w:szCs w:val="22"/>
              </w:rPr>
            </w:pPr>
            <w:r w:rsidRPr="007640CD">
              <w:rPr>
                <w:rFonts w:cs="Arial"/>
                <w:sz w:val="22"/>
                <w:szCs w:val="22"/>
              </w:rPr>
              <w:t>Quality</w:t>
            </w:r>
            <w:r w:rsidR="0067034B" w:rsidRPr="007640CD">
              <w:rPr>
                <w:rFonts w:cs="Arial"/>
                <w:sz w:val="22"/>
                <w:szCs w:val="22"/>
              </w:rPr>
              <w:t xml:space="preserve"> Ratio:</w:t>
            </w:r>
          </w:p>
          <w:p w14:paraId="7A6266C2" w14:textId="1B264581" w:rsidR="00AB5092" w:rsidRPr="00657A2E" w:rsidRDefault="00AB5092" w:rsidP="00C10A29">
            <w:pPr>
              <w:rPr>
                <w:rFonts w:cs="Arial"/>
                <w:sz w:val="22"/>
                <w:szCs w:val="22"/>
              </w:rPr>
            </w:pPr>
            <w:r>
              <w:rPr>
                <w:rFonts w:cs="Arial"/>
                <w:sz w:val="22"/>
                <w:szCs w:val="22"/>
              </w:rPr>
              <w:t xml:space="preserve">Price </w:t>
            </w:r>
            <w:r w:rsidR="00D762E9">
              <w:rPr>
                <w:rFonts w:cs="Arial"/>
                <w:sz w:val="22"/>
                <w:szCs w:val="22"/>
              </w:rPr>
              <w:t>Ratio:</w:t>
            </w:r>
          </w:p>
        </w:tc>
        <w:tc>
          <w:tcPr>
            <w:tcW w:w="2412" w:type="dxa"/>
          </w:tcPr>
          <w:p w14:paraId="00A06D94" w14:textId="10EE2C36" w:rsidR="0067034B" w:rsidRDefault="00AB5092" w:rsidP="00C10A29">
            <w:pPr>
              <w:rPr>
                <w:rFonts w:cs="Arial"/>
                <w:sz w:val="22"/>
                <w:szCs w:val="22"/>
              </w:rPr>
            </w:pPr>
            <w:r>
              <w:rPr>
                <w:rFonts w:cs="Arial"/>
                <w:sz w:val="22"/>
                <w:szCs w:val="22"/>
              </w:rPr>
              <w:t>4</w:t>
            </w:r>
            <w:r w:rsidR="00E24CAD">
              <w:rPr>
                <w:rFonts w:cs="Arial"/>
                <w:sz w:val="22"/>
                <w:szCs w:val="22"/>
              </w:rPr>
              <w:t>0%</w:t>
            </w:r>
          </w:p>
          <w:p w14:paraId="2C0D18BD" w14:textId="0FB37430" w:rsidR="00AB5092" w:rsidRPr="00657A2E" w:rsidRDefault="00D762E9" w:rsidP="00C10A29">
            <w:pPr>
              <w:rPr>
                <w:rFonts w:cs="Arial"/>
                <w:sz w:val="22"/>
                <w:szCs w:val="22"/>
              </w:rPr>
            </w:pPr>
            <w:r>
              <w:rPr>
                <w:rFonts w:cs="Arial"/>
                <w:sz w:val="22"/>
                <w:szCs w:val="22"/>
              </w:rPr>
              <w:t>60%</w:t>
            </w:r>
          </w:p>
        </w:tc>
      </w:tr>
    </w:tbl>
    <w:p w14:paraId="3A102161" w14:textId="77777777" w:rsidR="0067034B" w:rsidRPr="00657A2E" w:rsidRDefault="0067034B" w:rsidP="0067034B">
      <w:pPr>
        <w:rPr>
          <w:rFonts w:cs="Arial"/>
          <w:sz w:val="22"/>
          <w:szCs w:val="22"/>
        </w:rPr>
      </w:pPr>
    </w:p>
    <w:p w14:paraId="6342D50A" w14:textId="77777777" w:rsidR="0067034B" w:rsidRDefault="0067034B" w:rsidP="0067034B">
      <w:pPr>
        <w:jc w:val="both"/>
        <w:rPr>
          <w:rFonts w:cs="Arial"/>
          <w:sz w:val="22"/>
          <w:szCs w:val="22"/>
        </w:rPr>
      </w:pPr>
    </w:p>
    <w:p w14:paraId="15F3CE08" w14:textId="6D03E133" w:rsidR="0067034B" w:rsidRPr="002F07D1" w:rsidRDefault="0067034B" w:rsidP="0067034B">
      <w:pPr>
        <w:jc w:val="both"/>
        <w:rPr>
          <w:rFonts w:cs="Arial"/>
          <w:color w:val="FF0000"/>
          <w:sz w:val="22"/>
          <w:szCs w:val="22"/>
        </w:rPr>
      </w:pPr>
      <w:r>
        <w:rPr>
          <w:rFonts w:cs="Arial"/>
          <w:sz w:val="22"/>
          <w:szCs w:val="22"/>
        </w:rPr>
        <w:t>8.1</w:t>
      </w:r>
      <w:r w:rsidR="006F661D">
        <w:rPr>
          <w:rFonts w:cs="Arial"/>
          <w:sz w:val="22"/>
          <w:szCs w:val="22"/>
        </w:rPr>
        <w:t>1</w:t>
      </w:r>
      <w:r>
        <w:rPr>
          <w:rFonts w:cs="Arial"/>
          <w:sz w:val="22"/>
          <w:szCs w:val="22"/>
        </w:rPr>
        <w:tab/>
      </w:r>
      <w:r w:rsidRPr="00657A2E">
        <w:rPr>
          <w:rFonts w:cs="Arial"/>
          <w:sz w:val="22"/>
          <w:szCs w:val="22"/>
        </w:rPr>
        <w:t xml:space="preserve">NRW reserves the right in its absolute discretion not to appoint a successful bidder or to award the tendered </w:t>
      </w:r>
      <w:r>
        <w:rPr>
          <w:rFonts w:cs="Arial"/>
          <w:sz w:val="22"/>
          <w:szCs w:val="22"/>
        </w:rPr>
        <w:t>L</w:t>
      </w:r>
      <w:r w:rsidRPr="00657A2E">
        <w:rPr>
          <w:rFonts w:cs="Arial"/>
          <w:sz w:val="22"/>
          <w:szCs w:val="22"/>
        </w:rPr>
        <w:t>ot</w:t>
      </w:r>
      <w:r>
        <w:rPr>
          <w:rFonts w:cs="Arial"/>
          <w:sz w:val="22"/>
          <w:szCs w:val="22"/>
        </w:rPr>
        <w:t>.</w:t>
      </w:r>
    </w:p>
    <w:p w14:paraId="4533C3E0" w14:textId="77777777" w:rsidR="0067034B" w:rsidRDefault="0067034B" w:rsidP="0067034B">
      <w:pPr>
        <w:jc w:val="both"/>
        <w:rPr>
          <w:rFonts w:cs="Arial"/>
          <w:sz w:val="22"/>
          <w:szCs w:val="22"/>
        </w:rPr>
      </w:pPr>
    </w:p>
    <w:p w14:paraId="6DEE4057" w14:textId="11982910" w:rsidR="0067034B" w:rsidRDefault="0067034B" w:rsidP="0067034B">
      <w:pPr>
        <w:jc w:val="both"/>
        <w:rPr>
          <w:rFonts w:cs="Arial"/>
          <w:sz w:val="22"/>
          <w:szCs w:val="22"/>
        </w:rPr>
      </w:pPr>
      <w:r>
        <w:rPr>
          <w:rFonts w:cs="Arial"/>
          <w:sz w:val="22"/>
          <w:szCs w:val="22"/>
        </w:rPr>
        <w:t>8.1</w:t>
      </w:r>
      <w:r w:rsidR="006F661D">
        <w:rPr>
          <w:rFonts w:cs="Arial"/>
          <w:sz w:val="22"/>
          <w:szCs w:val="22"/>
        </w:rPr>
        <w:t>2</w:t>
      </w:r>
      <w:r w:rsidRPr="00657A2E">
        <w:rPr>
          <w:rFonts w:cs="Arial"/>
          <w:sz w:val="22"/>
          <w:szCs w:val="22"/>
        </w:rPr>
        <w:tab/>
        <w:t xml:space="preserve">NRW will apply </w:t>
      </w:r>
      <w:r>
        <w:rPr>
          <w:rFonts w:cs="Arial"/>
          <w:sz w:val="22"/>
          <w:szCs w:val="22"/>
        </w:rPr>
        <w:t>a</w:t>
      </w:r>
      <w:r w:rsidRPr="00657A2E">
        <w:rPr>
          <w:rFonts w:cs="Arial"/>
          <w:sz w:val="22"/>
          <w:szCs w:val="22"/>
        </w:rPr>
        <w:t xml:space="preserve"> standstill period </w:t>
      </w:r>
      <w:r>
        <w:rPr>
          <w:rFonts w:cs="Arial"/>
          <w:sz w:val="22"/>
          <w:szCs w:val="22"/>
        </w:rPr>
        <w:t>which will commence the day after all the bidders have been issued with standstill letters.  The standstill letters will contain the necessary evaluation feedback</w:t>
      </w:r>
      <w:r w:rsidR="00FF5EC5">
        <w:rPr>
          <w:rFonts w:cs="Arial"/>
          <w:sz w:val="22"/>
          <w:szCs w:val="22"/>
        </w:rPr>
        <w:t xml:space="preserve"> i</w:t>
      </w:r>
      <w:r w:rsidR="00FF5EC5" w:rsidRPr="00643426">
        <w:rPr>
          <w:sz w:val="22"/>
          <w:szCs w:val="22"/>
        </w:rPr>
        <w:t>n accordance with Regulation 86 of the Public Contracts Regulations 2015</w:t>
      </w:r>
      <w:r w:rsidR="00FF5EC5">
        <w:rPr>
          <w:sz w:val="22"/>
          <w:szCs w:val="22"/>
        </w:rPr>
        <w:t>.</w:t>
      </w:r>
    </w:p>
    <w:p w14:paraId="41F1CDDE" w14:textId="77777777" w:rsidR="0067034B" w:rsidRDefault="0067034B" w:rsidP="0067034B">
      <w:pPr>
        <w:jc w:val="both"/>
        <w:rPr>
          <w:rFonts w:cs="Arial"/>
          <w:sz w:val="22"/>
          <w:szCs w:val="22"/>
        </w:rPr>
      </w:pPr>
    </w:p>
    <w:p w14:paraId="74738979" w14:textId="7BC0900A" w:rsidR="0067034B" w:rsidRPr="001568D6" w:rsidRDefault="00DE65D8" w:rsidP="0067034B">
      <w:pPr>
        <w:jc w:val="both"/>
        <w:rPr>
          <w:rFonts w:cs="Arial"/>
          <w:b/>
          <w:u w:val="single"/>
        </w:rPr>
      </w:pPr>
      <w:r w:rsidRPr="00BE24E8">
        <w:rPr>
          <w:rFonts w:cs="Arial"/>
          <w:b/>
          <w:u w:val="single"/>
        </w:rPr>
        <w:t>Quality</w:t>
      </w:r>
      <w:r w:rsidR="0067034B" w:rsidRPr="001568D6">
        <w:rPr>
          <w:rFonts w:cs="Arial"/>
          <w:b/>
          <w:u w:val="single"/>
        </w:rPr>
        <w:t xml:space="preserve"> Evaluation</w:t>
      </w:r>
    </w:p>
    <w:p w14:paraId="05416D8B" w14:textId="77777777" w:rsidR="0067034B" w:rsidRDefault="0067034B" w:rsidP="0067034B">
      <w:pPr>
        <w:jc w:val="both"/>
        <w:rPr>
          <w:rFonts w:cs="Arial"/>
          <w:sz w:val="22"/>
          <w:szCs w:val="22"/>
        </w:rPr>
      </w:pPr>
    </w:p>
    <w:p w14:paraId="3A1422FF" w14:textId="6D9F30AE" w:rsidR="0067034B" w:rsidRPr="00657A2E" w:rsidRDefault="0067034B" w:rsidP="0067034B">
      <w:pPr>
        <w:jc w:val="both"/>
        <w:rPr>
          <w:rFonts w:cs="Arial"/>
          <w:sz w:val="22"/>
          <w:szCs w:val="22"/>
        </w:rPr>
      </w:pPr>
      <w:r>
        <w:rPr>
          <w:rFonts w:cs="Arial"/>
          <w:sz w:val="22"/>
          <w:szCs w:val="22"/>
        </w:rPr>
        <w:t>8</w:t>
      </w:r>
      <w:r w:rsidRPr="00657A2E">
        <w:rPr>
          <w:rFonts w:cs="Arial"/>
          <w:sz w:val="22"/>
          <w:szCs w:val="22"/>
        </w:rPr>
        <w:t>.</w:t>
      </w:r>
      <w:r>
        <w:rPr>
          <w:rFonts w:cs="Arial"/>
          <w:sz w:val="22"/>
          <w:szCs w:val="22"/>
        </w:rPr>
        <w:t>1</w:t>
      </w:r>
      <w:r w:rsidR="006F661D">
        <w:rPr>
          <w:rFonts w:cs="Arial"/>
          <w:sz w:val="22"/>
          <w:szCs w:val="22"/>
        </w:rPr>
        <w:t>3</w:t>
      </w:r>
      <w:r w:rsidRPr="00657A2E">
        <w:rPr>
          <w:rFonts w:cs="Arial"/>
          <w:sz w:val="22"/>
          <w:szCs w:val="22"/>
        </w:rPr>
        <w:tab/>
        <w:t>Every</w:t>
      </w:r>
      <w:r>
        <w:rPr>
          <w:rFonts w:cs="Arial"/>
          <w:sz w:val="22"/>
          <w:szCs w:val="22"/>
        </w:rPr>
        <w:t xml:space="preserve"> tender response</w:t>
      </w:r>
      <w:r w:rsidRPr="00657A2E">
        <w:rPr>
          <w:rFonts w:cs="Arial"/>
          <w:sz w:val="22"/>
          <w:szCs w:val="22"/>
        </w:rPr>
        <w:t xml:space="preserve"> will be scored using the following Scoring Model:</w:t>
      </w:r>
    </w:p>
    <w:p w14:paraId="318F5EA3" w14:textId="77777777" w:rsidR="0067034B" w:rsidRPr="00657A2E" w:rsidRDefault="0067034B" w:rsidP="0067034B">
      <w:pPr>
        <w:jc w:val="both"/>
        <w:rPr>
          <w:rFonts w:cs="Arial"/>
          <w:sz w:val="22"/>
          <w:szCs w:val="22"/>
        </w:rPr>
      </w:pPr>
    </w:p>
    <w:p w14:paraId="71050973" w14:textId="5E49C3C4" w:rsidR="00981126" w:rsidRDefault="0067034B" w:rsidP="0067034B">
      <w:pPr>
        <w:jc w:val="both"/>
        <w:rPr>
          <w:rFonts w:cs="Arial"/>
          <w:b/>
          <w:bCs/>
          <w:sz w:val="22"/>
          <w:szCs w:val="22"/>
        </w:rPr>
      </w:pPr>
      <w:r>
        <w:rPr>
          <w:rFonts w:cs="Arial"/>
          <w:sz w:val="22"/>
          <w:szCs w:val="22"/>
        </w:rPr>
        <w:t>8</w:t>
      </w:r>
      <w:r w:rsidRPr="00657A2E">
        <w:rPr>
          <w:rFonts w:cs="Arial"/>
          <w:sz w:val="22"/>
          <w:szCs w:val="22"/>
        </w:rPr>
        <w:t>.</w:t>
      </w:r>
      <w:r>
        <w:rPr>
          <w:rFonts w:cs="Arial"/>
          <w:sz w:val="22"/>
          <w:szCs w:val="22"/>
        </w:rPr>
        <w:t>1</w:t>
      </w:r>
      <w:r w:rsidR="00D06E8C">
        <w:rPr>
          <w:rFonts w:cs="Arial"/>
          <w:sz w:val="22"/>
          <w:szCs w:val="22"/>
        </w:rPr>
        <w:t>3</w:t>
      </w:r>
      <w:r>
        <w:rPr>
          <w:rFonts w:cs="Arial"/>
          <w:sz w:val="22"/>
          <w:szCs w:val="22"/>
        </w:rPr>
        <w:t>.1</w:t>
      </w:r>
      <w:r w:rsidRPr="00657A2E">
        <w:rPr>
          <w:rFonts w:cs="Arial"/>
          <w:sz w:val="22"/>
          <w:szCs w:val="22"/>
        </w:rPr>
        <w:tab/>
        <w:t xml:space="preserve">Evaluation of Scored / Weighted </w:t>
      </w:r>
      <w:r>
        <w:rPr>
          <w:rFonts w:cs="Arial"/>
          <w:sz w:val="22"/>
          <w:szCs w:val="22"/>
        </w:rPr>
        <w:t>Criteria</w:t>
      </w:r>
    </w:p>
    <w:p w14:paraId="18AAE309" w14:textId="77777777" w:rsidR="00981126" w:rsidRPr="00657A2E" w:rsidRDefault="00981126" w:rsidP="0067034B">
      <w:pPr>
        <w:jc w:val="both"/>
        <w:rPr>
          <w:rFonts w:cs="Arial"/>
          <w:b/>
          <w:bCs/>
          <w:sz w:val="22"/>
          <w:szCs w:val="22"/>
        </w:rPr>
      </w:pPr>
    </w:p>
    <w:p w14:paraId="4A9E1FF2" w14:textId="6E081921" w:rsidR="0067034B" w:rsidRDefault="0067034B" w:rsidP="0067034B">
      <w:pPr>
        <w:ind w:left="720"/>
        <w:jc w:val="both"/>
        <w:rPr>
          <w:rFonts w:cs="Arial"/>
          <w:bCs/>
          <w:sz w:val="22"/>
          <w:szCs w:val="22"/>
        </w:rPr>
      </w:pPr>
      <w:r w:rsidRPr="00657A2E">
        <w:rPr>
          <w:rFonts w:cs="Arial"/>
          <w:bCs/>
          <w:sz w:val="22"/>
          <w:szCs w:val="22"/>
        </w:rPr>
        <w:t xml:space="preserve">The </w:t>
      </w:r>
      <w:r w:rsidR="009B65A3">
        <w:rPr>
          <w:rFonts w:cs="Arial"/>
          <w:bCs/>
          <w:sz w:val="22"/>
          <w:szCs w:val="22"/>
        </w:rPr>
        <w:t>quality</w:t>
      </w:r>
      <w:r w:rsidRPr="00657A2E">
        <w:rPr>
          <w:rFonts w:cs="Arial"/>
          <w:bCs/>
          <w:sz w:val="22"/>
          <w:szCs w:val="22"/>
        </w:rPr>
        <w:t xml:space="preserve"> questions will be scored out of 100 </w:t>
      </w:r>
      <w:r>
        <w:rPr>
          <w:rFonts w:cs="Arial"/>
          <w:bCs/>
          <w:sz w:val="22"/>
          <w:szCs w:val="22"/>
        </w:rPr>
        <w:t>using the scoring system below:</w:t>
      </w:r>
      <w:r w:rsidRPr="00657A2E">
        <w:rPr>
          <w:rFonts w:cs="Arial"/>
          <w:bCs/>
          <w:sz w:val="22"/>
          <w:szCs w:val="22"/>
        </w:rPr>
        <w:t xml:space="preserve"> </w:t>
      </w:r>
    </w:p>
    <w:p w14:paraId="2F3C6600" w14:textId="77777777" w:rsidR="0067034B" w:rsidRPr="00657A2E" w:rsidRDefault="0067034B" w:rsidP="0067034B">
      <w:pPr>
        <w:rPr>
          <w:rFonts w:cs="Arial"/>
          <w:bCs/>
          <w:sz w:val="22"/>
          <w:szCs w:val="22"/>
        </w:rPr>
      </w:pPr>
      <w:r>
        <w:rPr>
          <w:rFonts w:cs="Arial"/>
          <w:bCs/>
          <w:sz w:val="22"/>
          <w:szCs w:val="22"/>
        </w:rPr>
        <w:tab/>
      </w:r>
    </w:p>
    <w:tbl>
      <w:tblPr>
        <w:tblStyle w:val="TableGrid"/>
        <w:tblW w:w="8844" w:type="dxa"/>
        <w:tblInd w:w="704" w:type="dxa"/>
        <w:tblLook w:val="04A0" w:firstRow="1" w:lastRow="0" w:firstColumn="1" w:lastColumn="0" w:noHBand="0" w:noVBand="1"/>
      </w:tblPr>
      <w:tblGrid>
        <w:gridCol w:w="906"/>
        <w:gridCol w:w="7938"/>
      </w:tblGrid>
      <w:tr w:rsidR="0067034B" w:rsidRPr="00657A2E" w14:paraId="1FE2D591" w14:textId="77777777" w:rsidTr="00C10A29">
        <w:trPr>
          <w:trHeight w:val="326"/>
        </w:trPr>
        <w:tc>
          <w:tcPr>
            <w:tcW w:w="906" w:type="dxa"/>
            <w:shd w:val="clear" w:color="auto" w:fill="D9D9D9" w:themeFill="background1" w:themeFillShade="D9"/>
          </w:tcPr>
          <w:p w14:paraId="3B21D4BC" w14:textId="77777777" w:rsidR="0067034B" w:rsidRPr="00657A2E" w:rsidRDefault="0067034B" w:rsidP="00C10A29">
            <w:pPr>
              <w:rPr>
                <w:rFonts w:cs="Arial"/>
                <w:b/>
                <w:bCs/>
                <w:sz w:val="22"/>
                <w:szCs w:val="22"/>
              </w:rPr>
            </w:pPr>
            <w:r w:rsidRPr="00657A2E">
              <w:rPr>
                <w:rFonts w:cs="Arial"/>
                <w:b/>
                <w:bCs/>
                <w:sz w:val="22"/>
                <w:szCs w:val="22"/>
              </w:rPr>
              <w:t>Score</w:t>
            </w:r>
          </w:p>
        </w:tc>
        <w:tc>
          <w:tcPr>
            <w:tcW w:w="7938" w:type="dxa"/>
            <w:shd w:val="clear" w:color="auto" w:fill="D9D9D9" w:themeFill="background1" w:themeFillShade="D9"/>
          </w:tcPr>
          <w:p w14:paraId="1BEAF5C2" w14:textId="77777777" w:rsidR="0067034B" w:rsidRPr="00657A2E" w:rsidRDefault="0067034B" w:rsidP="00C10A29">
            <w:pPr>
              <w:rPr>
                <w:rFonts w:cs="Arial"/>
                <w:b/>
                <w:bCs/>
                <w:sz w:val="22"/>
                <w:szCs w:val="22"/>
              </w:rPr>
            </w:pPr>
            <w:r w:rsidRPr="00657A2E">
              <w:rPr>
                <w:rFonts w:cs="Arial"/>
                <w:b/>
                <w:bCs/>
                <w:sz w:val="22"/>
                <w:szCs w:val="22"/>
              </w:rPr>
              <w:t>Score Description</w:t>
            </w:r>
          </w:p>
        </w:tc>
      </w:tr>
      <w:tr w:rsidR="0067034B" w:rsidRPr="00657A2E" w14:paraId="0F46D5E9" w14:textId="77777777" w:rsidTr="00C10A29">
        <w:trPr>
          <w:trHeight w:val="1143"/>
        </w:trPr>
        <w:tc>
          <w:tcPr>
            <w:tcW w:w="906" w:type="dxa"/>
          </w:tcPr>
          <w:p w14:paraId="5C27D718" w14:textId="77777777" w:rsidR="0067034B" w:rsidRPr="0052529B" w:rsidRDefault="0067034B" w:rsidP="00C10A29">
            <w:pPr>
              <w:rPr>
                <w:rFonts w:cs="Arial"/>
                <w:b/>
                <w:bCs/>
                <w:sz w:val="20"/>
                <w:szCs w:val="20"/>
              </w:rPr>
            </w:pPr>
            <w:r w:rsidRPr="0052529B">
              <w:rPr>
                <w:rFonts w:cs="Arial"/>
                <w:b/>
                <w:bCs/>
                <w:sz w:val="20"/>
                <w:szCs w:val="20"/>
              </w:rPr>
              <w:lastRenderedPageBreak/>
              <w:t>100</w:t>
            </w:r>
          </w:p>
        </w:tc>
        <w:tc>
          <w:tcPr>
            <w:tcW w:w="7938" w:type="dxa"/>
          </w:tcPr>
          <w:p w14:paraId="7F738F21" w14:textId="77777777" w:rsidR="0067034B" w:rsidRPr="0052529B" w:rsidRDefault="0067034B" w:rsidP="00C10A29">
            <w:pPr>
              <w:jc w:val="both"/>
              <w:rPr>
                <w:rFonts w:cs="Arial"/>
                <w:sz w:val="20"/>
                <w:szCs w:val="20"/>
              </w:rPr>
            </w:pPr>
            <w:r w:rsidRPr="0052529B">
              <w:rPr>
                <w:rFonts w:cs="Arial"/>
                <w:b/>
                <w:bCs/>
                <w:sz w:val="20"/>
                <w:szCs w:val="20"/>
              </w:rPr>
              <w:t>Excellent</w:t>
            </w:r>
            <w:r w:rsidRPr="0052529B">
              <w:rPr>
                <w:rFonts w:cs="Arial"/>
                <w:sz w:val="20"/>
                <w:szCs w:val="20"/>
              </w:rPr>
              <w:t> - Overall the response demonstrates that the bidder meets all areas of the requirement and provides the areas of evidence requested in the level of detail requested; and/or adds additional relevant value.  This, therefore, is a detailed excellent response that meets all aspects of the requirement leaving no ambiguity as to whether the bidder can meet the requirement.</w:t>
            </w:r>
          </w:p>
        </w:tc>
      </w:tr>
      <w:tr w:rsidR="0067034B" w:rsidRPr="00657A2E" w14:paraId="06777E16" w14:textId="77777777" w:rsidTr="00C10A29">
        <w:trPr>
          <w:trHeight w:val="1405"/>
        </w:trPr>
        <w:tc>
          <w:tcPr>
            <w:tcW w:w="906" w:type="dxa"/>
          </w:tcPr>
          <w:p w14:paraId="2B88F4EE" w14:textId="77777777" w:rsidR="0067034B" w:rsidRPr="0052529B" w:rsidRDefault="0067034B" w:rsidP="00C10A29">
            <w:pPr>
              <w:rPr>
                <w:rFonts w:cs="Arial"/>
                <w:b/>
                <w:bCs/>
                <w:sz w:val="20"/>
                <w:szCs w:val="20"/>
              </w:rPr>
            </w:pPr>
            <w:r w:rsidRPr="0052529B">
              <w:rPr>
                <w:rFonts w:cs="Arial"/>
                <w:b/>
                <w:bCs/>
                <w:sz w:val="20"/>
                <w:szCs w:val="20"/>
              </w:rPr>
              <w:t>80</w:t>
            </w:r>
          </w:p>
        </w:tc>
        <w:tc>
          <w:tcPr>
            <w:tcW w:w="7938" w:type="dxa"/>
          </w:tcPr>
          <w:p w14:paraId="40292B86" w14:textId="77777777" w:rsidR="0067034B" w:rsidRPr="0052529B" w:rsidRDefault="0067034B" w:rsidP="00C10A29">
            <w:pPr>
              <w:jc w:val="both"/>
              <w:rPr>
                <w:rFonts w:cs="Arial"/>
                <w:sz w:val="20"/>
                <w:szCs w:val="20"/>
              </w:rPr>
            </w:pPr>
            <w:r w:rsidRPr="0052529B">
              <w:rPr>
                <w:rFonts w:cs="Arial"/>
                <w:b/>
                <w:bCs/>
                <w:sz w:val="20"/>
                <w:szCs w:val="20"/>
              </w:rPr>
              <w:t xml:space="preserve">Good - </w:t>
            </w:r>
            <w:r w:rsidRPr="0052529B">
              <w:rPr>
                <w:rFonts w:cs="Arial"/>
                <w:sz w:val="20"/>
                <w:szCs w:val="20"/>
              </w:rPr>
              <w:t>Overall the response demonstrates that the bidder meets all areas of the requirement and provides the areas of evidence requested but contains some trivial omissions in relation to the level of detail requested in terms of either the response or the evidence.  This, therefore, is a good response that meets all aspects of the requirement with only a trivial level of ambiguity due to the bidder’s failure to provide all the information at the level of detail requested.</w:t>
            </w:r>
          </w:p>
        </w:tc>
      </w:tr>
      <w:tr w:rsidR="0067034B" w:rsidRPr="00657A2E" w14:paraId="16495D6E" w14:textId="77777777" w:rsidTr="00C10A29">
        <w:trPr>
          <w:trHeight w:val="1412"/>
        </w:trPr>
        <w:tc>
          <w:tcPr>
            <w:tcW w:w="906" w:type="dxa"/>
          </w:tcPr>
          <w:p w14:paraId="312CD3A1" w14:textId="77777777" w:rsidR="0067034B" w:rsidRPr="0052529B" w:rsidRDefault="0067034B" w:rsidP="00C10A29">
            <w:pPr>
              <w:rPr>
                <w:rFonts w:cs="Arial"/>
                <w:b/>
                <w:bCs/>
                <w:sz w:val="20"/>
                <w:szCs w:val="20"/>
              </w:rPr>
            </w:pPr>
            <w:r w:rsidRPr="0052529B">
              <w:rPr>
                <w:rFonts w:cs="Arial"/>
                <w:b/>
                <w:bCs/>
                <w:sz w:val="20"/>
                <w:szCs w:val="20"/>
              </w:rPr>
              <w:t>50</w:t>
            </w:r>
          </w:p>
        </w:tc>
        <w:tc>
          <w:tcPr>
            <w:tcW w:w="7938" w:type="dxa"/>
          </w:tcPr>
          <w:p w14:paraId="1FBFA5D3" w14:textId="77777777" w:rsidR="0067034B" w:rsidRPr="0052529B" w:rsidRDefault="0067034B" w:rsidP="00C10A29">
            <w:pPr>
              <w:jc w:val="both"/>
              <w:rPr>
                <w:rFonts w:cs="Arial"/>
                <w:sz w:val="20"/>
                <w:szCs w:val="20"/>
              </w:rPr>
            </w:pPr>
            <w:r w:rsidRPr="0052529B">
              <w:rPr>
                <w:rFonts w:cs="Arial"/>
                <w:b/>
                <w:bCs/>
                <w:sz w:val="20"/>
                <w:szCs w:val="20"/>
              </w:rPr>
              <w:t>Adequate</w:t>
            </w:r>
            <w:r w:rsidRPr="0052529B">
              <w:rPr>
                <w:rFonts w:cs="Arial"/>
                <w:sz w:val="20"/>
                <w:szCs w:val="20"/>
              </w:rPr>
              <w:t xml:space="preserve"> - Overall the response demonstrates that the bidder meets all areas of the requirement, but not all the areas of evidence requested have been provided; and/or the bidder has included additional extras that are not relevant or not required.  This, therefore, is an adequate response, but with some limited ambiguity as to whether the bidder can meet the requirement due to the bidder's failure to provide the evidence requested; or due to the bidder providing unnecessary extras.</w:t>
            </w:r>
          </w:p>
        </w:tc>
      </w:tr>
      <w:tr w:rsidR="0067034B" w:rsidRPr="00657A2E" w14:paraId="67E24A6A" w14:textId="77777777" w:rsidTr="00C10A29">
        <w:trPr>
          <w:trHeight w:val="985"/>
        </w:trPr>
        <w:tc>
          <w:tcPr>
            <w:tcW w:w="906" w:type="dxa"/>
          </w:tcPr>
          <w:p w14:paraId="17920D45" w14:textId="77777777" w:rsidR="0067034B" w:rsidRPr="0052529B" w:rsidRDefault="0067034B" w:rsidP="00C10A29">
            <w:pPr>
              <w:rPr>
                <w:rFonts w:cs="Arial"/>
                <w:b/>
                <w:bCs/>
                <w:sz w:val="20"/>
                <w:szCs w:val="20"/>
              </w:rPr>
            </w:pPr>
            <w:r w:rsidRPr="0052529B">
              <w:rPr>
                <w:rFonts w:cs="Arial"/>
                <w:b/>
                <w:bCs/>
                <w:sz w:val="20"/>
                <w:szCs w:val="20"/>
              </w:rPr>
              <w:t>20</w:t>
            </w:r>
          </w:p>
        </w:tc>
        <w:tc>
          <w:tcPr>
            <w:tcW w:w="7938" w:type="dxa"/>
          </w:tcPr>
          <w:p w14:paraId="5913CE68" w14:textId="77777777" w:rsidR="0067034B" w:rsidRPr="0052529B" w:rsidRDefault="0067034B" w:rsidP="00C10A29">
            <w:pPr>
              <w:jc w:val="both"/>
              <w:rPr>
                <w:rFonts w:cs="Arial"/>
                <w:sz w:val="20"/>
                <w:szCs w:val="20"/>
              </w:rPr>
            </w:pPr>
            <w:r w:rsidRPr="0052529B">
              <w:rPr>
                <w:rFonts w:cs="Arial"/>
                <w:b/>
                <w:bCs/>
                <w:sz w:val="20"/>
                <w:szCs w:val="20"/>
              </w:rPr>
              <w:t>Poor</w:t>
            </w:r>
            <w:r w:rsidRPr="0052529B">
              <w:rPr>
                <w:rFonts w:cs="Arial"/>
                <w:sz w:val="20"/>
                <w:szCs w:val="20"/>
              </w:rPr>
              <w:t xml:space="preserve"> - The response does not demonstrate that the bidder meets the requirement in one or more areas</w:t>
            </w:r>
            <w:r>
              <w:rPr>
                <w:rFonts w:cs="Arial"/>
                <w:sz w:val="20"/>
                <w:szCs w:val="20"/>
              </w:rPr>
              <w:t xml:space="preserve"> and/or no evidence or only a small amount of the evidence requested has been provided</w:t>
            </w:r>
            <w:r w:rsidRPr="0052529B">
              <w:rPr>
                <w:rFonts w:cs="Arial"/>
                <w:sz w:val="20"/>
                <w:szCs w:val="20"/>
              </w:rPr>
              <w:t>.  This, therefore, is a poor response with significant ambiguity as to whether the bidder can meet the requirement due to the failure by the bidder to show that it meets one or more areas of the requirement.</w:t>
            </w:r>
          </w:p>
        </w:tc>
      </w:tr>
      <w:tr w:rsidR="0067034B" w:rsidRPr="00657A2E" w14:paraId="4D1DDCC2" w14:textId="77777777" w:rsidTr="00C10A29">
        <w:trPr>
          <w:trHeight w:val="483"/>
        </w:trPr>
        <w:tc>
          <w:tcPr>
            <w:tcW w:w="906" w:type="dxa"/>
          </w:tcPr>
          <w:p w14:paraId="6F4DAE27" w14:textId="77777777" w:rsidR="0067034B" w:rsidRPr="0052529B" w:rsidRDefault="0067034B" w:rsidP="00C10A29">
            <w:pPr>
              <w:rPr>
                <w:rFonts w:cs="Arial"/>
                <w:b/>
                <w:bCs/>
                <w:sz w:val="20"/>
                <w:szCs w:val="20"/>
              </w:rPr>
            </w:pPr>
            <w:r w:rsidRPr="0052529B">
              <w:rPr>
                <w:rFonts w:cs="Arial"/>
                <w:b/>
                <w:bCs/>
                <w:sz w:val="20"/>
                <w:szCs w:val="20"/>
              </w:rPr>
              <w:t>0</w:t>
            </w:r>
          </w:p>
        </w:tc>
        <w:tc>
          <w:tcPr>
            <w:tcW w:w="7938" w:type="dxa"/>
          </w:tcPr>
          <w:p w14:paraId="121F12B8" w14:textId="77777777" w:rsidR="0067034B" w:rsidRPr="0052529B" w:rsidRDefault="0067034B" w:rsidP="00C10A29">
            <w:pPr>
              <w:jc w:val="both"/>
              <w:rPr>
                <w:rFonts w:cs="Arial"/>
                <w:sz w:val="20"/>
                <w:szCs w:val="20"/>
              </w:rPr>
            </w:pPr>
            <w:r w:rsidRPr="0052529B">
              <w:rPr>
                <w:rFonts w:cs="Arial"/>
                <w:b/>
                <w:bCs/>
                <w:sz w:val="20"/>
                <w:szCs w:val="20"/>
              </w:rPr>
              <w:t>Unacceptable</w:t>
            </w:r>
            <w:r w:rsidRPr="0052529B">
              <w:rPr>
                <w:rFonts w:cs="Arial"/>
                <w:sz w:val="20"/>
                <w:szCs w:val="20"/>
              </w:rPr>
              <w:t xml:space="preserve"> - The response is no</w:t>
            </w:r>
            <w:r>
              <w:rPr>
                <w:rFonts w:cs="Arial"/>
                <w:sz w:val="20"/>
                <w:szCs w:val="20"/>
              </w:rPr>
              <w:t xml:space="preserve">t </w:t>
            </w:r>
            <w:r w:rsidRPr="0052529B">
              <w:rPr>
                <w:rFonts w:cs="Arial"/>
                <w:sz w:val="20"/>
                <w:szCs w:val="20"/>
              </w:rPr>
              <w:t xml:space="preserve">compliant with the requirements of the </w:t>
            </w:r>
            <w:r>
              <w:rPr>
                <w:rFonts w:cs="Arial"/>
                <w:sz w:val="20"/>
                <w:szCs w:val="20"/>
              </w:rPr>
              <w:t xml:space="preserve">question and/or the rest of the ITT, </w:t>
            </w:r>
            <w:r w:rsidRPr="0052529B">
              <w:rPr>
                <w:rFonts w:cs="Arial"/>
                <w:sz w:val="20"/>
                <w:szCs w:val="20"/>
              </w:rPr>
              <w:t>or no response has been provided.</w:t>
            </w:r>
          </w:p>
        </w:tc>
      </w:tr>
    </w:tbl>
    <w:p w14:paraId="0DAAD5FF" w14:textId="77777777" w:rsidR="0067034B" w:rsidRDefault="0067034B" w:rsidP="0067034B">
      <w:pPr>
        <w:jc w:val="both"/>
        <w:rPr>
          <w:rFonts w:cs="Arial"/>
          <w:sz w:val="22"/>
          <w:szCs w:val="22"/>
        </w:rPr>
      </w:pPr>
    </w:p>
    <w:p w14:paraId="6DE0511B" w14:textId="77777777" w:rsidR="0067034B" w:rsidRDefault="0067034B" w:rsidP="0067034B">
      <w:pPr>
        <w:ind w:left="709"/>
        <w:jc w:val="both"/>
        <w:rPr>
          <w:rFonts w:cs="Arial"/>
          <w:bCs/>
          <w:sz w:val="22"/>
          <w:szCs w:val="22"/>
        </w:rPr>
      </w:pPr>
      <w:r>
        <w:rPr>
          <w:rFonts w:cs="Arial"/>
          <w:bCs/>
          <w:sz w:val="22"/>
          <w:szCs w:val="22"/>
        </w:rPr>
        <w:t>Important notes:</w:t>
      </w:r>
    </w:p>
    <w:p w14:paraId="51945EDC" w14:textId="77777777" w:rsidR="0067034B" w:rsidRPr="00CB0DB6" w:rsidRDefault="0067034B" w:rsidP="0067034B">
      <w:pPr>
        <w:ind w:left="709"/>
        <w:jc w:val="both"/>
        <w:rPr>
          <w:rFonts w:cs="Arial"/>
          <w:bCs/>
          <w:sz w:val="22"/>
          <w:szCs w:val="22"/>
        </w:rPr>
      </w:pPr>
    </w:p>
    <w:p w14:paraId="4408070C" w14:textId="2FF9B58A" w:rsidR="0067034B" w:rsidRDefault="0067034B" w:rsidP="0067034B">
      <w:pPr>
        <w:pStyle w:val="ListParagraph"/>
        <w:numPr>
          <w:ilvl w:val="0"/>
          <w:numId w:val="33"/>
        </w:numPr>
        <w:ind w:hanging="11"/>
        <w:jc w:val="both"/>
        <w:rPr>
          <w:rFonts w:ascii="Arial" w:eastAsia="Times New Roman" w:hAnsi="Arial" w:cs="Arial"/>
        </w:rPr>
      </w:pPr>
      <w:r w:rsidRPr="006A1D6A">
        <w:rPr>
          <w:rFonts w:ascii="Arial" w:eastAsia="Times New Roman" w:hAnsi="Arial" w:cs="Arial"/>
        </w:rPr>
        <w:t xml:space="preserve">"requirement or requirements" refer to both (i) the requirements explicitly set out in an individual </w:t>
      </w:r>
      <w:r w:rsidR="009A4FB0">
        <w:rPr>
          <w:rFonts w:ascii="Arial" w:eastAsia="Times New Roman" w:hAnsi="Arial" w:cs="Arial"/>
        </w:rPr>
        <w:t>quality</w:t>
      </w:r>
      <w:r w:rsidRPr="006A1D6A">
        <w:rPr>
          <w:rFonts w:ascii="Arial" w:eastAsia="Times New Roman" w:hAnsi="Arial" w:cs="Arial"/>
        </w:rPr>
        <w:t xml:space="preserve"> question and (ii) any specification requirements which have been cross-referred to in an individual </w:t>
      </w:r>
      <w:r w:rsidR="009A4FB0">
        <w:rPr>
          <w:rFonts w:ascii="Arial" w:eastAsia="Times New Roman" w:hAnsi="Arial" w:cs="Arial"/>
        </w:rPr>
        <w:t>quality</w:t>
      </w:r>
      <w:r w:rsidRPr="006A1D6A">
        <w:rPr>
          <w:rFonts w:ascii="Arial" w:eastAsia="Times New Roman" w:hAnsi="Arial" w:cs="Arial"/>
        </w:rPr>
        <w:t xml:space="preserve"> question.</w:t>
      </w:r>
    </w:p>
    <w:p w14:paraId="03032B22" w14:textId="77777777" w:rsidR="0067034B" w:rsidRPr="00231C26" w:rsidRDefault="0067034B" w:rsidP="0067034B">
      <w:pPr>
        <w:pStyle w:val="ListParagraph"/>
        <w:jc w:val="both"/>
        <w:rPr>
          <w:rFonts w:ascii="Arial" w:eastAsia="Times New Roman" w:hAnsi="Arial" w:cs="Arial"/>
        </w:rPr>
      </w:pPr>
    </w:p>
    <w:p w14:paraId="2B9A6DAD" w14:textId="77777777" w:rsidR="0067034B" w:rsidRDefault="0067034B" w:rsidP="0067034B">
      <w:pPr>
        <w:pStyle w:val="ListParagraph"/>
        <w:numPr>
          <w:ilvl w:val="0"/>
          <w:numId w:val="33"/>
        </w:numPr>
        <w:ind w:hanging="11"/>
        <w:jc w:val="both"/>
        <w:rPr>
          <w:rFonts w:ascii="Arial" w:eastAsia="Times New Roman" w:hAnsi="Arial" w:cs="Arial"/>
        </w:rPr>
      </w:pPr>
      <w:r w:rsidRPr="006A1D6A">
        <w:rPr>
          <w:rFonts w:ascii="Arial" w:eastAsia="Times New Roman" w:hAnsi="Arial" w:cs="Arial"/>
        </w:rPr>
        <w:t>The evaluators are only able to award the scores set out in the table i.e. 0, 20, 50, 80 and 100. No intervening marking is permitted e.g. an evaluator could not award a score of 25.</w:t>
      </w:r>
    </w:p>
    <w:p w14:paraId="5E6E53C6" w14:textId="77777777" w:rsidR="0067034B" w:rsidRPr="00231C26" w:rsidRDefault="0067034B" w:rsidP="0067034B">
      <w:pPr>
        <w:pStyle w:val="ListParagraph"/>
        <w:jc w:val="both"/>
        <w:rPr>
          <w:rFonts w:ascii="Arial" w:eastAsia="Times New Roman" w:hAnsi="Arial" w:cs="Arial"/>
        </w:rPr>
      </w:pPr>
    </w:p>
    <w:p w14:paraId="4990C02D" w14:textId="3AC1D028" w:rsidR="0067034B" w:rsidRDefault="0067034B" w:rsidP="0067034B">
      <w:pPr>
        <w:pStyle w:val="ListParagraph"/>
        <w:numPr>
          <w:ilvl w:val="0"/>
          <w:numId w:val="33"/>
        </w:numPr>
        <w:ind w:hanging="11"/>
        <w:jc w:val="both"/>
        <w:rPr>
          <w:rFonts w:ascii="Arial" w:eastAsia="Times New Roman" w:hAnsi="Arial" w:cs="Arial"/>
        </w:rPr>
      </w:pPr>
      <w:r w:rsidRPr="006A1D6A">
        <w:rPr>
          <w:rFonts w:ascii="Arial" w:eastAsia="Times New Roman" w:hAnsi="Arial" w:cs="Arial"/>
        </w:rPr>
        <w:t>If a response meets only part of a 'Score Description' it will be marked the lower score which it fully satisfies.</w:t>
      </w:r>
    </w:p>
    <w:p w14:paraId="267D8DA6" w14:textId="7BC093B6" w:rsidR="00497F09" w:rsidRPr="00497F09" w:rsidRDefault="00497F09" w:rsidP="00497F09">
      <w:pPr>
        <w:pStyle w:val="ListParagraph"/>
        <w:rPr>
          <w:rFonts w:cs="Arial"/>
        </w:rPr>
      </w:pPr>
    </w:p>
    <w:p w14:paraId="385B6D51" w14:textId="0D9B433F" w:rsidR="00497F09" w:rsidRDefault="00497F09" w:rsidP="0067034B">
      <w:pPr>
        <w:pStyle w:val="ListParagraph"/>
        <w:numPr>
          <w:ilvl w:val="0"/>
          <w:numId w:val="33"/>
        </w:numPr>
        <w:ind w:hanging="11"/>
        <w:jc w:val="both"/>
        <w:rPr>
          <w:rFonts w:ascii="Arial" w:eastAsia="Times New Roman" w:hAnsi="Arial" w:cs="Arial"/>
        </w:rPr>
      </w:pPr>
      <w:r w:rsidRPr="00497F09">
        <w:rPr>
          <w:rFonts w:ascii="Arial" w:eastAsia="Times New Roman" w:hAnsi="Arial" w:cs="Arial"/>
        </w:rPr>
        <w:t xml:space="preserve">Individual </w:t>
      </w:r>
      <w:r>
        <w:rPr>
          <w:rFonts w:ascii="Arial" w:eastAsia="Times New Roman" w:hAnsi="Arial" w:cs="Arial"/>
        </w:rPr>
        <w:t xml:space="preserve">scored </w:t>
      </w:r>
      <w:r w:rsidRPr="00497F09">
        <w:rPr>
          <w:rFonts w:ascii="Arial" w:eastAsia="Times New Roman" w:hAnsi="Arial" w:cs="Arial"/>
        </w:rPr>
        <w:t>questions may have a quality threshold that must be achieved.</w:t>
      </w:r>
      <w:r>
        <w:rPr>
          <w:rFonts w:ascii="Arial" w:eastAsia="Times New Roman" w:hAnsi="Arial" w:cs="Arial"/>
        </w:rPr>
        <w:t xml:space="preserve">  B</w:t>
      </w:r>
      <w:r w:rsidRPr="00497F09">
        <w:rPr>
          <w:rFonts w:ascii="Arial" w:eastAsia="Times New Roman" w:hAnsi="Arial" w:cs="Arial"/>
        </w:rPr>
        <w:t>idders who fail to achieve the minimum quality threshold set and/or who fail to achieve the overall minimum score required, will be rejected</w:t>
      </w:r>
      <w:r>
        <w:rPr>
          <w:rFonts w:ascii="Arial" w:eastAsia="Times New Roman" w:hAnsi="Arial" w:cs="Arial"/>
        </w:rPr>
        <w:t>.</w:t>
      </w:r>
    </w:p>
    <w:p w14:paraId="512951BE" w14:textId="77777777" w:rsidR="0067034B" w:rsidRDefault="0067034B" w:rsidP="0067034B">
      <w:pPr>
        <w:pStyle w:val="ListParagraph"/>
        <w:jc w:val="both"/>
        <w:rPr>
          <w:rFonts w:ascii="Arial" w:eastAsia="Times New Roman" w:hAnsi="Arial" w:cs="Arial"/>
        </w:rPr>
      </w:pPr>
    </w:p>
    <w:p w14:paraId="458EA7F7" w14:textId="77777777" w:rsidR="0067034B" w:rsidRDefault="0067034B" w:rsidP="0067034B">
      <w:pPr>
        <w:jc w:val="both"/>
        <w:rPr>
          <w:rFonts w:cs="Arial"/>
          <w:sz w:val="22"/>
          <w:szCs w:val="22"/>
        </w:rPr>
      </w:pPr>
    </w:p>
    <w:p w14:paraId="0CCE831A" w14:textId="77777777" w:rsidR="0067034B" w:rsidRPr="001568D6" w:rsidRDefault="0067034B" w:rsidP="0067034B">
      <w:pPr>
        <w:jc w:val="both"/>
        <w:rPr>
          <w:rFonts w:cs="Arial"/>
          <w:b/>
          <w:u w:val="single"/>
        </w:rPr>
      </w:pPr>
      <w:r w:rsidRPr="001568D6">
        <w:rPr>
          <w:rFonts w:cs="Arial"/>
          <w:b/>
          <w:u w:val="single"/>
        </w:rPr>
        <w:t>Calculations</w:t>
      </w:r>
    </w:p>
    <w:p w14:paraId="69884426" w14:textId="77777777" w:rsidR="0067034B" w:rsidRDefault="0067034B" w:rsidP="0067034B">
      <w:pPr>
        <w:jc w:val="both"/>
        <w:rPr>
          <w:rFonts w:cs="Arial"/>
          <w:sz w:val="22"/>
          <w:szCs w:val="22"/>
        </w:rPr>
      </w:pPr>
    </w:p>
    <w:p w14:paraId="2BAB5F7D" w14:textId="3E97818F" w:rsidR="0067034B" w:rsidRDefault="0067034B" w:rsidP="0067034B">
      <w:pPr>
        <w:jc w:val="both"/>
        <w:rPr>
          <w:rFonts w:cs="Arial"/>
          <w:bCs/>
          <w:sz w:val="22"/>
          <w:szCs w:val="22"/>
        </w:rPr>
      </w:pPr>
      <w:r>
        <w:rPr>
          <w:rFonts w:cs="Arial"/>
          <w:bCs/>
          <w:sz w:val="22"/>
          <w:szCs w:val="22"/>
        </w:rPr>
        <w:t>8.1</w:t>
      </w:r>
      <w:r w:rsidR="00354BDF">
        <w:rPr>
          <w:rFonts w:cs="Arial"/>
          <w:bCs/>
          <w:sz w:val="22"/>
          <w:szCs w:val="22"/>
        </w:rPr>
        <w:t>4</w:t>
      </w:r>
      <w:r>
        <w:rPr>
          <w:rFonts w:cs="Arial"/>
          <w:bCs/>
          <w:sz w:val="22"/>
          <w:szCs w:val="22"/>
        </w:rPr>
        <w:tab/>
      </w:r>
      <w:r w:rsidRPr="00657A2E">
        <w:rPr>
          <w:rFonts w:cs="Arial"/>
          <w:bCs/>
          <w:sz w:val="22"/>
          <w:szCs w:val="22"/>
        </w:rPr>
        <w:t>To make sure that the relative importance of the questions is correctly ref</w:t>
      </w:r>
      <w:r>
        <w:rPr>
          <w:rFonts w:cs="Arial"/>
          <w:bCs/>
          <w:sz w:val="22"/>
          <w:szCs w:val="22"/>
        </w:rPr>
        <w:t>lected in the overall scores, NRW</w:t>
      </w:r>
      <w:r w:rsidRPr="00657A2E">
        <w:rPr>
          <w:rFonts w:cs="Arial"/>
          <w:bCs/>
          <w:sz w:val="22"/>
          <w:szCs w:val="22"/>
        </w:rPr>
        <w:t xml:space="preserve"> have applied a weighting system to each section of the tender.   These weightings are shown in </w:t>
      </w:r>
      <w:r w:rsidRPr="00DD3D7C">
        <w:rPr>
          <w:rFonts w:cs="Arial"/>
          <w:bCs/>
          <w:sz w:val="22"/>
          <w:szCs w:val="22"/>
        </w:rPr>
        <w:t xml:space="preserve">Annex </w:t>
      </w:r>
      <w:r w:rsidR="00EA3EA5" w:rsidRPr="00DD3D7C">
        <w:rPr>
          <w:rFonts w:cs="Arial"/>
          <w:bCs/>
          <w:sz w:val="22"/>
          <w:szCs w:val="22"/>
        </w:rPr>
        <w:t>3</w:t>
      </w:r>
      <w:r w:rsidRPr="00DD3D7C">
        <w:rPr>
          <w:rFonts w:cs="Arial"/>
          <w:bCs/>
          <w:sz w:val="22"/>
          <w:szCs w:val="22"/>
        </w:rPr>
        <w:t xml:space="preserve"> (</w:t>
      </w:r>
      <w:r w:rsidRPr="00F73E23">
        <w:rPr>
          <w:rFonts w:cs="Arial"/>
          <w:bCs/>
          <w:i/>
          <w:sz w:val="22"/>
          <w:szCs w:val="22"/>
        </w:rPr>
        <w:t>Evaluation Matrix</w:t>
      </w:r>
      <w:r>
        <w:rPr>
          <w:rFonts w:cs="Arial"/>
          <w:bCs/>
          <w:sz w:val="22"/>
          <w:szCs w:val="22"/>
        </w:rPr>
        <w:t>)</w:t>
      </w:r>
      <w:r w:rsidR="00EA3EA5">
        <w:rPr>
          <w:rFonts w:cs="Arial"/>
          <w:bCs/>
          <w:sz w:val="22"/>
          <w:szCs w:val="22"/>
        </w:rPr>
        <w:t xml:space="preserve"> </w:t>
      </w:r>
      <w:r w:rsidR="00EA3EA5" w:rsidRPr="009B65A3">
        <w:rPr>
          <w:rFonts w:cs="Arial"/>
          <w:bCs/>
          <w:sz w:val="22"/>
          <w:szCs w:val="22"/>
        </w:rPr>
        <w:t>of this ITT.</w:t>
      </w:r>
      <w:r w:rsidRPr="00657A2E">
        <w:rPr>
          <w:rFonts w:cs="Arial"/>
          <w:bCs/>
          <w:sz w:val="22"/>
          <w:szCs w:val="22"/>
        </w:rPr>
        <w:t xml:space="preserve">  </w:t>
      </w:r>
    </w:p>
    <w:p w14:paraId="687B17A6" w14:textId="77777777" w:rsidR="0067034B" w:rsidRDefault="0067034B" w:rsidP="0067034B">
      <w:pPr>
        <w:ind w:left="709"/>
        <w:jc w:val="both"/>
        <w:rPr>
          <w:rFonts w:cs="Arial"/>
          <w:bCs/>
          <w:sz w:val="22"/>
          <w:szCs w:val="22"/>
        </w:rPr>
      </w:pPr>
    </w:p>
    <w:p w14:paraId="554721F5" w14:textId="4AA23355" w:rsidR="0067034B" w:rsidRPr="004C7CA3" w:rsidRDefault="0067034B" w:rsidP="0067034B">
      <w:pPr>
        <w:jc w:val="both"/>
        <w:rPr>
          <w:rFonts w:cs="Arial"/>
          <w:bCs/>
          <w:sz w:val="22"/>
          <w:szCs w:val="22"/>
        </w:rPr>
      </w:pPr>
      <w:r>
        <w:rPr>
          <w:rFonts w:cs="Arial"/>
          <w:bCs/>
          <w:sz w:val="22"/>
          <w:szCs w:val="22"/>
        </w:rPr>
        <w:t>8.1</w:t>
      </w:r>
      <w:r w:rsidR="00354BDF">
        <w:rPr>
          <w:rFonts w:cs="Arial"/>
          <w:bCs/>
          <w:sz w:val="22"/>
          <w:szCs w:val="22"/>
        </w:rPr>
        <w:t>5</w:t>
      </w:r>
      <w:r>
        <w:rPr>
          <w:rFonts w:cs="Arial"/>
          <w:bCs/>
          <w:sz w:val="22"/>
          <w:szCs w:val="22"/>
        </w:rPr>
        <w:tab/>
      </w:r>
      <w:r w:rsidRPr="00657A2E">
        <w:rPr>
          <w:rFonts w:cs="Arial"/>
          <w:bCs/>
          <w:sz w:val="22"/>
          <w:szCs w:val="22"/>
        </w:rPr>
        <w:t xml:space="preserve">The marks </w:t>
      </w:r>
      <w:r>
        <w:rPr>
          <w:rFonts w:cs="Arial"/>
          <w:bCs/>
          <w:sz w:val="22"/>
          <w:szCs w:val="22"/>
        </w:rPr>
        <w:t xml:space="preserve">out of 100 </w:t>
      </w:r>
      <w:r w:rsidRPr="00657A2E">
        <w:rPr>
          <w:rFonts w:cs="Arial"/>
          <w:bCs/>
          <w:sz w:val="22"/>
          <w:szCs w:val="22"/>
        </w:rPr>
        <w:t xml:space="preserve">allocated for each </w:t>
      </w:r>
      <w:r>
        <w:rPr>
          <w:rFonts w:cs="Arial"/>
          <w:bCs/>
          <w:sz w:val="22"/>
          <w:szCs w:val="22"/>
        </w:rPr>
        <w:t xml:space="preserve">quality </w:t>
      </w:r>
      <w:r w:rsidRPr="00657A2E">
        <w:rPr>
          <w:rFonts w:cs="Arial"/>
          <w:bCs/>
          <w:sz w:val="22"/>
          <w:szCs w:val="22"/>
        </w:rPr>
        <w:t>question will be multiplied by the relevant weighting</w:t>
      </w:r>
      <w:r>
        <w:rPr>
          <w:rFonts w:cs="Arial"/>
          <w:bCs/>
          <w:sz w:val="22"/>
          <w:szCs w:val="22"/>
        </w:rPr>
        <w:t xml:space="preserve"> to get a weighted score</w:t>
      </w:r>
      <w:r w:rsidRPr="00657A2E">
        <w:rPr>
          <w:rFonts w:cs="Arial"/>
          <w:bCs/>
          <w:sz w:val="22"/>
          <w:szCs w:val="22"/>
        </w:rPr>
        <w:t>.</w:t>
      </w:r>
      <w:r>
        <w:rPr>
          <w:rFonts w:cs="Arial"/>
          <w:bCs/>
          <w:sz w:val="22"/>
          <w:szCs w:val="22"/>
        </w:rPr>
        <w:t xml:space="preserve">  The individual weighted scores for all questions are then added together to get the total weighted score for each bid.  </w:t>
      </w:r>
      <w:r>
        <w:rPr>
          <w:rFonts w:cs="Arial"/>
          <w:sz w:val="22"/>
          <w:szCs w:val="22"/>
        </w:rPr>
        <w:t>A formula will then be applied to the weighted scores</w:t>
      </w:r>
      <w:r w:rsidRPr="00657A2E">
        <w:rPr>
          <w:rFonts w:cs="Arial"/>
          <w:sz w:val="22"/>
          <w:szCs w:val="22"/>
        </w:rPr>
        <w:t xml:space="preserve"> so that a </w:t>
      </w:r>
      <w:r>
        <w:rPr>
          <w:rFonts w:cs="Arial"/>
          <w:sz w:val="22"/>
          <w:szCs w:val="22"/>
        </w:rPr>
        <w:t xml:space="preserve">points </w:t>
      </w:r>
      <w:r w:rsidRPr="00657A2E">
        <w:rPr>
          <w:rFonts w:cs="Arial"/>
          <w:sz w:val="22"/>
          <w:szCs w:val="22"/>
        </w:rPr>
        <w:t xml:space="preserve">percentage is awarded in proportion to the best </w:t>
      </w:r>
      <w:r>
        <w:rPr>
          <w:rFonts w:cs="Arial"/>
          <w:sz w:val="22"/>
          <w:szCs w:val="22"/>
        </w:rPr>
        <w:t>quality score</w:t>
      </w:r>
      <w:r w:rsidRPr="00657A2E">
        <w:rPr>
          <w:rFonts w:cs="Arial"/>
          <w:sz w:val="22"/>
          <w:szCs w:val="22"/>
        </w:rPr>
        <w:t xml:space="preserve">.  </w:t>
      </w:r>
    </w:p>
    <w:p w14:paraId="24EE8800" w14:textId="77777777" w:rsidR="0067034B" w:rsidRDefault="0067034B" w:rsidP="0067034B">
      <w:pPr>
        <w:ind w:left="720"/>
        <w:jc w:val="both"/>
        <w:rPr>
          <w:rFonts w:cs="Arial"/>
          <w:sz w:val="22"/>
          <w:szCs w:val="22"/>
        </w:rPr>
      </w:pPr>
    </w:p>
    <w:p w14:paraId="6DE4333A" w14:textId="24EFB692" w:rsidR="0067034B" w:rsidRDefault="0067034B" w:rsidP="0067034B">
      <w:pPr>
        <w:jc w:val="both"/>
        <w:rPr>
          <w:rFonts w:cs="Arial"/>
          <w:sz w:val="22"/>
          <w:szCs w:val="22"/>
        </w:rPr>
      </w:pPr>
      <w:r>
        <w:rPr>
          <w:rFonts w:cs="Arial"/>
          <w:sz w:val="22"/>
          <w:szCs w:val="22"/>
        </w:rPr>
        <w:lastRenderedPageBreak/>
        <w:t>8.1</w:t>
      </w:r>
      <w:r w:rsidR="00354BDF">
        <w:rPr>
          <w:rFonts w:cs="Arial"/>
          <w:sz w:val="22"/>
          <w:szCs w:val="22"/>
        </w:rPr>
        <w:t>6</w:t>
      </w:r>
      <w:r>
        <w:rPr>
          <w:rFonts w:cs="Arial"/>
          <w:sz w:val="22"/>
          <w:szCs w:val="22"/>
        </w:rPr>
        <w:tab/>
        <w:t xml:space="preserve">Once the total points have been calculated, an adjustment will be made to account for the overall tender quality ratio (see </w:t>
      </w:r>
      <w:r w:rsidRPr="00DD3D7C">
        <w:rPr>
          <w:rFonts w:cs="Arial"/>
          <w:sz w:val="22"/>
          <w:szCs w:val="22"/>
        </w:rPr>
        <w:t xml:space="preserve">section </w:t>
      </w:r>
      <w:r w:rsidR="00EA3EA5" w:rsidRPr="00DD3D7C">
        <w:rPr>
          <w:rFonts w:cs="Arial"/>
          <w:sz w:val="22"/>
          <w:szCs w:val="22"/>
        </w:rPr>
        <w:t>8.10 above</w:t>
      </w:r>
      <w:r>
        <w:rPr>
          <w:rFonts w:cs="Arial"/>
          <w:sz w:val="22"/>
          <w:szCs w:val="22"/>
        </w:rPr>
        <w:t>)</w:t>
      </w:r>
      <w:r w:rsidRPr="00657A2E">
        <w:rPr>
          <w:rFonts w:cs="Arial"/>
          <w:sz w:val="22"/>
          <w:szCs w:val="22"/>
        </w:rPr>
        <w:t xml:space="preserve">.  An example of this scoring methodology can be found in the table below:  </w:t>
      </w:r>
    </w:p>
    <w:p w14:paraId="668E1FFE" w14:textId="77777777" w:rsidR="0067034B" w:rsidRPr="00657A2E" w:rsidRDefault="0067034B" w:rsidP="0067034B">
      <w:pPr>
        <w:ind w:left="720"/>
        <w:jc w:val="both"/>
        <w:rPr>
          <w:rFonts w:cs="Arial"/>
          <w:sz w:val="22"/>
          <w:szCs w:val="22"/>
        </w:rPr>
      </w:pPr>
    </w:p>
    <w:tbl>
      <w:tblPr>
        <w:tblStyle w:val="TableGrid"/>
        <w:tblW w:w="9057" w:type="dxa"/>
        <w:tblInd w:w="-5" w:type="dxa"/>
        <w:tblLook w:val="04A0" w:firstRow="1" w:lastRow="0" w:firstColumn="1" w:lastColumn="0" w:noHBand="0" w:noVBand="1"/>
      </w:tblPr>
      <w:tblGrid>
        <w:gridCol w:w="9057"/>
      </w:tblGrid>
      <w:tr w:rsidR="0067034B" w:rsidRPr="00D82C50" w14:paraId="24294522" w14:textId="77777777" w:rsidTr="00C10A29">
        <w:trPr>
          <w:trHeight w:val="353"/>
        </w:trPr>
        <w:tc>
          <w:tcPr>
            <w:tcW w:w="9057" w:type="dxa"/>
            <w:shd w:val="clear" w:color="auto" w:fill="D9D9D9" w:themeFill="background1" w:themeFillShade="D9"/>
          </w:tcPr>
          <w:p w14:paraId="756E5113" w14:textId="77777777" w:rsidR="0067034B" w:rsidRPr="00D82C50" w:rsidRDefault="0067034B" w:rsidP="00C10A29">
            <w:pPr>
              <w:rPr>
                <w:rFonts w:cs="Arial"/>
                <w:b/>
                <w:bCs/>
                <w:sz w:val="20"/>
                <w:szCs w:val="20"/>
              </w:rPr>
            </w:pPr>
            <w:r w:rsidRPr="00D82C50">
              <w:rPr>
                <w:rFonts w:cs="Arial"/>
                <w:b/>
                <w:bCs/>
                <w:sz w:val="20"/>
                <w:szCs w:val="20"/>
              </w:rPr>
              <w:t>Quality Scoring Method</w:t>
            </w:r>
          </w:p>
        </w:tc>
      </w:tr>
      <w:tr w:rsidR="0067034B" w:rsidRPr="00D82C50" w14:paraId="01C1B055" w14:textId="77777777" w:rsidTr="00C10A29">
        <w:trPr>
          <w:trHeight w:val="413"/>
        </w:trPr>
        <w:tc>
          <w:tcPr>
            <w:tcW w:w="9057" w:type="dxa"/>
          </w:tcPr>
          <w:p w14:paraId="5E4DED4F" w14:textId="77777777" w:rsidR="0067034B" w:rsidRPr="00D82C50" w:rsidRDefault="0067034B" w:rsidP="00C10A29">
            <w:pPr>
              <w:rPr>
                <w:rFonts w:cs="Arial"/>
                <w:b/>
                <w:bCs/>
                <w:sz w:val="20"/>
                <w:szCs w:val="20"/>
              </w:rPr>
            </w:pPr>
            <w:r w:rsidRPr="00D82C50">
              <w:rPr>
                <w:rFonts w:cs="Arial"/>
                <w:b/>
                <w:bCs/>
                <w:sz w:val="20"/>
                <w:szCs w:val="20"/>
              </w:rPr>
              <w:t>Example:</w:t>
            </w:r>
          </w:p>
          <w:p w14:paraId="6E95E63C" w14:textId="77777777" w:rsidR="0067034B" w:rsidRPr="00D82C50" w:rsidRDefault="0067034B" w:rsidP="00C10A29">
            <w:pPr>
              <w:rPr>
                <w:rFonts w:cs="Arial"/>
                <w:bCs/>
                <w:sz w:val="20"/>
                <w:szCs w:val="20"/>
              </w:rPr>
            </w:pPr>
          </w:p>
          <w:p w14:paraId="07AE7347" w14:textId="77777777" w:rsidR="0067034B" w:rsidRPr="00D82C50" w:rsidRDefault="0067034B" w:rsidP="00C10A29">
            <w:pPr>
              <w:rPr>
                <w:rFonts w:cs="Arial"/>
                <w:bCs/>
                <w:sz w:val="20"/>
                <w:szCs w:val="20"/>
              </w:rPr>
            </w:pPr>
            <w:r w:rsidRPr="00D82C50">
              <w:rPr>
                <w:rFonts w:cs="Arial"/>
                <w:bCs/>
                <w:sz w:val="20"/>
                <w:szCs w:val="20"/>
              </w:rPr>
              <w:t>Provider A = 90 (total weighted score)</w:t>
            </w:r>
          </w:p>
          <w:p w14:paraId="4A89186D" w14:textId="77777777" w:rsidR="0067034B" w:rsidRPr="00D82C50" w:rsidRDefault="0067034B" w:rsidP="00C10A29">
            <w:pPr>
              <w:rPr>
                <w:rFonts w:cs="Arial"/>
                <w:bCs/>
                <w:sz w:val="20"/>
                <w:szCs w:val="20"/>
              </w:rPr>
            </w:pPr>
            <w:r w:rsidRPr="00D82C50">
              <w:rPr>
                <w:rFonts w:cs="Arial"/>
                <w:bCs/>
                <w:sz w:val="20"/>
                <w:szCs w:val="20"/>
              </w:rPr>
              <w:t>Provider B = 65 (total weighted score)</w:t>
            </w:r>
          </w:p>
          <w:p w14:paraId="087AD8D4" w14:textId="77777777" w:rsidR="0067034B" w:rsidRPr="00D82C50" w:rsidRDefault="0067034B" w:rsidP="00C10A29">
            <w:pPr>
              <w:rPr>
                <w:rFonts w:cs="Arial"/>
                <w:bCs/>
                <w:sz w:val="20"/>
                <w:szCs w:val="20"/>
              </w:rPr>
            </w:pPr>
            <w:r w:rsidRPr="00D82C50">
              <w:rPr>
                <w:rFonts w:cs="Arial"/>
                <w:bCs/>
                <w:sz w:val="20"/>
                <w:szCs w:val="20"/>
              </w:rPr>
              <w:t>Provider C = 35 (total weighted score)</w:t>
            </w:r>
          </w:p>
          <w:p w14:paraId="6BDCFE93" w14:textId="77777777" w:rsidR="0067034B" w:rsidRPr="00D82C50" w:rsidRDefault="0067034B" w:rsidP="00C10A29">
            <w:pPr>
              <w:rPr>
                <w:rFonts w:cs="Arial"/>
                <w:bCs/>
                <w:sz w:val="20"/>
                <w:szCs w:val="20"/>
              </w:rPr>
            </w:pPr>
          </w:p>
          <w:p w14:paraId="181F4B23" w14:textId="77777777" w:rsidR="0067034B" w:rsidRPr="00D82C50" w:rsidRDefault="0067034B" w:rsidP="00C10A29">
            <w:pPr>
              <w:rPr>
                <w:rFonts w:cs="Arial"/>
                <w:bCs/>
                <w:sz w:val="20"/>
                <w:szCs w:val="20"/>
              </w:rPr>
            </w:pPr>
            <w:r w:rsidRPr="00D82C50">
              <w:rPr>
                <w:rFonts w:cs="Arial"/>
                <w:bCs/>
                <w:sz w:val="20"/>
                <w:szCs w:val="20"/>
              </w:rPr>
              <w:t>Points Score Calculation:</w:t>
            </w:r>
          </w:p>
          <w:p w14:paraId="03922967" w14:textId="77777777" w:rsidR="0067034B" w:rsidRPr="00D82C50" w:rsidRDefault="0067034B" w:rsidP="00C10A29">
            <w:pPr>
              <w:rPr>
                <w:rFonts w:cs="Arial"/>
                <w:bCs/>
                <w:sz w:val="20"/>
                <w:szCs w:val="20"/>
              </w:rPr>
            </w:pPr>
            <w:r w:rsidRPr="00D82C50">
              <w:rPr>
                <w:rFonts w:cs="Arial"/>
                <w:bCs/>
                <w:sz w:val="20"/>
                <w:szCs w:val="20"/>
              </w:rPr>
              <w:t>Provider A = 100 (best score)</w:t>
            </w:r>
          </w:p>
          <w:p w14:paraId="194B03ED" w14:textId="77777777" w:rsidR="0067034B" w:rsidRPr="00D82C50" w:rsidRDefault="0067034B" w:rsidP="00C10A29">
            <w:pPr>
              <w:rPr>
                <w:rFonts w:cs="Arial"/>
                <w:bCs/>
                <w:sz w:val="20"/>
                <w:szCs w:val="20"/>
              </w:rPr>
            </w:pPr>
            <w:r w:rsidRPr="00D82C50">
              <w:rPr>
                <w:rFonts w:cs="Arial"/>
                <w:bCs/>
                <w:sz w:val="20"/>
                <w:szCs w:val="20"/>
              </w:rPr>
              <w:t>Provider B = 65 / 90 x 100 = 72.22</w:t>
            </w:r>
          </w:p>
          <w:p w14:paraId="6DE254B7" w14:textId="77777777" w:rsidR="0067034B" w:rsidRPr="00D82C50" w:rsidRDefault="0067034B" w:rsidP="00C10A29">
            <w:pPr>
              <w:rPr>
                <w:rFonts w:cs="Arial"/>
                <w:bCs/>
                <w:sz w:val="20"/>
                <w:szCs w:val="20"/>
              </w:rPr>
            </w:pPr>
            <w:r w:rsidRPr="00D82C50">
              <w:rPr>
                <w:rFonts w:cs="Arial"/>
                <w:bCs/>
                <w:sz w:val="20"/>
                <w:szCs w:val="20"/>
              </w:rPr>
              <w:t>Provider C = 35 / 90 x 100 = 38.89</w:t>
            </w:r>
          </w:p>
          <w:p w14:paraId="1ED8E479" w14:textId="77777777" w:rsidR="0067034B" w:rsidRPr="00D82C50" w:rsidRDefault="0067034B" w:rsidP="00C10A29">
            <w:pPr>
              <w:rPr>
                <w:rFonts w:cs="Arial"/>
                <w:bCs/>
                <w:sz w:val="20"/>
                <w:szCs w:val="20"/>
              </w:rPr>
            </w:pPr>
          </w:p>
        </w:tc>
      </w:tr>
      <w:tr w:rsidR="0067034B" w:rsidRPr="00D82C50" w14:paraId="5C0B008B" w14:textId="77777777" w:rsidTr="00C10A29">
        <w:trPr>
          <w:trHeight w:val="1132"/>
        </w:trPr>
        <w:tc>
          <w:tcPr>
            <w:tcW w:w="9057" w:type="dxa"/>
          </w:tcPr>
          <w:p w14:paraId="7E964D18" w14:textId="77777777" w:rsidR="0067034B" w:rsidRPr="00D82C50" w:rsidRDefault="0067034B" w:rsidP="00C10A29">
            <w:pPr>
              <w:rPr>
                <w:rFonts w:cs="Arial"/>
                <w:b/>
                <w:bCs/>
                <w:sz w:val="20"/>
                <w:szCs w:val="20"/>
              </w:rPr>
            </w:pPr>
            <w:r w:rsidRPr="00D82C50">
              <w:rPr>
                <w:rFonts w:cs="Arial"/>
                <w:b/>
                <w:bCs/>
                <w:sz w:val="20"/>
                <w:szCs w:val="20"/>
              </w:rPr>
              <w:t xml:space="preserve">Total Score Adjustment (in this example the overall Quality </w:t>
            </w:r>
            <w:r>
              <w:rPr>
                <w:rFonts w:cs="Arial"/>
                <w:b/>
                <w:bCs/>
                <w:sz w:val="20"/>
                <w:szCs w:val="20"/>
              </w:rPr>
              <w:t xml:space="preserve">Ratio </w:t>
            </w:r>
            <w:r w:rsidRPr="00D82C50">
              <w:rPr>
                <w:rFonts w:cs="Arial"/>
                <w:b/>
                <w:bCs/>
                <w:sz w:val="20"/>
                <w:szCs w:val="20"/>
              </w:rPr>
              <w:t>is 30% of the total tender score)</w:t>
            </w:r>
          </w:p>
          <w:p w14:paraId="671895F8" w14:textId="77777777" w:rsidR="0067034B" w:rsidRPr="00D82C50" w:rsidRDefault="0067034B" w:rsidP="00C10A29">
            <w:pPr>
              <w:rPr>
                <w:rFonts w:cs="Arial"/>
                <w:b/>
                <w:bCs/>
                <w:sz w:val="20"/>
                <w:szCs w:val="20"/>
              </w:rPr>
            </w:pPr>
          </w:p>
          <w:p w14:paraId="353E2C6D" w14:textId="77777777" w:rsidR="0067034B" w:rsidRPr="00C21375" w:rsidRDefault="0067034B" w:rsidP="00C10A29">
            <w:pPr>
              <w:rPr>
                <w:rFonts w:cs="Arial"/>
                <w:bCs/>
                <w:sz w:val="20"/>
                <w:szCs w:val="20"/>
                <w:lang w:val="pt-PT"/>
              </w:rPr>
            </w:pPr>
            <w:r w:rsidRPr="00C21375">
              <w:rPr>
                <w:rFonts w:cs="Arial"/>
                <w:bCs/>
                <w:sz w:val="20"/>
                <w:szCs w:val="20"/>
                <w:lang w:val="pt-PT"/>
              </w:rPr>
              <w:t>Provider A = 100 x 0.3 = 30%</w:t>
            </w:r>
          </w:p>
          <w:p w14:paraId="2D3B2991" w14:textId="77777777" w:rsidR="0067034B" w:rsidRPr="00C21375" w:rsidRDefault="0067034B" w:rsidP="00C10A29">
            <w:pPr>
              <w:rPr>
                <w:rFonts w:cs="Arial"/>
                <w:bCs/>
                <w:sz w:val="20"/>
                <w:szCs w:val="20"/>
                <w:lang w:val="pt-PT"/>
              </w:rPr>
            </w:pPr>
            <w:r w:rsidRPr="00C21375">
              <w:rPr>
                <w:rFonts w:cs="Arial"/>
                <w:bCs/>
                <w:sz w:val="20"/>
                <w:szCs w:val="20"/>
                <w:lang w:val="pt-PT"/>
              </w:rPr>
              <w:t>Provider B = 72.22 x 0.3 = 21.67%</w:t>
            </w:r>
          </w:p>
          <w:p w14:paraId="51B65C97" w14:textId="77777777" w:rsidR="0067034B" w:rsidRPr="00D82C50" w:rsidRDefault="0067034B" w:rsidP="00C10A29">
            <w:pPr>
              <w:rPr>
                <w:rFonts w:cs="Arial"/>
                <w:bCs/>
                <w:sz w:val="20"/>
                <w:szCs w:val="20"/>
              </w:rPr>
            </w:pPr>
            <w:r w:rsidRPr="00D82C50">
              <w:rPr>
                <w:rFonts w:cs="Arial"/>
                <w:bCs/>
                <w:sz w:val="20"/>
                <w:szCs w:val="20"/>
              </w:rPr>
              <w:t>Provider C = 38.89 x 0.3 = 11.67%</w:t>
            </w:r>
          </w:p>
        </w:tc>
      </w:tr>
    </w:tbl>
    <w:p w14:paraId="2D20BFB8" w14:textId="77777777" w:rsidR="0067034B" w:rsidRDefault="0067034B" w:rsidP="0067034B">
      <w:pPr>
        <w:jc w:val="both"/>
        <w:rPr>
          <w:rFonts w:cs="Arial"/>
          <w:sz w:val="22"/>
          <w:szCs w:val="22"/>
        </w:rPr>
      </w:pPr>
    </w:p>
    <w:p w14:paraId="7560ADFD" w14:textId="18FFC30A" w:rsidR="006546FF" w:rsidRDefault="006546FF" w:rsidP="008B4319">
      <w:pPr>
        <w:jc w:val="both"/>
        <w:rPr>
          <w:rFonts w:cs="Arial"/>
          <w:b/>
          <w:sz w:val="28"/>
          <w:szCs w:val="28"/>
        </w:rPr>
      </w:pPr>
    </w:p>
    <w:p w14:paraId="26EA217D" w14:textId="7F137D7E" w:rsidR="006546FF" w:rsidRDefault="006546FF" w:rsidP="008B4319">
      <w:pPr>
        <w:jc w:val="both"/>
        <w:rPr>
          <w:rFonts w:cs="Arial"/>
          <w:b/>
          <w:sz w:val="28"/>
          <w:szCs w:val="28"/>
        </w:rPr>
      </w:pPr>
    </w:p>
    <w:p w14:paraId="29C236BF" w14:textId="77777777" w:rsidR="006546FF" w:rsidRDefault="006546FF" w:rsidP="008B4319">
      <w:pPr>
        <w:jc w:val="both"/>
        <w:rPr>
          <w:rFonts w:cs="Arial"/>
          <w:b/>
          <w:sz w:val="28"/>
          <w:szCs w:val="28"/>
        </w:rPr>
      </w:pPr>
    </w:p>
    <w:p w14:paraId="060F72EE" w14:textId="55E0D8BD" w:rsidR="00010A53" w:rsidRPr="006546FF" w:rsidRDefault="006546FF">
      <w:pPr>
        <w:rPr>
          <w:rFonts w:cs="Arial"/>
          <w:sz w:val="28"/>
          <w:szCs w:val="28"/>
        </w:rPr>
      </w:pPr>
      <w:r w:rsidRPr="006546FF">
        <w:rPr>
          <w:rFonts w:cs="Arial"/>
          <w:sz w:val="28"/>
          <w:szCs w:val="28"/>
        </w:rPr>
        <w:t>Part A, Annex 1 – Specification of Requirements – see separate Annex 1</w:t>
      </w:r>
      <w:r w:rsidR="00206B40">
        <w:rPr>
          <w:rFonts w:cs="Arial"/>
          <w:sz w:val="28"/>
          <w:szCs w:val="28"/>
        </w:rPr>
        <w:t xml:space="preserve"> to this Open ITT</w:t>
      </w:r>
    </w:p>
    <w:p w14:paraId="7C3E47D9" w14:textId="77777777" w:rsidR="00206B40" w:rsidRDefault="00206B40" w:rsidP="00206B40">
      <w:pPr>
        <w:rPr>
          <w:rFonts w:cs="Arial"/>
          <w:sz w:val="28"/>
          <w:szCs w:val="28"/>
        </w:rPr>
      </w:pPr>
    </w:p>
    <w:p w14:paraId="2E086CDC" w14:textId="420CB310" w:rsidR="00206B40" w:rsidRPr="006546FF" w:rsidRDefault="006546FF" w:rsidP="00206B40">
      <w:pPr>
        <w:rPr>
          <w:rFonts w:cs="Arial"/>
          <w:sz w:val="28"/>
          <w:szCs w:val="28"/>
        </w:rPr>
      </w:pPr>
      <w:r w:rsidRPr="006546FF">
        <w:rPr>
          <w:rFonts w:cs="Arial"/>
          <w:sz w:val="28"/>
          <w:szCs w:val="28"/>
        </w:rPr>
        <w:t>Part A, Annex 2 – Terms and Conditions of Contract – see separate Annex 2</w:t>
      </w:r>
      <w:r w:rsidR="00206B40" w:rsidRPr="00206B40">
        <w:rPr>
          <w:rFonts w:cs="Arial"/>
          <w:sz w:val="28"/>
          <w:szCs w:val="28"/>
        </w:rPr>
        <w:t xml:space="preserve"> </w:t>
      </w:r>
      <w:r w:rsidR="00206B40">
        <w:rPr>
          <w:rFonts w:cs="Arial"/>
          <w:sz w:val="28"/>
          <w:szCs w:val="28"/>
        </w:rPr>
        <w:t>to this Open ITT</w:t>
      </w:r>
    </w:p>
    <w:p w14:paraId="658F49C3" w14:textId="65F5229D" w:rsidR="006546FF" w:rsidRPr="006546FF" w:rsidRDefault="006546FF">
      <w:pPr>
        <w:rPr>
          <w:rFonts w:cs="Arial"/>
          <w:sz w:val="28"/>
          <w:szCs w:val="28"/>
        </w:rPr>
      </w:pPr>
    </w:p>
    <w:p w14:paraId="3456AFBE" w14:textId="7CA0DB5E" w:rsidR="00206B40" w:rsidRPr="006546FF" w:rsidRDefault="006546FF" w:rsidP="00206B40">
      <w:pPr>
        <w:rPr>
          <w:rFonts w:cs="Arial"/>
          <w:sz w:val="28"/>
          <w:szCs w:val="28"/>
        </w:rPr>
      </w:pPr>
      <w:r w:rsidRPr="006546FF">
        <w:rPr>
          <w:rFonts w:cs="Arial"/>
          <w:sz w:val="28"/>
          <w:szCs w:val="28"/>
        </w:rPr>
        <w:t>Part A, Annex 3 – Evaluation Matrix – see separate Annex 3</w:t>
      </w:r>
      <w:r w:rsidR="00206B40" w:rsidRPr="00206B40">
        <w:rPr>
          <w:rFonts w:cs="Arial"/>
          <w:sz w:val="28"/>
          <w:szCs w:val="28"/>
        </w:rPr>
        <w:t xml:space="preserve"> </w:t>
      </w:r>
      <w:r w:rsidR="00206B40">
        <w:rPr>
          <w:rFonts w:cs="Arial"/>
          <w:sz w:val="28"/>
          <w:szCs w:val="28"/>
        </w:rPr>
        <w:t>to this Open ITT</w:t>
      </w:r>
    </w:p>
    <w:p w14:paraId="083DC525" w14:textId="72B2684D" w:rsidR="006546FF" w:rsidRPr="006546FF" w:rsidRDefault="006546FF">
      <w:pPr>
        <w:rPr>
          <w:rFonts w:cs="Arial"/>
          <w:sz w:val="28"/>
          <w:szCs w:val="28"/>
        </w:rPr>
      </w:pPr>
    </w:p>
    <w:sectPr w:rsidR="006546FF" w:rsidRPr="006546FF" w:rsidSect="000F654D">
      <w:footerReference w:type="default" r:id="rId25"/>
      <w:headerReference w:type="first" r:id="rId26"/>
      <w:footerReference w:type="first" r:id="rId27"/>
      <w:pgSz w:w="11907" w:h="16840" w:code="9"/>
      <w:pgMar w:top="1702" w:right="1134" w:bottom="1276" w:left="1134" w:header="51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AE681" w14:textId="77777777" w:rsidR="00523383" w:rsidRDefault="00523383" w:rsidP="003B1B95">
      <w:r>
        <w:separator/>
      </w:r>
    </w:p>
  </w:endnote>
  <w:endnote w:type="continuationSeparator" w:id="0">
    <w:p w14:paraId="68CB6A00" w14:textId="77777777" w:rsidR="00523383" w:rsidRDefault="00523383" w:rsidP="003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80892" w14:textId="77777777" w:rsidR="004A7B6A" w:rsidRPr="00323656" w:rsidRDefault="004A7B6A" w:rsidP="00DA55DB">
    <w:pPr>
      <w:jc w:val="right"/>
    </w:pPr>
    <w:r>
      <w:rPr>
        <w:noProof/>
        <w:lang w:eastAsia="en-GB"/>
      </w:rPr>
      <mc:AlternateContent>
        <mc:Choice Requires="wps">
          <w:drawing>
            <wp:anchor distT="0" distB="0" distL="114300" distR="114300" simplePos="0" relativeHeight="251662848" behindDoc="0" locked="0" layoutInCell="1" allowOverlap="1" wp14:anchorId="2DC88133" wp14:editId="00113A8D">
              <wp:simplePos x="0" y="0"/>
              <wp:positionH relativeFrom="page">
                <wp:posOffset>720090</wp:posOffset>
              </wp:positionH>
              <wp:positionV relativeFrom="page">
                <wp:posOffset>10131425</wp:posOffset>
              </wp:positionV>
              <wp:extent cx="3260725" cy="328930"/>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328930"/>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6FE132B2" w14:textId="77777777" w:rsidR="004A7B6A" w:rsidRDefault="004A7B6A" w:rsidP="00DA55DB">
                          <w:pPr>
                            <w:rPr>
                              <w:color w:val="0091A5"/>
                              <w:sz w:val="20"/>
                              <w:szCs w:val="20"/>
                            </w:rPr>
                          </w:pPr>
                          <w:r w:rsidRPr="00D37E1F">
                            <w:rPr>
                              <w:color w:val="0091A5"/>
                              <w:sz w:val="20"/>
                              <w:szCs w:val="20"/>
                            </w:rPr>
                            <w:t>www.naturalresourceswales.gov.uk</w:t>
                          </w:r>
                        </w:p>
                        <w:p w14:paraId="2D62D2BF" w14:textId="77777777" w:rsidR="004A7B6A" w:rsidRPr="005E3785" w:rsidRDefault="004A7B6A" w:rsidP="00DA55DB">
                          <w:pPr>
                            <w:rPr>
                              <w:color w:val="0091A5"/>
                              <w:sz w:val="20"/>
                              <w:szCs w:val="20"/>
                            </w:rPr>
                          </w:pPr>
                          <w:r w:rsidRPr="005E3785">
                            <w:rPr>
                              <w:color w:val="0091A5"/>
                              <w:sz w:val="20"/>
                              <w:szCs w:val="20"/>
                            </w:rPr>
                            <w:t>www.cyfoethnaturiolcymru.gov.uk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C88133" id="_x0000_t202" coordsize="21600,21600" o:spt="202" path="m,l,21600r21600,l21600,xe">
              <v:stroke joinstyle="miter"/>
              <v:path gradientshapeok="t" o:connecttype="rect"/>
            </v:shapetype>
            <v:shape id="Text Box 8" o:spid="_x0000_s1026" type="#_x0000_t202" style="position:absolute;left:0;text-align:left;margin-left:56.7pt;margin-top:797.75pt;width:256.75pt;height:25.9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" stroked="f" strokecolor="#005541" strokeweight="1pt">
              <v:textbox inset="0,0">
                <w:txbxContent>
                  <w:p w14:paraId="6FE132B2" w14:textId="77777777" w:rsidR="004A7B6A" w:rsidRDefault="004A7B6A" w:rsidP="00DA55DB">
                    <w:pPr>
                      <w:rPr>
                        <w:color w:val="0091A5"/>
                        <w:sz w:val="20"/>
                        <w:szCs w:val="20"/>
                      </w:rPr>
                    </w:pPr>
                    <w:r w:rsidRPr="00D37E1F">
                      <w:rPr>
                        <w:color w:val="0091A5"/>
                        <w:sz w:val="20"/>
                        <w:szCs w:val="20"/>
                      </w:rPr>
                      <w:t>www.naturalresourceswales.gov.uk</w:t>
                    </w:r>
                  </w:p>
                  <w:p w14:paraId="2D62D2BF" w14:textId="77777777" w:rsidR="004A7B6A" w:rsidRPr="005E3785" w:rsidRDefault="004A7B6A" w:rsidP="00DA55DB">
                    <w:pPr>
                      <w:rPr>
                        <w:color w:val="0091A5"/>
                        <w:sz w:val="20"/>
                        <w:szCs w:val="20"/>
                      </w:rPr>
                    </w:pPr>
                    <w:r w:rsidRPr="005E3785">
                      <w:rPr>
                        <w:color w:val="0091A5"/>
                        <w:sz w:val="20"/>
                        <w:szCs w:val="20"/>
                      </w:rPr>
                      <w:t>www.cyfoethnaturiolcymru.gov.uk</w:t>
                    </w:r>
                  </w:p>
                </w:txbxContent>
              </v:textbox>
              <w10:wrap anchorx="page" anchory="page"/>
            </v:shape>
          </w:pict>
        </mc:Fallback>
      </mc:AlternateContent>
    </w:r>
    <w:r>
      <w:rPr>
        <w:noProof/>
        <w:lang w:eastAsia="en-GB"/>
      </w:rPr>
      <mc:AlternateContent>
        <mc:Choice Requires="wps">
          <w:drawing>
            <wp:anchor distT="0" distB="0" distL="114300" distR="114300" simplePos="0" relativeHeight="251664896" behindDoc="0" locked="0" layoutInCell="1" allowOverlap="1" wp14:anchorId="2FFFEF77" wp14:editId="08928393">
              <wp:simplePos x="0" y="0"/>
              <wp:positionH relativeFrom="page">
                <wp:posOffset>3712210</wp:posOffset>
              </wp:positionH>
              <wp:positionV relativeFrom="page">
                <wp:posOffset>10246995</wp:posOffset>
              </wp:positionV>
              <wp:extent cx="3260725" cy="217805"/>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65926731" w14:textId="52C385E9" w:rsidR="004A7B6A" w:rsidRPr="006674B8" w:rsidRDefault="004A7B6A" w:rsidP="00DA55DB">
                          <w:pPr>
                            <w:jc w:val="right"/>
                          </w:pPr>
                          <w:r>
                            <w:t xml:space="preserve">Page </w:t>
                          </w:r>
                          <w:r w:rsidRPr="007B70A0">
                            <w:rPr>
                              <w:color w:val="0091A5"/>
                            </w:rPr>
                            <w:fldChar w:fldCharType="begin"/>
                          </w:r>
                          <w:r w:rsidRPr="007B70A0">
                            <w:rPr>
                              <w:color w:val="0091A5"/>
                            </w:rPr>
                            <w:instrText xml:space="preserve"> PAGE </w:instrText>
                          </w:r>
                          <w:r w:rsidRPr="007B70A0">
                            <w:rPr>
                              <w:color w:val="0091A5"/>
                            </w:rPr>
                            <w:fldChar w:fldCharType="separate"/>
                          </w:r>
                          <w:r>
                            <w:rPr>
                              <w:noProof/>
                              <w:color w:val="0091A5"/>
                            </w:rPr>
                            <w:t>3</w:t>
                          </w:r>
                          <w:r w:rsidRPr="007B70A0">
                            <w:rPr>
                              <w:color w:val="0091A5"/>
                            </w:rPr>
                            <w:fldChar w:fldCharType="end"/>
                          </w:r>
                          <w:r>
                            <w:t xml:space="preserve"> of </w:t>
                          </w:r>
                          <w:r w:rsidRPr="007B70A0">
                            <w:rPr>
                              <w:color w:val="0091A5"/>
                            </w:rPr>
                            <w:fldChar w:fldCharType="begin"/>
                          </w:r>
                          <w:r w:rsidRPr="007B70A0">
                            <w:rPr>
                              <w:color w:val="0091A5"/>
                            </w:rPr>
                            <w:instrText xml:space="preserve"> NUMPAGES  </w:instrText>
                          </w:r>
                          <w:r w:rsidRPr="007B70A0">
                            <w:rPr>
                              <w:color w:val="0091A5"/>
                            </w:rPr>
                            <w:fldChar w:fldCharType="separate"/>
                          </w:r>
                          <w:r>
                            <w:rPr>
                              <w:noProof/>
                              <w:color w:val="0091A5"/>
                            </w:rPr>
                            <w:t>40</w:t>
                          </w:r>
                          <w:r w:rsidRPr="007B70A0">
                            <w:rPr>
                              <w:color w:val="0091A5"/>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FEF77" id="Text Box 11" o:spid="_x0000_s1027" type="#_x0000_t202" style="position:absolute;left:0;text-align:left;margin-left:292.3pt;margin-top:806.85pt;width:256.75pt;height:17.1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" stroked="f" strokecolor="#005541" strokeweight="1pt">
              <v:textbox inset="0,0">
                <w:txbxContent>
                  <w:p w14:paraId="65926731" w14:textId="52C385E9" w:rsidR="004A7B6A" w:rsidRPr="006674B8" w:rsidRDefault="004A7B6A" w:rsidP="00DA55DB">
                    <w:pPr>
                      <w:jc w:val="right"/>
                    </w:pPr>
                    <w:r>
                      <w:t xml:space="preserve">Page </w:t>
                    </w:r>
                    <w:r w:rsidRPr="007B70A0">
                      <w:rPr>
                        <w:color w:val="0091A5"/>
                      </w:rPr>
                      <w:fldChar w:fldCharType="begin"/>
                    </w:r>
                    <w:r w:rsidRPr="007B70A0">
                      <w:rPr>
                        <w:color w:val="0091A5"/>
                      </w:rPr>
                      <w:instrText xml:space="preserve"> PAGE </w:instrText>
                    </w:r>
                    <w:r w:rsidRPr="007B70A0">
                      <w:rPr>
                        <w:color w:val="0091A5"/>
                      </w:rPr>
                      <w:fldChar w:fldCharType="separate"/>
                    </w:r>
                    <w:r>
                      <w:rPr>
                        <w:noProof/>
                        <w:color w:val="0091A5"/>
                      </w:rPr>
                      <w:t>3</w:t>
                    </w:r>
                    <w:r w:rsidRPr="007B70A0">
                      <w:rPr>
                        <w:color w:val="0091A5"/>
                      </w:rPr>
                      <w:fldChar w:fldCharType="end"/>
                    </w:r>
                    <w:r>
                      <w:t xml:space="preserve"> of </w:t>
                    </w:r>
                    <w:r w:rsidRPr="007B70A0">
                      <w:rPr>
                        <w:color w:val="0091A5"/>
                      </w:rPr>
                      <w:fldChar w:fldCharType="begin"/>
                    </w:r>
                    <w:r w:rsidRPr="007B70A0">
                      <w:rPr>
                        <w:color w:val="0091A5"/>
                      </w:rPr>
                      <w:instrText xml:space="preserve"> NUMPAGES  </w:instrText>
                    </w:r>
                    <w:r w:rsidRPr="007B70A0">
                      <w:rPr>
                        <w:color w:val="0091A5"/>
                      </w:rPr>
                      <w:fldChar w:fldCharType="separate"/>
                    </w:r>
                    <w:r>
                      <w:rPr>
                        <w:noProof/>
                        <w:color w:val="0091A5"/>
                      </w:rPr>
                      <w:t>40</w:t>
                    </w:r>
                    <w:r w:rsidRPr="007B70A0">
                      <w:rPr>
                        <w:color w:val="0091A5"/>
                      </w:rPr>
                      <w:fldChar w:fldCharType="end"/>
                    </w:r>
                  </w:p>
                </w:txbxContent>
              </v:textbox>
              <w10:wrap anchorx="page" anchory="page"/>
            </v:shape>
          </w:pict>
        </mc:Fallback>
      </mc:AlternateContent>
    </w:r>
    <w:r w:rsidRPr="0032365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B9D86" w14:textId="77777777" w:rsidR="004A7B6A" w:rsidRDefault="004A7B6A" w:rsidP="00DA55DB">
    <w:pPr>
      <w:jc w:val="right"/>
    </w:pPr>
    <w:r>
      <w:rPr>
        <w:rFonts w:ascii="Times New Roman" w:hAnsi="Times New Roman"/>
        <w:noProof/>
        <w:lang w:eastAsia="en-GB"/>
      </w:rPr>
      <mc:AlternateContent>
        <mc:Choice Requires="wps">
          <w:drawing>
            <wp:anchor distT="0" distB="0" distL="114300" distR="114300" simplePos="0" relativeHeight="251655680" behindDoc="1" locked="1" layoutInCell="1" allowOverlap="1" wp14:anchorId="2B83622F" wp14:editId="6A5A758C">
              <wp:simplePos x="0" y="0"/>
              <wp:positionH relativeFrom="page">
                <wp:posOffset>720090</wp:posOffset>
              </wp:positionH>
              <wp:positionV relativeFrom="page">
                <wp:posOffset>9851390</wp:posOffset>
              </wp:positionV>
              <wp:extent cx="5180330" cy="591820"/>
              <wp:effectExtent l="0" t="0" r="127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0330" cy="591820"/>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20AAC6A6" w14:textId="2B6649C0" w:rsidR="004A7B6A" w:rsidRDefault="004A7B6A" w:rsidP="00DA55DB">
                          <w:pPr>
                            <w:rPr>
                              <w:rFonts w:cs="Arial"/>
                              <w:sz w:val="16"/>
                              <w:szCs w:val="16"/>
                            </w:rPr>
                          </w:pPr>
                        </w:p>
                        <w:p w14:paraId="529388AC" w14:textId="67186EA6" w:rsidR="004A7B6A" w:rsidRDefault="00B23B63" w:rsidP="00DA55DB">
                          <w:pPr>
                            <w:rPr>
                              <w:rFonts w:cs="Arial"/>
                              <w:sz w:val="16"/>
                              <w:szCs w:val="16"/>
                            </w:rPr>
                          </w:pPr>
                          <w:r>
                            <w:rPr>
                              <w:rFonts w:cs="Arial"/>
                              <w:sz w:val="16"/>
                              <w:szCs w:val="16"/>
                            </w:rPr>
                            <w:t>Cathays Park, King Edward VII Avenue</w:t>
                          </w:r>
                          <w:r w:rsidR="00F20F0C">
                            <w:rPr>
                              <w:rFonts w:cs="Arial"/>
                              <w:sz w:val="16"/>
                              <w:szCs w:val="16"/>
                            </w:rPr>
                            <w:t>, Cardiff CF10 3NQ</w:t>
                          </w:r>
                        </w:p>
                        <w:p w14:paraId="00EF1B6F" w14:textId="77777777" w:rsidR="004A7B6A" w:rsidRDefault="004A7B6A" w:rsidP="00DA55DB">
                          <w:pPr>
                            <w:rPr>
                              <w:rFonts w:cs="Arial"/>
                              <w:sz w:val="16"/>
                              <w:szCs w:val="16"/>
                            </w:rPr>
                          </w:pPr>
                          <w:r w:rsidRPr="00880C97">
                            <w:rPr>
                              <w:rFonts w:cs="Arial"/>
                              <w:sz w:val="16"/>
                              <w:szCs w:val="16"/>
                            </w:rPr>
                            <w:t>Croesewir gohebiaeth yn y Gymraeg a’r S</w:t>
                          </w:r>
                          <w:r>
                            <w:rPr>
                              <w:rFonts w:cs="Arial"/>
                              <w:sz w:val="16"/>
                              <w:szCs w:val="16"/>
                            </w:rPr>
                            <w:t>ae</w:t>
                          </w:r>
                          <w:r w:rsidRPr="00880C97">
                            <w:rPr>
                              <w:rFonts w:cs="Arial"/>
                              <w:sz w:val="16"/>
                              <w:szCs w:val="16"/>
                            </w:rPr>
                            <w:t>sneg</w:t>
                          </w:r>
                        </w:p>
                        <w:p w14:paraId="6FFC28D8" w14:textId="77777777" w:rsidR="004A7B6A" w:rsidRPr="00880C97" w:rsidRDefault="004A7B6A" w:rsidP="00DA55DB">
                          <w:pPr>
                            <w:rPr>
                              <w:rFonts w:cs="Arial"/>
                              <w:sz w:val="16"/>
                              <w:szCs w:val="16"/>
                            </w:rPr>
                          </w:pPr>
                          <w:r w:rsidRPr="00880C97">
                            <w:rPr>
                              <w:rFonts w:cs="Arial"/>
                              <w:sz w:val="16"/>
                              <w:szCs w:val="16"/>
                            </w:rPr>
                            <w:t>Correspondence welcomed in Welsh and English</w:t>
                          </w: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3622F" id="_x0000_t202" coordsize="21600,21600" o:spt="202" path="m,l,21600r21600,l21600,xe">
              <v:stroke joinstyle="miter"/>
              <v:path gradientshapeok="t" o:connecttype="rect"/>
            </v:shapetype>
            <v:shape id="Text Box 1" o:spid="_x0000_s1028" type="#_x0000_t202" style="position:absolute;left:0;text-align:left;margin-left:56.7pt;margin-top:775.7pt;width:407.9pt;height:46.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" stroked="f" strokecolor="#005541" strokeweight="1pt">
              <v:textbox inset="0,0,,0">
                <w:txbxContent>
                  <w:p w14:paraId="20AAC6A6" w14:textId="2B6649C0" w:rsidR="004A7B6A" w:rsidRDefault="004A7B6A" w:rsidP="00DA55DB">
                    <w:pPr>
                      <w:rPr>
                        <w:rFonts w:cs="Arial"/>
                        <w:sz w:val="16"/>
                        <w:szCs w:val="16"/>
                      </w:rPr>
                    </w:pPr>
                  </w:p>
                  <w:p w14:paraId="529388AC" w14:textId="67186EA6" w:rsidR="004A7B6A" w:rsidRDefault="00B23B63" w:rsidP="00DA55DB">
                    <w:pPr>
                      <w:rPr>
                        <w:rFonts w:cs="Arial"/>
                        <w:sz w:val="16"/>
                        <w:szCs w:val="16"/>
                      </w:rPr>
                    </w:pPr>
                    <w:r>
                      <w:rPr>
                        <w:rFonts w:cs="Arial"/>
                        <w:sz w:val="16"/>
                        <w:szCs w:val="16"/>
                      </w:rPr>
                      <w:t>Cathays Park, King Edward VII Avenue</w:t>
                    </w:r>
                    <w:r w:rsidR="00F20F0C">
                      <w:rPr>
                        <w:rFonts w:cs="Arial"/>
                        <w:sz w:val="16"/>
                        <w:szCs w:val="16"/>
                      </w:rPr>
                      <w:t>, Cardiff CF10 3NQ</w:t>
                    </w:r>
                  </w:p>
                  <w:p w14:paraId="00EF1B6F" w14:textId="77777777" w:rsidR="004A7B6A" w:rsidRDefault="004A7B6A" w:rsidP="00DA55DB">
                    <w:pPr>
                      <w:rPr>
                        <w:rFonts w:cs="Arial"/>
                        <w:sz w:val="16"/>
                        <w:szCs w:val="16"/>
                      </w:rPr>
                    </w:pPr>
                    <w:r w:rsidRPr="00880C97">
                      <w:rPr>
                        <w:rFonts w:cs="Arial"/>
                        <w:sz w:val="16"/>
                        <w:szCs w:val="16"/>
                      </w:rPr>
                      <w:t xml:space="preserve">Croesewir gohebiaeth yn y </w:t>
                    </w:r>
                    <w:proofErr w:type="spellStart"/>
                    <w:r w:rsidRPr="00880C97">
                      <w:rPr>
                        <w:rFonts w:cs="Arial"/>
                        <w:sz w:val="16"/>
                        <w:szCs w:val="16"/>
                      </w:rPr>
                      <w:t>Gymraeg</w:t>
                    </w:r>
                    <w:proofErr w:type="spellEnd"/>
                    <w:r w:rsidRPr="00880C97">
                      <w:rPr>
                        <w:rFonts w:cs="Arial"/>
                        <w:sz w:val="16"/>
                        <w:szCs w:val="16"/>
                      </w:rPr>
                      <w:t xml:space="preserve"> </w:t>
                    </w:r>
                    <w:proofErr w:type="spellStart"/>
                    <w:r w:rsidRPr="00880C97">
                      <w:rPr>
                        <w:rFonts w:cs="Arial"/>
                        <w:sz w:val="16"/>
                        <w:szCs w:val="16"/>
                      </w:rPr>
                      <w:t>a’r</w:t>
                    </w:r>
                    <w:proofErr w:type="spellEnd"/>
                    <w:r w:rsidRPr="00880C97">
                      <w:rPr>
                        <w:rFonts w:cs="Arial"/>
                        <w:sz w:val="16"/>
                        <w:szCs w:val="16"/>
                      </w:rPr>
                      <w:t xml:space="preserve"> </w:t>
                    </w:r>
                    <w:proofErr w:type="spellStart"/>
                    <w:r w:rsidRPr="00880C97">
                      <w:rPr>
                        <w:rFonts w:cs="Arial"/>
                        <w:sz w:val="16"/>
                        <w:szCs w:val="16"/>
                      </w:rPr>
                      <w:t>S</w:t>
                    </w:r>
                    <w:r>
                      <w:rPr>
                        <w:rFonts w:cs="Arial"/>
                        <w:sz w:val="16"/>
                        <w:szCs w:val="16"/>
                      </w:rPr>
                      <w:t>ae</w:t>
                    </w:r>
                    <w:r w:rsidRPr="00880C97">
                      <w:rPr>
                        <w:rFonts w:cs="Arial"/>
                        <w:sz w:val="16"/>
                        <w:szCs w:val="16"/>
                      </w:rPr>
                      <w:t>sneg</w:t>
                    </w:r>
                    <w:proofErr w:type="spellEnd"/>
                  </w:p>
                  <w:p w14:paraId="6FFC28D8" w14:textId="77777777" w:rsidR="004A7B6A" w:rsidRPr="00880C97" w:rsidRDefault="004A7B6A" w:rsidP="00DA55DB">
                    <w:pPr>
                      <w:rPr>
                        <w:rFonts w:cs="Arial"/>
                        <w:sz w:val="16"/>
                        <w:szCs w:val="16"/>
                      </w:rPr>
                    </w:pPr>
                    <w:r w:rsidRPr="00880C97">
                      <w:rPr>
                        <w:rFonts w:cs="Arial"/>
                        <w:sz w:val="16"/>
                        <w:szCs w:val="16"/>
                      </w:rPr>
                      <w:t>Correspondence welcomed in Welsh and English</w:t>
                    </w:r>
                  </w:p>
                </w:txbxContent>
              </v:textbox>
              <w10:wrap anchorx="page" anchory="page"/>
              <w10:anchorlock/>
            </v:shape>
          </w:pict>
        </mc:Fallback>
      </mc:AlternateContent>
    </w:r>
    <w:r>
      <w:rPr>
        <w:rFonts w:ascii="Times New Roman" w:hAnsi="Times New Roman"/>
        <w:noProof/>
        <w:lang w:eastAsia="en-GB"/>
      </w:rPr>
      <mc:AlternateContent>
        <mc:Choice Requires="wps">
          <w:drawing>
            <wp:anchor distT="0" distB="0" distL="114300" distR="114300" simplePos="0" relativeHeight="251660800" behindDoc="0" locked="0" layoutInCell="1" allowOverlap="1" wp14:anchorId="2B5C58D9" wp14:editId="10C94045">
              <wp:simplePos x="0" y="0"/>
              <wp:positionH relativeFrom="page">
                <wp:posOffset>720090</wp:posOffset>
              </wp:positionH>
              <wp:positionV relativeFrom="paragraph">
                <wp:posOffset>9108440</wp:posOffset>
              </wp:positionV>
              <wp:extent cx="3062605" cy="260985"/>
              <wp:effectExtent l="0" t="0" r="4445" b="57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22C62C78" w14:textId="77777777" w:rsidR="004A7B6A" w:rsidRDefault="004A7B6A" w:rsidP="00DA55DB">
                          <w:r>
                            <w:t>Author, date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C58D9" id="_x0000_s1029" type="#_x0000_t202" style="position:absolute;left:0;text-align:left;margin-left:56.7pt;margin-top:717.2pt;width:241.15pt;height:20.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" stroked="f" strokecolor="#005541" strokeweight="1pt">
              <v:textbox inset="0">
                <w:txbxContent>
                  <w:p w14:paraId="22C62C78" w14:textId="77777777" w:rsidR="004A7B6A" w:rsidRDefault="004A7B6A" w:rsidP="00DA55DB">
                    <w:r>
                      <w:t>Author, date</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61824" behindDoc="0" locked="0" layoutInCell="1" allowOverlap="1" wp14:anchorId="13B35CD4" wp14:editId="62FCE89C">
              <wp:simplePos x="0" y="0"/>
              <wp:positionH relativeFrom="page">
                <wp:posOffset>720090</wp:posOffset>
              </wp:positionH>
              <wp:positionV relativeFrom="paragraph">
                <wp:posOffset>9331325</wp:posOffset>
              </wp:positionV>
              <wp:extent cx="3260725" cy="217805"/>
              <wp:effectExtent l="0" t="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7465F625" w14:textId="77777777" w:rsidR="004A7B6A" w:rsidRPr="00D37E1F" w:rsidRDefault="004A7B6A" w:rsidP="00DA55DB">
                          <w:pPr>
                            <w:rPr>
                              <w:color w:val="0091A5"/>
                            </w:rPr>
                          </w:pPr>
                          <w:r w:rsidRPr="00D37E1F">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35CD4" id="Text Box 7" o:spid="_x0000_s1030" type="#_x0000_t202" style="position:absolute;left:0;text-align:left;margin-left:56.7pt;margin-top:734.75pt;width:256.75pt;height:17.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" stroked="f" strokecolor="#005541" strokeweight="1pt">
              <v:textbox inset="0,0">
                <w:txbxContent>
                  <w:p w14:paraId="7465F625" w14:textId="77777777" w:rsidR="004A7B6A" w:rsidRPr="00D37E1F" w:rsidRDefault="004A7B6A" w:rsidP="00DA55DB">
                    <w:pPr>
                      <w:rPr>
                        <w:color w:val="0091A5"/>
                      </w:rPr>
                    </w:pPr>
                    <w:r w:rsidRPr="00D37E1F">
                      <w:rPr>
                        <w:color w:val="0091A5"/>
                        <w:sz w:val="20"/>
                        <w:szCs w:val="20"/>
                      </w:rPr>
                      <w:t>www.naturalresourceswales.gov.uk</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56704" behindDoc="0" locked="0" layoutInCell="1" allowOverlap="1" wp14:anchorId="1B74A056" wp14:editId="6437B9CA">
              <wp:simplePos x="0" y="0"/>
              <wp:positionH relativeFrom="page">
                <wp:posOffset>720090</wp:posOffset>
              </wp:positionH>
              <wp:positionV relativeFrom="paragraph">
                <wp:posOffset>9108440</wp:posOffset>
              </wp:positionV>
              <wp:extent cx="3062605" cy="260985"/>
              <wp:effectExtent l="0" t="0" r="4445" b="571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66FC4794" w14:textId="77777777" w:rsidR="004A7B6A" w:rsidRDefault="004A7B6A" w:rsidP="00DA55DB">
                          <w:r>
                            <w:t>Author, date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4A056" id="Text Box 2" o:spid="_x0000_s1031" type="#_x0000_t202" style="position:absolute;left:0;text-align:left;margin-left:56.7pt;margin-top:717.2pt;width:241.15pt;height:20.5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" stroked="f" strokecolor="#005541" strokeweight="1pt">
              <v:textbox inset="0">
                <w:txbxContent>
                  <w:p w14:paraId="66FC4794" w14:textId="77777777" w:rsidR="004A7B6A" w:rsidRDefault="004A7B6A" w:rsidP="00DA55DB">
                    <w:r>
                      <w:t>Author, date</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57728" behindDoc="0" locked="0" layoutInCell="1" allowOverlap="1" wp14:anchorId="48DF5D37" wp14:editId="3C07D0DC">
              <wp:simplePos x="0" y="0"/>
              <wp:positionH relativeFrom="page">
                <wp:posOffset>720090</wp:posOffset>
              </wp:positionH>
              <wp:positionV relativeFrom="paragraph">
                <wp:posOffset>9331325</wp:posOffset>
              </wp:positionV>
              <wp:extent cx="3260725" cy="21780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4390C600" w14:textId="77777777" w:rsidR="004A7B6A" w:rsidRPr="00D37E1F" w:rsidRDefault="004A7B6A" w:rsidP="00DA55DB">
                          <w:pPr>
                            <w:rPr>
                              <w:color w:val="0091A5"/>
                            </w:rPr>
                          </w:pPr>
                          <w:r w:rsidRPr="00D37E1F">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F5D37" id="Text Box 14" o:spid="_x0000_s1032" type="#_x0000_t202" style="position:absolute;left:0;text-align:left;margin-left:56.7pt;margin-top:734.75pt;width:256.75pt;height:17.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" stroked="f" strokecolor="#005541" strokeweight="1pt">
              <v:textbox inset="0,0">
                <w:txbxContent>
                  <w:p w14:paraId="4390C600" w14:textId="77777777" w:rsidR="004A7B6A" w:rsidRPr="00D37E1F" w:rsidRDefault="004A7B6A" w:rsidP="00DA55DB">
                    <w:pPr>
                      <w:rPr>
                        <w:color w:val="0091A5"/>
                      </w:rPr>
                    </w:pPr>
                    <w:r w:rsidRPr="00D37E1F">
                      <w:rPr>
                        <w:color w:val="0091A5"/>
                        <w:sz w:val="20"/>
                        <w:szCs w:val="20"/>
                      </w:rPr>
                      <w:t>www.naturalresourceswales.gov.uk</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58752" behindDoc="0" locked="0" layoutInCell="1" allowOverlap="1" wp14:anchorId="12E46583" wp14:editId="5F17010B">
              <wp:simplePos x="0" y="0"/>
              <wp:positionH relativeFrom="page">
                <wp:posOffset>720090</wp:posOffset>
              </wp:positionH>
              <wp:positionV relativeFrom="paragraph">
                <wp:posOffset>9108440</wp:posOffset>
              </wp:positionV>
              <wp:extent cx="3062605" cy="260985"/>
              <wp:effectExtent l="0" t="0" r="4445" b="571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00B08BBB" w14:textId="77777777" w:rsidR="004A7B6A" w:rsidRDefault="004A7B6A" w:rsidP="00DA55DB">
                          <w:r>
                            <w:t>Author, date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46583" id="Text Box 4" o:spid="_x0000_s1033" type="#_x0000_t202" style="position:absolute;left:0;text-align:left;margin-left:56.7pt;margin-top:717.2pt;width:241.15pt;height:20.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" stroked="f" strokecolor="#005541" strokeweight="1pt">
              <v:textbox inset="0">
                <w:txbxContent>
                  <w:p w14:paraId="00B08BBB" w14:textId="77777777" w:rsidR="004A7B6A" w:rsidRDefault="004A7B6A" w:rsidP="00DA55DB">
                    <w:r>
                      <w:t>Author, date</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59776" behindDoc="0" locked="0" layoutInCell="1" allowOverlap="1" wp14:anchorId="108FF484" wp14:editId="7DA4268B">
              <wp:simplePos x="0" y="0"/>
              <wp:positionH relativeFrom="page">
                <wp:posOffset>720090</wp:posOffset>
              </wp:positionH>
              <wp:positionV relativeFrom="paragraph">
                <wp:posOffset>9331325</wp:posOffset>
              </wp:positionV>
              <wp:extent cx="3260725" cy="217805"/>
              <wp:effectExtent l="0" t="0" r="0" b="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178C08FF" w14:textId="77777777" w:rsidR="004A7B6A" w:rsidRPr="00D37E1F" w:rsidRDefault="004A7B6A" w:rsidP="00DA55DB">
                          <w:pPr>
                            <w:rPr>
                              <w:color w:val="0091A5"/>
                            </w:rPr>
                          </w:pPr>
                          <w:r w:rsidRPr="00D37E1F">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FF484" id="Text Box 5" o:spid="_x0000_s1034" type="#_x0000_t202" style="position:absolute;left:0;text-align:left;margin-left:56.7pt;margin-top:734.75pt;width:256.75pt;height:17.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" stroked="f" strokecolor="#005541" strokeweight="1pt">
              <v:textbox inset="0,0">
                <w:txbxContent>
                  <w:p w14:paraId="178C08FF" w14:textId="77777777" w:rsidR="004A7B6A" w:rsidRPr="00D37E1F" w:rsidRDefault="004A7B6A" w:rsidP="00DA55DB">
                    <w:pPr>
                      <w:rPr>
                        <w:color w:val="0091A5"/>
                      </w:rPr>
                    </w:pPr>
                    <w:r w:rsidRPr="00D37E1F">
                      <w:rPr>
                        <w:color w:val="0091A5"/>
                        <w:sz w:val="20"/>
                        <w:szCs w:val="20"/>
                      </w:rPr>
                      <w:t>www.naturalresourceswales.gov.uk</w:t>
                    </w:r>
                  </w:p>
                </w:txbxContent>
              </v:textbox>
              <w10:wrap anchorx="page"/>
            </v:shape>
          </w:pict>
        </mc:Fallback>
      </mc:AlternateConten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A4974" w14:textId="302EB46F" w:rsidR="004A7B6A" w:rsidRPr="000A4FBB" w:rsidRDefault="004A7B6A" w:rsidP="000A4FBB">
    <w:pPr>
      <w:jc w:val="right"/>
    </w:pPr>
    <w:r>
      <w:rPr>
        <w:noProof/>
        <w:lang w:eastAsia="en-GB"/>
      </w:rPr>
      <mc:AlternateContent>
        <mc:Choice Requires="wps">
          <w:drawing>
            <wp:anchor distT="0" distB="0" distL="114300" distR="114300" simplePos="0" relativeHeight="251652608" behindDoc="0" locked="0" layoutInCell="1" allowOverlap="1" wp14:anchorId="7D0A4984" wp14:editId="3E464664">
              <wp:simplePos x="0" y="0"/>
              <wp:positionH relativeFrom="page">
                <wp:posOffset>720090</wp:posOffset>
              </wp:positionH>
              <wp:positionV relativeFrom="page">
                <wp:posOffset>10023475</wp:posOffset>
              </wp:positionV>
              <wp:extent cx="5181600" cy="260985"/>
              <wp:effectExtent l="0" t="0" r="0" b="571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4FF0383F" w14:textId="6BE1933A" w:rsidR="004A7B6A" w:rsidRPr="005F4657" w:rsidRDefault="004A7B6A" w:rsidP="00184389">
                          <w:pPr>
                            <w:rPr>
                              <w:sz w:val="20"/>
                              <w:szCs w:val="20"/>
                            </w:rPr>
                          </w:pPr>
                          <w:r>
                            <w:rPr>
                              <w:sz w:val="20"/>
                              <w:szCs w:val="20"/>
                            </w:rPr>
                            <w:t xml:space="preserve">Open ITT PART A: Information for Bidders,  </w:t>
                          </w:r>
                          <w:r w:rsidR="008B4AB3">
                            <w:rPr>
                              <w:sz w:val="20"/>
                              <w:szCs w:val="20"/>
                            </w:rPr>
                            <w:t>0</w:t>
                          </w:r>
                          <w:r w:rsidR="00E56BA5">
                            <w:rPr>
                              <w:sz w:val="20"/>
                              <w:szCs w:val="20"/>
                            </w:rPr>
                            <w:t>4</w:t>
                          </w:r>
                          <w:r w:rsidR="008B4AB3">
                            <w:rPr>
                              <w:sz w:val="20"/>
                              <w:szCs w:val="20"/>
                            </w:rPr>
                            <w:t>/0</w:t>
                          </w:r>
                          <w:r w:rsidR="00E56BA5">
                            <w:rPr>
                              <w:sz w:val="20"/>
                              <w:szCs w:val="20"/>
                            </w:rPr>
                            <w:t>9</w:t>
                          </w:r>
                          <w:r w:rsidR="008B4AB3">
                            <w:rPr>
                              <w:sz w:val="20"/>
                              <w:szCs w:val="20"/>
                            </w:rPr>
                            <w:t>/2025</w:t>
                          </w:r>
                        </w:p>
                        <w:p w14:paraId="7D0A498A" w14:textId="31E59775" w:rsidR="004A7B6A" w:rsidRPr="005F4657" w:rsidRDefault="004A7B6A" w:rsidP="007B70A0">
                          <w:pPr>
                            <w:rPr>
                              <w:sz w:val="20"/>
                              <w:szCs w:val="20"/>
                            </w:rPr>
                          </w:pP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A4984" id="_x0000_t202" coordsize="21600,21600" o:spt="202" path="m,l,21600r21600,l21600,xe">
              <v:stroke joinstyle="miter"/>
              <v:path gradientshapeok="t" o:connecttype="rect"/>
            </v:shapetype>
            <v:shape id="_x0000_s1035" type="#_x0000_t202" style="position:absolute;left:0;text-align:left;margin-left:56.7pt;margin-top:789.25pt;width:408pt;height:20.5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" stroked="f" strokecolor="#005541" strokeweight="1pt">
              <v:textbox inset="0">
                <w:txbxContent>
                  <w:p w14:paraId="4FF0383F" w14:textId="6BE1933A" w:rsidR="004A7B6A" w:rsidRPr="005F4657" w:rsidRDefault="004A7B6A" w:rsidP="00184389">
                    <w:pPr>
                      <w:rPr>
                        <w:sz w:val="20"/>
                        <w:szCs w:val="20"/>
                      </w:rPr>
                    </w:pPr>
                    <w:r>
                      <w:rPr>
                        <w:sz w:val="20"/>
                        <w:szCs w:val="20"/>
                      </w:rPr>
                      <w:t xml:space="preserve">Open ITT PART A: Information for Bidders,  </w:t>
                    </w:r>
                    <w:r w:rsidR="008B4AB3">
                      <w:rPr>
                        <w:sz w:val="20"/>
                        <w:szCs w:val="20"/>
                      </w:rPr>
                      <w:t>0</w:t>
                    </w:r>
                    <w:r w:rsidR="00E56BA5">
                      <w:rPr>
                        <w:sz w:val="20"/>
                        <w:szCs w:val="20"/>
                      </w:rPr>
                      <w:t>4</w:t>
                    </w:r>
                    <w:r w:rsidR="008B4AB3">
                      <w:rPr>
                        <w:sz w:val="20"/>
                        <w:szCs w:val="20"/>
                      </w:rPr>
                      <w:t>/0</w:t>
                    </w:r>
                    <w:r w:rsidR="00E56BA5">
                      <w:rPr>
                        <w:sz w:val="20"/>
                        <w:szCs w:val="20"/>
                      </w:rPr>
                      <w:t>9</w:t>
                    </w:r>
                    <w:r w:rsidR="008B4AB3">
                      <w:rPr>
                        <w:sz w:val="20"/>
                        <w:szCs w:val="20"/>
                      </w:rPr>
                      <w:t>/2025</w:t>
                    </w:r>
                  </w:p>
                  <w:p w14:paraId="7D0A498A" w14:textId="31E59775" w:rsidR="004A7B6A" w:rsidRPr="005F4657" w:rsidRDefault="004A7B6A" w:rsidP="007B70A0">
                    <w:pPr>
                      <w:rPr>
                        <w:sz w:val="20"/>
                        <w:szCs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53632" behindDoc="0" locked="0" layoutInCell="1" allowOverlap="1" wp14:anchorId="7D0A4985" wp14:editId="447757AC">
              <wp:simplePos x="0" y="0"/>
              <wp:positionH relativeFrom="page">
                <wp:posOffset>720090</wp:posOffset>
              </wp:positionH>
              <wp:positionV relativeFrom="page">
                <wp:posOffset>10246995</wp:posOffset>
              </wp:positionV>
              <wp:extent cx="3260725" cy="217805"/>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7D0A498B" w14:textId="77777777" w:rsidR="004A7B6A" w:rsidRPr="000C3C4D" w:rsidRDefault="004A7B6A" w:rsidP="007B70A0">
                          <w:pPr>
                            <w:rPr>
                              <w:color w:val="0091A5"/>
                            </w:rPr>
                          </w:pPr>
                          <w:r w:rsidRPr="000C3C4D">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A4985" id="Text Box 12" o:spid="_x0000_s1036" type="#_x0000_t202" style="position:absolute;left:0;text-align:left;margin-left:56.7pt;margin-top:806.85pt;width:256.75pt;height:17.1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" stroked="f" strokecolor="#005541" strokeweight="1pt">
              <v:textbox inset="0,0">
                <w:txbxContent>
                  <w:p w14:paraId="7D0A498B" w14:textId="77777777" w:rsidR="004A7B6A" w:rsidRPr="000C3C4D" w:rsidRDefault="004A7B6A" w:rsidP="007B70A0">
                    <w:pPr>
                      <w:rPr>
                        <w:color w:val="0091A5"/>
                      </w:rPr>
                    </w:pPr>
                    <w:r w:rsidRPr="000C3C4D">
                      <w:rPr>
                        <w:color w:val="0091A5"/>
                        <w:sz w:val="20"/>
                        <w:szCs w:val="20"/>
                      </w:rPr>
                      <w:t>www.naturalresourceswales.gov.uk</w:t>
                    </w:r>
                  </w:p>
                </w:txbxContent>
              </v:textbox>
              <w10:wrap anchorx="page" anchory="page"/>
            </v:shape>
          </w:pict>
        </mc:Fallback>
      </mc:AlternateContent>
    </w:r>
    <w:r>
      <w:t>Page</w:t>
    </w:r>
    <w:r w:rsidRPr="007B70A0">
      <w:rPr>
        <w:color w:val="0091A5"/>
      </w:rPr>
      <w:t xml:space="preserve"> </w:t>
    </w:r>
    <w:r w:rsidRPr="007B70A0">
      <w:rPr>
        <w:color w:val="0091A5"/>
      </w:rPr>
      <w:fldChar w:fldCharType="begin"/>
    </w:r>
    <w:r w:rsidRPr="007B70A0">
      <w:rPr>
        <w:color w:val="0091A5"/>
      </w:rPr>
      <w:instrText xml:space="preserve"> PAGE </w:instrText>
    </w:r>
    <w:r w:rsidRPr="007B70A0">
      <w:rPr>
        <w:color w:val="0091A5"/>
      </w:rPr>
      <w:fldChar w:fldCharType="separate"/>
    </w:r>
    <w:r>
      <w:rPr>
        <w:noProof/>
        <w:color w:val="0091A5"/>
      </w:rPr>
      <w:t>15</w:t>
    </w:r>
    <w:r w:rsidRPr="007B70A0">
      <w:rPr>
        <w:color w:val="0091A5"/>
      </w:rPr>
      <w:fldChar w:fldCharType="end"/>
    </w:r>
    <w:r>
      <w:t xml:space="preserve"> of </w:t>
    </w:r>
    <w:r w:rsidRPr="007B70A0">
      <w:rPr>
        <w:color w:val="0091A5"/>
      </w:rPr>
      <w:fldChar w:fldCharType="begin"/>
    </w:r>
    <w:r w:rsidRPr="007B70A0">
      <w:rPr>
        <w:color w:val="0091A5"/>
      </w:rPr>
      <w:instrText xml:space="preserve"> NUMPAGES  </w:instrText>
    </w:r>
    <w:r w:rsidRPr="007B70A0">
      <w:rPr>
        <w:color w:val="0091A5"/>
      </w:rPr>
      <w:fldChar w:fldCharType="separate"/>
    </w:r>
    <w:r>
      <w:rPr>
        <w:noProof/>
        <w:color w:val="0091A5"/>
      </w:rPr>
      <w:t>40</w:t>
    </w:r>
    <w:r w:rsidRPr="007B70A0">
      <w:rPr>
        <w:color w:val="0091A5"/>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A4982" w14:textId="486BB773" w:rsidR="004A7B6A" w:rsidRPr="000A4FBB" w:rsidRDefault="004A7B6A" w:rsidP="000A4FBB">
    <w:pPr>
      <w:jc w:val="right"/>
    </w:pPr>
    <w:r>
      <w:rPr>
        <w:noProof/>
        <w:lang w:eastAsia="en-GB"/>
      </w:rPr>
      <mc:AlternateContent>
        <mc:Choice Requires="wps">
          <w:drawing>
            <wp:anchor distT="0" distB="0" distL="114300" distR="114300" simplePos="0" relativeHeight="251650560" behindDoc="0" locked="0" layoutInCell="1" allowOverlap="1" wp14:anchorId="7D0A4988" wp14:editId="5C90EB18">
              <wp:simplePos x="0" y="0"/>
              <wp:positionH relativeFrom="margin">
                <wp:align>left</wp:align>
              </wp:positionH>
              <wp:positionV relativeFrom="paragraph">
                <wp:posOffset>-40640</wp:posOffset>
              </wp:positionV>
              <wp:extent cx="3733800" cy="260985"/>
              <wp:effectExtent l="0" t="0" r="0" b="571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7D0A498D" w14:textId="74E4A7BC" w:rsidR="004A7B6A" w:rsidRPr="005F4657" w:rsidRDefault="004A7B6A" w:rsidP="007B70A0">
                          <w:pPr>
                            <w:rPr>
                              <w:sz w:val="20"/>
                              <w:szCs w:val="20"/>
                            </w:rPr>
                          </w:pPr>
                          <w:r>
                            <w:rPr>
                              <w:sz w:val="20"/>
                              <w:szCs w:val="20"/>
                            </w:rPr>
                            <w:t>Open ITT PART A: Information for Bidders,</w:t>
                          </w:r>
                          <w:r w:rsidR="00735379">
                            <w:rPr>
                              <w:sz w:val="20"/>
                              <w:szCs w:val="20"/>
                            </w:rPr>
                            <w:t xml:space="preserve"> </w:t>
                          </w:r>
                          <w:ins w:id="43" w:author="Evans, Claire" w:date="2025-09-04T13:50:00Z" w16du:dateUtc="2025-09-04T12:50:00Z">
                            <w:r w:rsidR="0014179C">
                              <w:rPr>
                                <w:sz w:val="20"/>
                                <w:szCs w:val="20"/>
                              </w:rPr>
                              <w:t>040</w:t>
                            </w:r>
                          </w:ins>
                          <w:r w:rsidR="0014179C">
                            <w:rPr>
                              <w:sz w:val="20"/>
                              <w:szCs w:val="20"/>
                            </w:rPr>
                            <w:t>044040</w:t>
                          </w:r>
                          <w:r w:rsidR="00735379">
                            <w:rPr>
                              <w:sz w:val="20"/>
                              <w:szCs w:val="20"/>
                            </w:rPr>
                            <w:t>0404/09/202504/09/25</w:t>
                          </w:r>
                          <w:r w:rsidR="00200102">
                            <w:rPr>
                              <w:sz w:val="20"/>
                              <w:szCs w:val="20"/>
                            </w:rPr>
                            <w:t>04/09/2025</w:t>
                          </w:r>
                          <w:del w:id="44" w:author="Evans, Claire" w:date="2025-09-04T13:48:00Z" w16du:dateUtc="2025-09-04T12:48:00Z">
                            <w:r w:rsidDel="00F41801">
                              <w:rPr>
                                <w:sz w:val="20"/>
                                <w:szCs w:val="20"/>
                              </w:rPr>
                              <w:delText>13/07/2020</w:delText>
                            </w:r>
                          </w:del>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A4988" id="_x0000_t202" coordsize="21600,21600" o:spt="202" path="m,l,21600r21600,l21600,xe">
              <v:stroke joinstyle="miter"/>
              <v:path gradientshapeok="t" o:connecttype="rect"/>
            </v:shapetype>
            <v:shape id="Text Box 9" o:spid="_x0000_s1038" type="#_x0000_t202" style="position:absolute;left:0;text-align:left;margin-left:0;margin-top:-3.2pt;width:294pt;height:20.5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" stroked="f" strokecolor="#005541" strokeweight="1pt">
              <v:textbox inset="0">
                <w:txbxContent>
                  <w:p w14:paraId="7D0A498D" w14:textId="74E4A7BC" w:rsidR="004A7B6A" w:rsidRPr="005F4657" w:rsidRDefault="004A7B6A" w:rsidP="007B70A0">
                    <w:pPr>
                      <w:rPr>
                        <w:sz w:val="20"/>
                        <w:szCs w:val="20"/>
                      </w:rPr>
                    </w:pPr>
                    <w:r>
                      <w:rPr>
                        <w:sz w:val="20"/>
                        <w:szCs w:val="20"/>
                      </w:rPr>
                      <w:t>Open ITT PART A: Information for Bidders,</w:t>
                    </w:r>
                    <w:r w:rsidR="00735379">
                      <w:rPr>
                        <w:sz w:val="20"/>
                        <w:szCs w:val="20"/>
                      </w:rPr>
                      <w:t xml:space="preserve"> </w:t>
                    </w:r>
                    <w:ins w:id="52" w:author="Evans, Claire" w:date="2025-09-04T13:50:00Z" w16du:dateUtc="2025-09-04T12:50:00Z">
                      <w:r w:rsidR="0014179C">
                        <w:rPr>
                          <w:sz w:val="20"/>
                          <w:szCs w:val="20"/>
                        </w:rPr>
                        <w:t>040</w:t>
                      </w:r>
                    </w:ins>
                    <w:r w:rsidR="0014179C">
                      <w:rPr>
                        <w:sz w:val="20"/>
                        <w:szCs w:val="20"/>
                      </w:rPr>
                      <w:t>044040</w:t>
                    </w:r>
                    <w:r w:rsidR="00735379">
                      <w:rPr>
                        <w:sz w:val="20"/>
                        <w:szCs w:val="20"/>
                      </w:rPr>
                      <w:t>0404/09/202504/09/25</w:t>
                    </w:r>
                    <w:r w:rsidR="00200102">
                      <w:rPr>
                        <w:sz w:val="20"/>
                        <w:szCs w:val="20"/>
                      </w:rPr>
                      <w:t>04/09/2025</w:t>
                    </w:r>
                    <w:del w:id="53" w:author="Evans, Claire" w:date="2025-09-04T13:48:00Z" w16du:dateUtc="2025-09-04T12:48:00Z">
                      <w:r w:rsidDel="00F41801">
                        <w:rPr>
                          <w:sz w:val="20"/>
                          <w:szCs w:val="20"/>
                        </w:rPr>
                        <w:delText>13/07/2020</w:delText>
                      </w:r>
                    </w:del>
                  </w:p>
                </w:txbxContent>
              </v:textbox>
              <w10:wrap anchorx="margin"/>
            </v:shape>
          </w:pict>
        </mc:Fallback>
      </mc:AlternateContent>
    </w:r>
    <w:r>
      <w:rPr>
        <w:noProof/>
        <w:lang w:eastAsia="en-GB"/>
      </w:rPr>
      <mc:AlternateContent>
        <mc:Choice Requires="wps">
          <w:drawing>
            <wp:anchor distT="0" distB="0" distL="114300" distR="114300" simplePos="0" relativeHeight="251651584" behindDoc="0" locked="0" layoutInCell="1" allowOverlap="1" wp14:anchorId="7D0A4989" wp14:editId="0DEB3EA8">
              <wp:simplePos x="0" y="0"/>
              <wp:positionH relativeFrom="page">
                <wp:posOffset>720090</wp:posOffset>
              </wp:positionH>
              <wp:positionV relativeFrom="paragraph">
                <wp:posOffset>184785</wp:posOffset>
              </wp:positionV>
              <wp:extent cx="3260725" cy="217805"/>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7D0A498E" w14:textId="77777777" w:rsidR="004A7B6A" w:rsidRPr="000C3C4D" w:rsidRDefault="004A7B6A" w:rsidP="007B70A0">
                          <w:pPr>
                            <w:rPr>
                              <w:color w:val="0091A5"/>
                            </w:rPr>
                          </w:pPr>
                          <w:r w:rsidRPr="000C3C4D">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A4989" id="Text Box 10" o:spid="_x0000_s1039" type="#_x0000_t202" style="position:absolute;left:0;text-align:left;margin-left:56.7pt;margin-top:14.55pt;width:256.75pt;height:17.1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" stroked="f" strokecolor="#005541" strokeweight="1pt">
              <v:textbox inset="0,0">
                <w:txbxContent>
                  <w:p w14:paraId="7D0A498E" w14:textId="77777777" w:rsidR="004A7B6A" w:rsidRPr="000C3C4D" w:rsidRDefault="004A7B6A" w:rsidP="007B70A0">
                    <w:pPr>
                      <w:rPr>
                        <w:color w:val="0091A5"/>
                      </w:rPr>
                    </w:pPr>
                    <w:r w:rsidRPr="000C3C4D">
                      <w:rPr>
                        <w:color w:val="0091A5"/>
                        <w:sz w:val="20"/>
                        <w:szCs w:val="20"/>
                      </w:rPr>
                      <w:t>www.naturalresourceswales.gov.uk</w:t>
                    </w:r>
                  </w:p>
                </w:txbxContent>
              </v:textbox>
              <w10:wrap anchorx="page"/>
            </v:shape>
          </w:pict>
        </mc:Fallback>
      </mc:AlternateContent>
    </w:r>
    <w:r>
      <w:t xml:space="preserve">Page </w:t>
    </w:r>
    <w:r w:rsidRPr="007B70A0">
      <w:rPr>
        <w:color w:val="0091A5"/>
      </w:rPr>
      <w:fldChar w:fldCharType="begin"/>
    </w:r>
    <w:r w:rsidRPr="007B70A0">
      <w:rPr>
        <w:color w:val="0091A5"/>
      </w:rPr>
      <w:instrText xml:space="preserve"> PAGE </w:instrText>
    </w:r>
    <w:r w:rsidRPr="007B70A0">
      <w:rPr>
        <w:color w:val="0091A5"/>
      </w:rPr>
      <w:fldChar w:fldCharType="separate"/>
    </w:r>
    <w:r>
      <w:rPr>
        <w:noProof/>
        <w:color w:val="0091A5"/>
      </w:rPr>
      <w:t>4</w:t>
    </w:r>
    <w:r w:rsidRPr="007B70A0">
      <w:rPr>
        <w:color w:val="0091A5"/>
      </w:rPr>
      <w:fldChar w:fldCharType="end"/>
    </w:r>
    <w:r>
      <w:t xml:space="preserve"> of </w:t>
    </w:r>
    <w:r w:rsidRPr="007B70A0">
      <w:rPr>
        <w:color w:val="0091A5"/>
      </w:rPr>
      <w:fldChar w:fldCharType="begin"/>
    </w:r>
    <w:r w:rsidRPr="007B70A0">
      <w:rPr>
        <w:color w:val="0091A5"/>
      </w:rPr>
      <w:instrText xml:space="preserve"> NUMPAGES  </w:instrText>
    </w:r>
    <w:r w:rsidRPr="007B70A0">
      <w:rPr>
        <w:color w:val="0091A5"/>
      </w:rPr>
      <w:fldChar w:fldCharType="separate"/>
    </w:r>
    <w:r>
      <w:rPr>
        <w:noProof/>
        <w:color w:val="0091A5"/>
      </w:rPr>
      <w:t>40</w:t>
    </w:r>
    <w:r w:rsidRPr="007B70A0">
      <w:rPr>
        <w:color w:val="0091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D6CFB" w14:textId="77777777" w:rsidR="00523383" w:rsidRDefault="00523383" w:rsidP="003B1B95">
      <w:r>
        <w:separator/>
      </w:r>
    </w:p>
  </w:footnote>
  <w:footnote w:type="continuationSeparator" w:id="0">
    <w:p w14:paraId="4E638C19" w14:textId="77777777" w:rsidR="00523383" w:rsidRDefault="00523383" w:rsidP="003B1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250D8" w14:textId="77777777" w:rsidR="004A7B6A" w:rsidRDefault="004A7B6A"/>
  <w:p w14:paraId="374447C9" w14:textId="77777777" w:rsidR="004A7B6A" w:rsidRDefault="004A7B6A"/>
  <w:p w14:paraId="5182B147" w14:textId="77777777" w:rsidR="004A7B6A" w:rsidRDefault="004A7B6A">
    <w:r>
      <w:rPr>
        <w:noProof/>
        <w:lang w:eastAsia="en-GB"/>
      </w:rPr>
      <w:drawing>
        <wp:anchor distT="0" distB="0" distL="114300" distR="114300" simplePos="0" relativeHeight="251663872" behindDoc="0" locked="0" layoutInCell="1" allowOverlap="1" wp14:anchorId="77CE4942" wp14:editId="3FDD6548">
          <wp:simplePos x="0" y="0"/>
          <wp:positionH relativeFrom="page">
            <wp:posOffset>720090</wp:posOffset>
          </wp:positionH>
          <wp:positionV relativeFrom="page">
            <wp:posOffset>431800</wp:posOffset>
          </wp:positionV>
          <wp:extent cx="1800225" cy="1238250"/>
          <wp:effectExtent l="19050" t="0" r="9525" b="0"/>
          <wp:wrapTight wrapText="bothSides">
            <wp:wrapPolygon edited="0">
              <wp:start x="-229" y="0"/>
              <wp:lineTo x="-229" y="21268"/>
              <wp:lineTo x="21714" y="21268"/>
              <wp:lineTo x="21714" y="0"/>
              <wp:lineTo x="-229" y="0"/>
            </wp:wrapPolygon>
          </wp:wrapTight>
          <wp:docPr id="9" name="Picture 1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loured logog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1238250"/>
                  </a:xfrm>
                  <a:prstGeom prst="rect">
                    <a:avLst/>
                  </a:prstGeom>
                  <a:noFill/>
                </pic:spPr>
              </pic:pic>
            </a:graphicData>
          </a:graphic>
        </wp:anchor>
      </w:drawing>
    </w:r>
  </w:p>
  <w:p w14:paraId="1DD7C0AB" w14:textId="77777777" w:rsidR="004A7B6A" w:rsidRDefault="004A7B6A"/>
  <w:p w14:paraId="79072BB8" w14:textId="77777777" w:rsidR="004A7B6A" w:rsidRDefault="004A7B6A"/>
  <w:p w14:paraId="23253C9D" w14:textId="77777777" w:rsidR="004A7B6A" w:rsidRDefault="004A7B6A"/>
  <w:p w14:paraId="669315CB" w14:textId="77777777" w:rsidR="004A7B6A" w:rsidRDefault="004A7B6A"/>
  <w:p w14:paraId="33B806E1" w14:textId="77777777" w:rsidR="004A7B6A" w:rsidRDefault="004A7B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A4975" w14:textId="61BA60AD" w:rsidR="004A7B6A" w:rsidRDefault="004A7B6A">
    <w:pPr>
      <w:pStyle w:val="Header"/>
    </w:pPr>
  </w:p>
  <w:p w14:paraId="7D0A4976" w14:textId="77777777" w:rsidR="004A7B6A" w:rsidRDefault="004A7B6A">
    <w:pPr>
      <w:pStyle w:val="Header"/>
    </w:pPr>
  </w:p>
  <w:p w14:paraId="7D0A4977" w14:textId="77777777" w:rsidR="004A7B6A" w:rsidRDefault="004A7B6A">
    <w:pPr>
      <w:pStyle w:val="Header"/>
    </w:pPr>
  </w:p>
  <w:p w14:paraId="7D0A4978" w14:textId="77777777" w:rsidR="004A7B6A" w:rsidRDefault="004A7B6A">
    <w:pPr>
      <w:pStyle w:val="Header"/>
    </w:pPr>
  </w:p>
  <w:p w14:paraId="7D0A4979" w14:textId="77777777" w:rsidR="004A7B6A" w:rsidRDefault="004A7B6A">
    <w:pPr>
      <w:pStyle w:val="Header"/>
    </w:pPr>
  </w:p>
  <w:p w14:paraId="7D0A497A" w14:textId="77777777" w:rsidR="004A7B6A" w:rsidRDefault="004A7B6A">
    <w:pPr>
      <w:pStyle w:val="Header"/>
    </w:pPr>
  </w:p>
  <w:p w14:paraId="7D0A497B" w14:textId="77777777" w:rsidR="004A7B6A" w:rsidRDefault="004A7B6A">
    <w:pPr>
      <w:pStyle w:val="Header"/>
    </w:pPr>
  </w:p>
  <w:p w14:paraId="7D0A497C" w14:textId="77777777" w:rsidR="004A7B6A" w:rsidRDefault="004A7B6A">
    <w:pPr>
      <w:pStyle w:val="Header"/>
    </w:pPr>
  </w:p>
  <w:p w14:paraId="7D0A497E" w14:textId="77777777" w:rsidR="004A7B6A" w:rsidRDefault="004A7B6A">
    <w:pPr>
      <w:pStyle w:val="Header"/>
    </w:pPr>
  </w:p>
  <w:p w14:paraId="1851A862" w14:textId="77777777" w:rsidR="004A7B6A" w:rsidRDefault="004A7B6A">
    <w:pPr>
      <w:pStyle w:val="Header"/>
    </w:pPr>
  </w:p>
  <w:p w14:paraId="7D0A4981" w14:textId="00266B98" w:rsidR="004A7B6A" w:rsidRDefault="004A7B6A">
    <w:pPr>
      <w:pStyle w:val="Header"/>
    </w:pPr>
    <w:r>
      <w:rPr>
        <w:noProof/>
        <w:lang w:eastAsia="en-GB"/>
      </w:rPr>
      <w:drawing>
        <wp:anchor distT="0" distB="0" distL="114300" distR="114300" simplePos="0" relativeHeight="251654656" behindDoc="1" locked="1" layoutInCell="1" allowOverlap="1" wp14:anchorId="7D0A4986" wp14:editId="3651F8FC">
          <wp:simplePos x="0" y="0"/>
          <wp:positionH relativeFrom="page">
            <wp:posOffset>723900</wp:posOffset>
          </wp:positionH>
          <wp:positionV relativeFrom="page">
            <wp:posOffset>762000</wp:posOffset>
          </wp:positionV>
          <wp:extent cx="1428750" cy="982345"/>
          <wp:effectExtent l="0" t="0" r="0" b="8255"/>
          <wp:wrapNone/>
          <wp:docPr id="7" name="Picture 7"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loured logog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9823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49536" behindDoc="1" locked="1" layoutInCell="1" allowOverlap="1" wp14:anchorId="7D0A4987" wp14:editId="135F6D04">
              <wp:simplePos x="0" y="0"/>
              <wp:positionH relativeFrom="column">
                <wp:posOffset>2947035</wp:posOffset>
              </wp:positionH>
              <wp:positionV relativeFrom="page">
                <wp:posOffset>762000</wp:posOffset>
              </wp:positionV>
              <wp:extent cx="3281680" cy="809625"/>
              <wp:effectExtent l="0" t="0" r="13970"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5541"/>
                            </a:solidFill>
                            <a:miter lim="800000"/>
                            <a:headEnd/>
                            <a:tailEnd/>
                          </a14:hiddenLine>
                        </a:ext>
                      </a:extLst>
                    </wps:spPr>
                    <wps:txbx>
                      <w:txbxContent>
                        <w:p w14:paraId="443F3B3E" w14:textId="63D2B8B4" w:rsidR="004A7B6A" w:rsidRPr="00B75648" w:rsidRDefault="004A7B6A" w:rsidP="00D73289">
                          <w:pPr>
                            <w:rPr>
                              <w:color w:val="0091A5"/>
                              <w:sz w:val="48"/>
                              <w:szCs w:val="48"/>
                            </w:rPr>
                          </w:pPr>
                          <w:r>
                            <w:rPr>
                              <w:color w:val="0091A5"/>
                              <w:sz w:val="48"/>
                              <w:szCs w:val="48"/>
                            </w:rPr>
                            <w:t xml:space="preserve">Open </w:t>
                          </w:r>
                          <w:r w:rsidRPr="00B75648">
                            <w:rPr>
                              <w:color w:val="0091A5"/>
                              <w:sz w:val="48"/>
                              <w:szCs w:val="48"/>
                            </w:rPr>
                            <w:t xml:space="preserve">ITT Part </w:t>
                          </w:r>
                          <w:r>
                            <w:rPr>
                              <w:color w:val="0091A5"/>
                              <w:sz w:val="48"/>
                              <w:szCs w:val="48"/>
                            </w:rPr>
                            <w:t>A: Information for Bidders</w:t>
                          </w:r>
                        </w:p>
                        <w:p w14:paraId="1C40D7C5" w14:textId="77098BA5" w:rsidR="004A7B6A" w:rsidRPr="0079236E" w:rsidRDefault="004A7B6A" w:rsidP="005F4657">
                          <w:pPr>
                            <w:jc w:val="right"/>
                            <w:rPr>
                              <w:color w:val="0091A5"/>
                              <w:sz w:val="72"/>
                              <w:szCs w:val="72"/>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A4987" id="_x0000_t202" coordsize="21600,21600" o:spt="202" path="m,l,21600r21600,l21600,xe">
              <v:stroke joinstyle="miter"/>
              <v:path gradientshapeok="t" o:connecttype="rect"/>
            </v:shapetype>
            <v:shape id="_x0000_s1037" type="#_x0000_t202" style="position:absolute;margin-left:232.05pt;margin-top:60pt;width:258.4pt;height:63.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" filled="f" stroked="f" strokecolor="#005541" strokeweight="1pt">
              <v:textbox inset=",,0">
                <w:txbxContent>
                  <w:p w14:paraId="443F3B3E" w14:textId="63D2B8B4" w:rsidR="004A7B6A" w:rsidRPr="00B75648" w:rsidRDefault="004A7B6A" w:rsidP="00D73289">
                    <w:pPr>
                      <w:rPr>
                        <w:color w:val="0091A5"/>
                        <w:sz w:val="48"/>
                        <w:szCs w:val="48"/>
                      </w:rPr>
                    </w:pPr>
                    <w:r>
                      <w:rPr>
                        <w:color w:val="0091A5"/>
                        <w:sz w:val="48"/>
                        <w:szCs w:val="48"/>
                      </w:rPr>
                      <w:t xml:space="preserve">Open </w:t>
                    </w:r>
                    <w:r w:rsidRPr="00B75648">
                      <w:rPr>
                        <w:color w:val="0091A5"/>
                        <w:sz w:val="48"/>
                        <w:szCs w:val="48"/>
                      </w:rPr>
                      <w:t xml:space="preserve">ITT Part </w:t>
                    </w:r>
                    <w:r>
                      <w:rPr>
                        <w:color w:val="0091A5"/>
                        <w:sz w:val="48"/>
                        <w:szCs w:val="48"/>
                      </w:rPr>
                      <w:t>A: Information for Bidders</w:t>
                    </w:r>
                  </w:p>
                  <w:p w14:paraId="1C40D7C5" w14:textId="77098BA5" w:rsidR="004A7B6A" w:rsidRPr="0079236E" w:rsidRDefault="004A7B6A" w:rsidP="005F4657">
                    <w:pPr>
                      <w:jc w:val="right"/>
                      <w:rPr>
                        <w:color w:val="0091A5"/>
                        <w:sz w:val="72"/>
                        <w:szCs w:val="72"/>
                      </w:rPr>
                    </w:pP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95DF4"/>
    <w:multiLevelType w:val="hybridMultilevel"/>
    <w:tmpl w:val="D408CED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6F1B55"/>
    <w:multiLevelType w:val="multilevel"/>
    <w:tmpl w:val="6BE8100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76B3254"/>
    <w:multiLevelType w:val="hybridMultilevel"/>
    <w:tmpl w:val="0E6CA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F68F5"/>
    <w:multiLevelType w:val="hybridMultilevel"/>
    <w:tmpl w:val="94A640B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33777C"/>
    <w:multiLevelType w:val="hybridMultilevel"/>
    <w:tmpl w:val="B198B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56216"/>
    <w:multiLevelType w:val="hybridMultilevel"/>
    <w:tmpl w:val="D408CED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BE253E6"/>
    <w:multiLevelType w:val="hybridMultilevel"/>
    <w:tmpl w:val="D15AF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51AD5"/>
    <w:multiLevelType w:val="multilevel"/>
    <w:tmpl w:val="240E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5877D9"/>
    <w:multiLevelType w:val="multilevel"/>
    <w:tmpl w:val="076AB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C579B3"/>
    <w:multiLevelType w:val="hybridMultilevel"/>
    <w:tmpl w:val="20BAF9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180474"/>
    <w:multiLevelType w:val="hybridMultilevel"/>
    <w:tmpl w:val="3A425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E4185E"/>
    <w:multiLevelType w:val="multilevel"/>
    <w:tmpl w:val="2C46F18E"/>
    <w:lvl w:ilvl="0">
      <w:start w:val="1"/>
      <w:numFmt w:val="decimal"/>
      <w:lvlText w:val="%1."/>
      <w:lvlJc w:val="left"/>
      <w:pPr>
        <w:ind w:left="454" w:hanging="454"/>
      </w:pPr>
      <w:rPr>
        <w:rFonts w:cs="Times New Roman" w:hint="default"/>
      </w:rPr>
    </w:lvl>
    <w:lvl w:ilvl="1">
      <w:start w:val="1"/>
      <w:numFmt w:val="decimal"/>
      <w:lvlText w:val="%1.%2."/>
      <w:lvlJc w:val="left"/>
      <w:pPr>
        <w:ind w:left="1134" w:hanging="680"/>
      </w:pPr>
      <w:rPr>
        <w:rFonts w:cs="Times New Roman" w:hint="default"/>
      </w:rPr>
    </w:lvl>
    <w:lvl w:ilvl="2">
      <w:start w:val="1"/>
      <w:numFmt w:val="decimal"/>
      <w:lvlText w:val="%1.%2.%3."/>
      <w:lvlJc w:val="left"/>
      <w:pPr>
        <w:tabs>
          <w:tab w:val="num" w:pos="1247"/>
        </w:tabs>
        <w:ind w:left="1985" w:hanging="851"/>
      </w:pPr>
      <w:rPr>
        <w:rFonts w:cs="Times New Roman" w:hint="default"/>
      </w:rPr>
    </w:lvl>
    <w:lvl w:ilvl="3">
      <w:start w:val="1"/>
      <w:numFmt w:val="decimal"/>
      <w:lvlText w:val="%1.%2.%3.%4."/>
      <w:lvlJc w:val="left"/>
      <w:pPr>
        <w:ind w:left="3119" w:hanging="1134"/>
      </w:pPr>
      <w:rPr>
        <w:rFonts w:cs="Times New Roman" w:hint="default"/>
      </w:rPr>
    </w:lvl>
    <w:lvl w:ilvl="4">
      <w:start w:val="1"/>
      <w:numFmt w:val="decimal"/>
      <w:lvlText w:val="%1.%2.%3.%4.%5."/>
      <w:lvlJc w:val="left"/>
      <w:pPr>
        <w:ind w:left="2835" w:hanging="850"/>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2D153166"/>
    <w:multiLevelType w:val="hybridMultilevel"/>
    <w:tmpl w:val="9050E95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E1176F7"/>
    <w:multiLevelType w:val="hybridMultilevel"/>
    <w:tmpl w:val="80DCE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F50360"/>
    <w:multiLevelType w:val="hybridMultilevel"/>
    <w:tmpl w:val="2B76A72C"/>
    <w:lvl w:ilvl="0" w:tplc="D0061C6E">
      <w:start w:val="1"/>
      <w:numFmt w:val="bullet"/>
      <w:lvlText w:val=""/>
      <w:lvlJc w:val="left"/>
      <w:pPr>
        <w:ind w:left="720" w:hanging="360"/>
      </w:pPr>
      <w:rPr>
        <w:rFonts w:ascii="Symbol" w:hAnsi="Symbol" w:hint="default"/>
        <w:color w:val="005541"/>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1418FA"/>
    <w:multiLevelType w:val="multilevel"/>
    <w:tmpl w:val="B4A81E0C"/>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hint="default"/>
      </w:rPr>
    </w:lvl>
    <w:lvl w:ilvl="8">
      <w:start w:val="1"/>
      <w:numFmt w:val="bullet"/>
      <w:lvlText w:val=""/>
      <w:lvlJc w:val="left"/>
      <w:pPr>
        <w:ind w:left="8900" w:hanging="284"/>
      </w:pPr>
      <w:rPr>
        <w:rFonts w:ascii="Wingdings" w:hAnsi="Wingdings" w:hint="default"/>
      </w:rPr>
    </w:lvl>
  </w:abstractNum>
  <w:abstractNum w:abstractNumId="16" w15:restartNumberingAfterBreak="0">
    <w:nsid w:val="36C15194"/>
    <w:multiLevelType w:val="hybridMultilevel"/>
    <w:tmpl w:val="D804A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09497B"/>
    <w:multiLevelType w:val="multilevel"/>
    <w:tmpl w:val="5904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0B1268"/>
    <w:multiLevelType w:val="multilevel"/>
    <w:tmpl w:val="2C46F18E"/>
    <w:lvl w:ilvl="0">
      <w:start w:val="1"/>
      <w:numFmt w:val="decimal"/>
      <w:lvlText w:val="%1."/>
      <w:lvlJc w:val="left"/>
      <w:pPr>
        <w:ind w:left="454" w:hanging="454"/>
      </w:pPr>
      <w:rPr>
        <w:rFonts w:cs="Times New Roman" w:hint="default"/>
      </w:rPr>
    </w:lvl>
    <w:lvl w:ilvl="1">
      <w:start w:val="1"/>
      <w:numFmt w:val="decimal"/>
      <w:lvlText w:val="%1.%2."/>
      <w:lvlJc w:val="left"/>
      <w:pPr>
        <w:ind w:left="1134" w:hanging="680"/>
      </w:pPr>
      <w:rPr>
        <w:rFonts w:cs="Times New Roman" w:hint="default"/>
      </w:rPr>
    </w:lvl>
    <w:lvl w:ilvl="2">
      <w:start w:val="1"/>
      <w:numFmt w:val="decimal"/>
      <w:lvlText w:val="%1.%2.%3."/>
      <w:lvlJc w:val="left"/>
      <w:pPr>
        <w:tabs>
          <w:tab w:val="num" w:pos="1247"/>
        </w:tabs>
        <w:ind w:left="1985" w:hanging="851"/>
      </w:pPr>
      <w:rPr>
        <w:rFonts w:cs="Times New Roman" w:hint="default"/>
      </w:rPr>
    </w:lvl>
    <w:lvl w:ilvl="3">
      <w:start w:val="1"/>
      <w:numFmt w:val="decimal"/>
      <w:lvlText w:val="%1.%2.%3.%4."/>
      <w:lvlJc w:val="left"/>
      <w:pPr>
        <w:ind w:left="3119" w:hanging="1134"/>
      </w:pPr>
      <w:rPr>
        <w:rFonts w:cs="Times New Roman" w:hint="default"/>
      </w:rPr>
    </w:lvl>
    <w:lvl w:ilvl="4">
      <w:start w:val="1"/>
      <w:numFmt w:val="decimal"/>
      <w:lvlText w:val="%1.%2.%3.%4.%5."/>
      <w:lvlJc w:val="left"/>
      <w:pPr>
        <w:ind w:left="2835" w:hanging="850"/>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401355F9"/>
    <w:multiLevelType w:val="multilevel"/>
    <w:tmpl w:val="2C46F18E"/>
    <w:lvl w:ilvl="0">
      <w:start w:val="1"/>
      <w:numFmt w:val="decimal"/>
      <w:lvlText w:val="%1."/>
      <w:lvlJc w:val="left"/>
      <w:pPr>
        <w:ind w:left="454" w:hanging="454"/>
      </w:pPr>
      <w:rPr>
        <w:rFonts w:cs="Times New Roman" w:hint="default"/>
      </w:rPr>
    </w:lvl>
    <w:lvl w:ilvl="1">
      <w:start w:val="1"/>
      <w:numFmt w:val="decimal"/>
      <w:lvlText w:val="%1.%2."/>
      <w:lvlJc w:val="left"/>
      <w:pPr>
        <w:ind w:left="1134" w:hanging="680"/>
      </w:pPr>
      <w:rPr>
        <w:rFonts w:cs="Times New Roman" w:hint="default"/>
      </w:rPr>
    </w:lvl>
    <w:lvl w:ilvl="2">
      <w:start w:val="1"/>
      <w:numFmt w:val="decimal"/>
      <w:lvlText w:val="%1.%2.%3."/>
      <w:lvlJc w:val="left"/>
      <w:pPr>
        <w:tabs>
          <w:tab w:val="num" w:pos="1247"/>
        </w:tabs>
        <w:ind w:left="1985" w:hanging="851"/>
      </w:pPr>
      <w:rPr>
        <w:rFonts w:cs="Times New Roman" w:hint="default"/>
      </w:rPr>
    </w:lvl>
    <w:lvl w:ilvl="3">
      <w:start w:val="1"/>
      <w:numFmt w:val="decimal"/>
      <w:lvlText w:val="%1.%2.%3.%4."/>
      <w:lvlJc w:val="left"/>
      <w:pPr>
        <w:ind w:left="3119" w:hanging="1134"/>
      </w:pPr>
      <w:rPr>
        <w:rFonts w:cs="Times New Roman" w:hint="default"/>
      </w:rPr>
    </w:lvl>
    <w:lvl w:ilvl="4">
      <w:start w:val="1"/>
      <w:numFmt w:val="decimal"/>
      <w:lvlText w:val="%1.%2.%3.%4.%5."/>
      <w:lvlJc w:val="left"/>
      <w:pPr>
        <w:ind w:left="2835" w:hanging="850"/>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42143F49"/>
    <w:multiLevelType w:val="hybridMultilevel"/>
    <w:tmpl w:val="20FA6A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6D121B"/>
    <w:multiLevelType w:val="hybridMultilevel"/>
    <w:tmpl w:val="82BCF01E"/>
    <w:lvl w:ilvl="0" w:tplc="08090001">
      <w:start w:val="1"/>
      <w:numFmt w:val="bullet"/>
      <w:lvlText w:val=""/>
      <w:lvlJc w:val="left"/>
      <w:pPr>
        <w:ind w:left="1322" w:hanging="360"/>
      </w:pPr>
      <w:rPr>
        <w:rFonts w:ascii="Symbol" w:hAnsi="Symbol" w:hint="default"/>
      </w:rPr>
    </w:lvl>
    <w:lvl w:ilvl="1" w:tplc="08090003" w:tentative="1">
      <w:start w:val="1"/>
      <w:numFmt w:val="bullet"/>
      <w:lvlText w:val="o"/>
      <w:lvlJc w:val="left"/>
      <w:pPr>
        <w:ind w:left="2042" w:hanging="360"/>
      </w:pPr>
      <w:rPr>
        <w:rFonts w:ascii="Courier New" w:hAnsi="Courier New" w:cs="Courier New" w:hint="default"/>
      </w:rPr>
    </w:lvl>
    <w:lvl w:ilvl="2" w:tplc="08090005" w:tentative="1">
      <w:start w:val="1"/>
      <w:numFmt w:val="bullet"/>
      <w:lvlText w:val=""/>
      <w:lvlJc w:val="left"/>
      <w:pPr>
        <w:ind w:left="2762" w:hanging="360"/>
      </w:pPr>
      <w:rPr>
        <w:rFonts w:ascii="Wingdings" w:hAnsi="Wingdings" w:hint="default"/>
      </w:rPr>
    </w:lvl>
    <w:lvl w:ilvl="3" w:tplc="08090001" w:tentative="1">
      <w:start w:val="1"/>
      <w:numFmt w:val="bullet"/>
      <w:lvlText w:val=""/>
      <w:lvlJc w:val="left"/>
      <w:pPr>
        <w:ind w:left="3482" w:hanging="360"/>
      </w:pPr>
      <w:rPr>
        <w:rFonts w:ascii="Symbol" w:hAnsi="Symbol" w:hint="default"/>
      </w:rPr>
    </w:lvl>
    <w:lvl w:ilvl="4" w:tplc="08090003" w:tentative="1">
      <w:start w:val="1"/>
      <w:numFmt w:val="bullet"/>
      <w:lvlText w:val="o"/>
      <w:lvlJc w:val="left"/>
      <w:pPr>
        <w:ind w:left="4202" w:hanging="360"/>
      </w:pPr>
      <w:rPr>
        <w:rFonts w:ascii="Courier New" w:hAnsi="Courier New" w:cs="Courier New" w:hint="default"/>
      </w:rPr>
    </w:lvl>
    <w:lvl w:ilvl="5" w:tplc="08090005" w:tentative="1">
      <w:start w:val="1"/>
      <w:numFmt w:val="bullet"/>
      <w:lvlText w:val=""/>
      <w:lvlJc w:val="left"/>
      <w:pPr>
        <w:ind w:left="4922" w:hanging="360"/>
      </w:pPr>
      <w:rPr>
        <w:rFonts w:ascii="Wingdings" w:hAnsi="Wingdings" w:hint="default"/>
      </w:rPr>
    </w:lvl>
    <w:lvl w:ilvl="6" w:tplc="08090001" w:tentative="1">
      <w:start w:val="1"/>
      <w:numFmt w:val="bullet"/>
      <w:lvlText w:val=""/>
      <w:lvlJc w:val="left"/>
      <w:pPr>
        <w:ind w:left="5642" w:hanging="360"/>
      </w:pPr>
      <w:rPr>
        <w:rFonts w:ascii="Symbol" w:hAnsi="Symbol" w:hint="default"/>
      </w:rPr>
    </w:lvl>
    <w:lvl w:ilvl="7" w:tplc="08090003" w:tentative="1">
      <w:start w:val="1"/>
      <w:numFmt w:val="bullet"/>
      <w:lvlText w:val="o"/>
      <w:lvlJc w:val="left"/>
      <w:pPr>
        <w:ind w:left="6362" w:hanging="360"/>
      </w:pPr>
      <w:rPr>
        <w:rFonts w:ascii="Courier New" w:hAnsi="Courier New" w:cs="Courier New" w:hint="default"/>
      </w:rPr>
    </w:lvl>
    <w:lvl w:ilvl="8" w:tplc="08090005" w:tentative="1">
      <w:start w:val="1"/>
      <w:numFmt w:val="bullet"/>
      <w:lvlText w:val=""/>
      <w:lvlJc w:val="left"/>
      <w:pPr>
        <w:ind w:left="7082" w:hanging="360"/>
      </w:pPr>
      <w:rPr>
        <w:rFonts w:ascii="Wingdings" w:hAnsi="Wingdings" w:hint="default"/>
      </w:rPr>
    </w:lvl>
  </w:abstractNum>
  <w:abstractNum w:abstractNumId="22" w15:restartNumberingAfterBreak="0">
    <w:nsid w:val="441172A0"/>
    <w:multiLevelType w:val="multilevel"/>
    <w:tmpl w:val="541A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676C3B"/>
    <w:multiLevelType w:val="hybridMultilevel"/>
    <w:tmpl w:val="8E14069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164D55"/>
    <w:multiLevelType w:val="hybridMultilevel"/>
    <w:tmpl w:val="4C04BEA8"/>
    <w:lvl w:ilvl="0" w:tplc="E598ACF6">
      <w:start w:val="1"/>
      <w:numFmt w:val="decimal"/>
      <w:lvlText w:val="%1."/>
      <w:lvlJc w:val="left"/>
      <w:pPr>
        <w:ind w:left="720" w:hanging="360"/>
      </w:pPr>
      <w:rPr>
        <w:rFonts w:cs="Times New Roman"/>
        <w:color w:val="005541"/>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cs="Times New Roman" w:hint="default"/>
      </w:rPr>
    </w:lvl>
    <w:lvl w:ilvl="1">
      <w:start w:val="1"/>
      <w:numFmt w:val="decimal"/>
      <w:lvlText w:val="%1.%2."/>
      <w:lvlJc w:val="left"/>
      <w:pPr>
        <w:tabs>
          <w:tab w:val="num" w:pos="0"/>
        </w:tabs>
        <w:ind w:left="1134" w:hanging="680"/>
      </w:pPr>
      <w:rPr>
        <w:rFonts w:cs="Times New Roman" w:hint="default"/>
      </w:rPr>
    </w:lvl>
    <w:lvl w:ilvl="2">
      <w:start w:val="1"/>
      <w:numFmt w:val="decimal"/>
      <w:lvlText w:val="%1.%2.%3."/>
      <w:lvlJc w:val="left"/>
      <w:pPr>
        <w:tabs>
          <w:tab w:val="num" w:pos="1247"/>
        </w:tabs>
        <w:ind w:left="1985" w:hanging="851"/>
      </w:pPr>
      <w:rPr>
        <w:rFonts w:cs="Times New Roman" w:hint="default"/>
      </w:rPr>
    </w:lvl>
    <w:lvl w:ilvl="3">
      <w:start w:val="1"/>
      <w:numFmt w:val="decimal"/>
      <w:lvlText w:val="%1.%2.%3.%4."/>
      <w:lvlJc w:val="left"/>
      <w:pPr>
        <w:tabs>
          <w:tab w:val="num" w:pos="0"/>
        </w:tabs>
        <w:ind w:left="2835" w:hanging="850"/>
      </w:pPr>
      <w:rPr>
        <w:rFonts w:cs="Times New Roman" w:hint="default"/>
      </w:rPr>
    </w:lvl>
    <w:lvl w:ilvl="4">
      <w:start w:val="1"/>
      <w:numFmt w:val="decimal"/>
      <w:lvlText w:val="%1.%2.%3.%4.%5."/>
      <w:lvlJc w:val="left"/>
      <w:pPr>
        <w:tabs>
          <w:tab w:val="num" w:pos="0"/>
        </w:tabs>
        <w:ind w:left="2835" w:hanging="850"/>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6" w15:restartNumberingAfterBreak="0">
    <w:nsid w:val="4EC351F7"/>
    <w:multiLevelType w:val="hybridMultilevel"/>
    <w:tmpl w:val="7B4EC6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1697BAF"/>
    <w:multiLevelType w:val="hybridMultilevel"/>
    <w:tmpl w:val="924AA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3774AF"/>
    <w:multiLevelType w:val="hybridMultilevel"/>
    <w:tmpl w:val="3EEEC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D22515"/>
    <w:multiLevelType w:val="hybridMultilevel"/>
    <w:tmpl w:val="A124785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0E6888"/>
    <w:multiLevelType w:val="hybridMultilevel"/>
    <w:tmpl w:val="C902EED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BED6B10"/>
    <w:multiLevelType w:val="hybridMultilevel"/>
    <w:tmpl w:val="25627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D00BBE"/>
    <w:multiLevelType w:val="hybridMultilevel"/>
    <w:tmpl w:val="00EE2884"/>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6C862D35"/>
    <w:multiLevelType w:val="multilevel"/>
    <w:tmpl w:val="F9FA7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5207CE"/>
    <w:multiLevelType w:val="hybridMultilevel"/>
    <w:tmpl w:val="420675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D24A30"/>
    <w:multiLevelType w:val="multilevel"/>
    <w:tmpl w:val="F39896EC"/>
    <w:lvl w:ilvl="0">
      <w:start w:val="1"/>
      <w:numFmt w:val="bullet"/>
      <w:lvlText w:val=""/>
      <w:lvlJc w:val="left"/>
      <w:pPr>
        <w:ind w:left="284" w:hanging="284"/>
      </w:pPr>
      <w:rPr>
        <w:rFonts w:ascii="Symbol" w:hAnsi="Symbol" w:hint="default"/>
        <w:color w:val="005541"/>
      </w:rPr>
    </w:lvl>
    <w:lvl w:ilvl="1">
      <w:start w:val="1"/>
      <w:numFmt w:val="bullet"/>
      <w:lvlText w:val="­"/>
      <w:lvlJc w:val="left"/>
      <w:pPr>
        <w:ind w:left="284"/>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hint="default"/>
      </w:rPr>
    </w:lvl>
    <w:lvl w:ilvl="8">
      <w:start w:val="1"/>
      <w:numFmt w:val="bullet"/>
      <w:lvlText w:val=""/>
      <w:lvlJc w:val="left"/>
      <w:pPr>
        <w:ind w:left="8900" w:hanging="284"/>
      </w:pPr>
      <w:rPr>
        <w:rFonts w:ascii="Wingdings" w:hAnsi="Wingdings" w:hint="default"/>
      </w:rPr>
    </w:lvl>
  </w:abstractNum>
  <w:abstractNum w:abstractNumId="36" w15:restartNumberingAfterBreak="0">
    <w:nsid w:val="72463381"/>
    <w:multiLevelType w:val="hybridMultilevel"/>
    <w:tmpl w:val="1C6823E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BC3703"/>
    <w:multiLevelType w:val="hybridMultilevel"/>
    <w:tmpl w:val="5EAC4150"/>
    <w:lvl w:ilvl="0" w:tplc="08090001">
      <w:start w:val="1"/>
      <w:numFmt w:val="bullet"/>
      <w:lvlText w:val=""/>
      <w:lvlJc w:val="left"/>
      <w:pPr>
        <w:ind w:left="4145" w:hanging="360"/>
      </w:pPr>
      <w:rPr>
        <w:rFonts w:ascii="Symbol" w:hAnsi="Symbol" w:hint="default"/>
      </w:rPr>
    </w:lvl>
    <w:lvl w:ilvl="1" w:tplc="08090003">
      <w:start w:val="1"/>
      <w:numFmt w:val="bullet"/>
      <w:lvlText w:val="o"/>
      <w:lvlJc w:val="left"/>
      <w:pPr>
        <w:ind w:left="4865" w:hanging="360"/>
      </w:pPr>
      <w:rPr>
        <w:rFonts w:ascii="Courier New" w:hAnsi="Courier New" w:cs="Courier New" w:hint="default"/>
      </w:rPr>
    </w:lvl>
    <w:lvl w:ilvl="2" w:tplc="08090005">
      <w:start w:val="1"/>
      <w:numFmt w:val="bullet"/>
      <w:lvlText w:val=""/>
      <w:lvlJc w:val="left"/>
      <w:pPr>
        <w:ind w:left="5585" w:hanging="360"/>
      </w:pPr>
      <w:rPr>
        <w:rFonts w:ascii="Wingdings" w:hAnsi="Wingdings" w:hint="default"/>
      </w:rPr>
    </w:lvl>
    <w:lvl w:ilvl="3" w:tplc="08090001">
      <w:start w:val="1"/>
      <w:numFmt w:val="bullet"/>
      <w:lvlText w:val=""/>
      <w:lvlJc w:val="left"/>
      <w:pPr>
        <w:ind w:left="6305" w:hanging="360"/>
      </w:pPr>
      <w:rPr>
        <w:rFonts w:ascii="Symbol" w:hAnsi="Symbol" w:hint="default"/>
      </w:rPr>
    </w:lvl>
    <w:lvl w:ilvl="4" w:tplc="08090003">
      <w:start w:val="1"/>
      <w:numFmt w:val="bullet"/>
      <w:lvlText w:val="o"/>
      <w:lvlJc w:val="left"/>
      <w:pPr>
        <w:ind w:left="7025" w:hanging="360"/>
      </w:pPr>
      <w:rPr>
        <w:rFonts w:ascii="Courier New" w:hAnsi="Courier New" w:cs="Courier New" w:hint="default"/>
      </w:rPr>
    </w:lvl>
    <w:lvl w:ilvl="5" w:tplc="08090005">
      <w:start w:val="1"/>
      <w:numFmt w:val="bullet"/>
      <w:lvlText w:val=""/>
      <w:lvlJc w:val="left"/>
      <w:pPr>
        <w:ind w:left="7745" w:hanging="360"/>
      </w:pPr>
      <w:rPr>
        <w:rFonts w:ascii="Wingdings" w:hAnsi="Wingdings" w:hint="default"/>
      </w:rPr>
    </w:lvl>
    <w:lvl w:ilvl="6" w:tplc="08090001">
      <w:start w:val="1"/>
      <w:numFmt w:val="bullet"/>
      <w:lvlText w:val=""/>
      <w:lvlJc w:val="left"/>
      <w:pPr>
        <w:ind w:left="8465" w:hanging="360"/>
      </w:pPr>
      <w:rPr>
        <w:rFonts w:ascii="Symbol" w:hAnsi="Symbol" w:hint="default"/>
      </w:rPr>
    </w:lvl>
    <w:lvl w:ilvl="7" w:tplc="08090003">
      <w:start w:val="1"/>
      <w:numFmt w:val="bullet"/>
      <w:lvlText w:val="o"/>
      <w:lvlJc w:val="left"/>
      <w:pPr>
        <w:ind w:left="9185" w:hanging="360"/>
      </w:pPr>
      <w:rPr>
        <w:rFonts w:ascii="Courier New" w:hAnsi="Courier New" w:cs="Courier New" w:hint="default"/>
      </w:rPr>
    </w:lvl>
    <w:lvl w:ilvl="8" w:tplc="08090005">
      <w:start w:val="1"/>
      <w:numFmt w:val="bullet"/>
      <w:lvlText w:val=""/>
      <w:lvlJc w:val="left"/>
      <w:pPr>
        <w:ind w:left="9905" w:hanging="360"/>
      </w:pPr>
      <w:rPr>
        <w:rFonts w:ascii="Wingdings" w:hAnsi="Wingdings" w:hint="default"/>
      </w:rPr>
    </w:lvl>
  </w:abstractNum>
  <w:abstractNum w:abstractNumId="38" w15:restartNumberingAfterBreak="0">
    <w:nsid w:val="7B1B1136"/>
    <w:multiLevelType w:val="hybridMultilevel"/>
    <w:tmpl w:val="CA2C9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9455769">
    <w:abstractNumId w:val="24"/>
  </w:num>
  <w:num w:numId="2" w16cid:durableId="185290675">
    <w:abstractNumId w:val="14"/>
  </w:num>
  <w:num w:numId="3" w16cid:durableId="1257518804">
    <w:abstractNumId w:val="35"/>
  </w:num>
  <w:num w:numId="4" w16cid:durableId="15132957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3402232">
    <w:abstractNumId w:val="35"/>
  </w:num>
  <w:num w:numId="6" w16cid:durableId="1972516009">
    <w:abstractNumId w:val="32"/>
  </w:num>
  <w:num w:numId="7" w16cid:durableId="1506364265">
    <w:abstractNumId w:val="25"/>
  </w:num>
  <w:num w:numId="8" w16cid:durableId="974943729">
    <w:abstractNumId w:val="35"/>
    <w:lvlOverride w:ilvl="0">
      <w:lvl w:ilvl="0">
        <w:start w:val="1"/>
        <w:numFmt w:val="bullet"/>
        <w:lvlText w:val=""/>
        <w:lvlJc w:val="left"/>
        <w:pPr>
          <w:ind w:left="284" w:hanging="284"/>
        </w:pPr>
        <w:rPr>
          <w:rFonts w:ascii="Symbol" w:hAnsi="Symbol" w:hint="default"/>
          <w:color w:val="9BBB59"/>
        </w:rPr>
      </w:lvl>
    </w:lvlOverride>
    <w:lvlOverride w:ilvl="1">
      <w:lvl w:ilvl="1">
        <w:start w:val="1"/>
        <w:numFmt w:val="bullet"/>
        <w:lvlText w:val="­"/>
        <w:lvlJc w:val="left"/>
        <w:pPr>
          <w:ind w:left="284"/>
        </w:pPr>
        <w:rPr>
          <w:rFonts w:ascii="Courier New" w:hAnsi="Courier New" w:hint="default"/>
          <w:color w:val="F79646"/>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hint="default"/>
        </w:rPr>
      </w:lvl>
    </w:lvlOverride>
    <w:lvlOverride w:ilvl="8">
      <w:lvl w:ilvl="8">
        <w:start w:val="1"/>
        <w:numFmt w:val="bullet"/>
        <w:lvlText w:val=""/>
        <w:lvlJc w:val="left"/>
        <w:pPr>
          <w:ind w:left="8900" w:hanging="284"/>
        </w:pPr>
        <w:rPr>
          <w:rFonts w:ascii="Wingdings" w:hAnsi="Wingdings" w:hint="default"/>
        </w:rPr>
      </w:lvl>
    </w:lvlOverride>
  </w:num>
  <w:num w:numId="9" w16cid:durableId="1561672622">
    <w:abstractNumId w:val="35"/>
    <w:lvlOverride w:ilvl="0">
      <w:lvl w:ilvl="0">
        <w:start w:val="1"/>
        <w:numFmt w:val="bullet"/>
        <w:lvlText w:val=""/>
        <w:lvlJc w:val="left"/>
        <w:pPr>
          <w:ind w:left="284" w:hanging="284"/>
        </w:pPr>
        <w:rPr>
          <w:rFonts w:ascii="Symbol" w:hAnsi="Symbol" w:hint="default"/>
          <w:color w:val="9BBB59"/>
        </w:rPr>
      </w:lvl>
    </w:lvlOverride>
    <w:lvlOverride w:ilvl="1">
      <w:lvl w:ilvl="1">
        <w:start w:val="1"/>
        <w:numFmt w:val="bullet"/>
        <w:lvlText w:val="­"/>
        <w:lvlJc w:val="left"/>
        <w:pPr>
          <w:ind w:left="284"/>
        </w:pPr>
        <w:rPr>
          <w:rFonts w:ascii="Courier New" w:hAnsi="Courier New" w:hint="default"/>
          <w:color w:val="F79646"/>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hint="default"/>
        </w:rPr>
      </w:lvl>
    </w:lvlOverride>
    <w:lvlOverride w:ilvl="8">
      <w:lvl w:ilvl="8">
        <w:start w:val="1"/>
        <w:numFmt w:val="bullet"/>
        <w:lvlText w:val=""/>
        <w:lvlJc w:val="left"/>
        <w:pPr>
          <w:ind w:left="8900" w:hanging="284"/>
        </w:pPr>
        <w:rPr>
          <w:rFonts w:ascii="Wingdings" w:hAnsi="Wingdings" w:hint="default"/>
        </w:rPr>
      </w:lvl>
    </w:lvlOverride>
  </w:num>
  <w:num w:numId="10" w16cid:durableId="1956978127">
    <w:abstractNumId w:val="15"/>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hint="default"/>
        </w:rPr>
      </w:lvl>
    </w:lvlOverride>
    <w:lvlOverride w:ilvl="8">
      <w:lvl w:ilvl="8">
        <w:start w:val="1"/>
        <w:numFmt w:val="bullet"/>
        <w:lvlText w:val=""/>
        <w:lvlJc w:val="left"/>
        <w:pPr>
          <w:ind w:left="8900" w:hanging="284"/>
        </w:pPr>
        <w:rPr>
          <w:rFonts w:ascii="Wingdings" w:hAnsi="Wingdings" w:hint="default"/>
        </w:rPr>
      </w:lvl>
    </w:lvlOverride>
  </w:num>
  <w:num w:numId="11" w16cid:durableId="749541925">
    <w:abstractNumId w:val="18"/>
  </w:num>
  <w:num w:numId="12" w16cid:durableId="1160080219">
    <w:abstractNumId w:val="19"/>
  </w:num>
  <w:num w:numId="13" w16cid:durableId="635765002">
    <w:abstractNumId w:val="11"/>
  </w:num>
  <w:num w:numId="14" w16cid:durableId="806554276">
    <w:abstractNumId w:val="15"/>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hint="default"/>
        </w:rPr>
      </w:lvl>
    </w:lvlOverride>
    <w:lvlOverride w:ilvl="8">
      <w:lvl w:ilvl="8">
        <w:start w:val="1"/>
        <w:numFmt w:val="bullet"/>
        <w:lvlText w:val=""/>
        <w:lvlJc w:val="left"/>
        <w:pPr>
          <w:ind w:left="8900" w:hanging="284"/>
        </w:pPr>
        <w:rPr>
          <w:rFonts w:ascii="Wingdings" w:hAnsi="Wingdings" w:hint="default"/>
        </w:rPr>
      </w:lvl>
    </w:lvlOverride>
  </w:num>
  <w:num w:numId="15" w16cid:durableId="966080493">
    <w:abstractNumId w:val="23"/>
  </w:num>
  <w:num w:numId="16" w16cid:durableId="790439443">
    <w:abstractNumId w:val="10"/>
  </w:num>
  <w:num w:numId="17" w16cid:durableId="1855221">
    <w:abstractNumId w:val="28"/>
  </w:num>
  <w:num w:numId="18" w16cid:durableId="775489114">
    <w:abstractNumId w:val="1"/>
  </w:num>
  <w:num w:numId="19" w16cid:durableId="224920736">
    <w:abstractNumId w:val="34"/>
  </w:num>
  <w:num w:numId="20" w16cid:durableId="1719164561">
    <w:abstractNumId w:val="13"/>
  </w:num>
  <w:num w:numId="21" w16cid:durableId="556546864">
    <w:abstractNumId w:val="27"/>
  </w:num>
  <w:num w:numId="22" w16cid:durableId="1663578319">
    <w:abstractNumId w:val="6"/>
  </w:num>
  <w:num w:numId="23" w16cid:durableId="871916999">
    <w:abstractNumId w:val="9"/>
  </w:num>
  <w:num w:numId="24" w16cid:durableId="738021513">
    <w:abstractNumId w:val="21"/>
  </w:num>
  <w:num w:numId="25" w16cid:durableId="1396195349">
    <w:abstractNumId w:val="3"/>
  </w:num>
  <w:num w:numId="26" w16cid:durableId="271672934">
    <w:abstractNumId w:val="36"/>
  </w:num>
  <w:num w:numId="27" w16cid:durableId="1398043438">
    <w:abstractNumId w:val="30"/>
  </w:num>
  <w:num w:numId="28" w16cid:durableId="1265727906">
    <w:abstractNumId w:val="12"/>
  </w:num>
  <w:num w:numId="29" w16cid:durableId="7411518">
    <w:abstractNumId w:val="0"/>
  </w:num>
  <w:num w:numId="30" w16cid:durableId="1251086675">
    <w:abstractNumId w:val="37"/>
  </w:num>
  <w:num w:numId="31" w16cid:durableId="1664433782">
    <w:abstractNumId w:val="20"/>
  </w:num>
  <w:num w:numId="32" w16cid:durableId="1893149427">
    <w:abstractNumId w:val="26"/>
  </w:num>
  <w:num w:numId="33" w16cid:durableId="351107654">
    <w:abstractNumId w:val="16"/>
  </w:num>
  <w:num w:numId="34" w16cid:durableId="805196793">
    <w:abstractNumId w:val="31"/>
  </w:num>
  <w:num w:numId="35" w16cid:durableId="312299724">
    <w:abstractNumId w:val="8"/>
  </w:num>
  <w:num w:numId="36" w16cid:durableId="994189336">
    <w:abstractNumId w:val="17"/>
  </w:num>
  <w:num w:numId="37" w16cid:durableId="848446179">
    <w:abstractNumId w:val="22"/>
  </w:num>
  <w:num w:numId="38" w16cid:durableId="2121293945">
    <w:abstractNumId w:val="33"/>
  </w:num>
  <w:num w:numId="39" w16cid:durableId="2133087643">
    <w:abstractNumId w:val="7"/>
  </w:num>
  <w:num w:numId="40" w16cid:durableId="1895777290">
    <w:abstractNumId w:val="29"/>
  </w:num>
  <w:num w:numId="41" w16cid:durableId="1512336572">
    <w:abstractNumId w:val="5"/>
  </w:num>
  <w:num w:numId="42" w16cid:durableId="2083333290">
    <w:abstractNumId w:val="4"/>
  </w:num>
  <w:num w:numId="43" w16cid:durableId="849370012">
    <w:abstractNumId w:val="2"/>
  </w:num>
  <w:num w:numId="44" w16cid:durableId="260989045">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vans, Claire">
    <w15:presenceInfo w15:providerId="AD" w15:userId="S::Claire.Evans@cyfoethnaturiolcymru.gov.uk::c66a9e2a-4271-43d9-8a34-6d0b3b50c9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75D"/>
    <w:rsid w:val="00001A87"/>
    <w:rsid w:val="00001D0F"/>
    <w:rsid w:val="00001D72"/>
    <w:rsid w:val="000022BB"/>
    <w:rsid w:val="00002E3C"/>
    <w:rsid w:val="00003380"/>
    <w:rsid w:val="000036D2"/>
    <w:rsid w:val="00003757"/>
    <w:rsid w:val="00005FC5"/>
    <w:rsid w:val="00006E3F"/>
    <w:rsid w:val="000074CD"/>
    <w:rsid w:val="00010811"/>
    <w:rsid w:val="000108FB"/>
    <w:rsid w:val="00010A53"/>
    <w:rsid w:val="0001197F"/>
    <w:rsid w:val="000120E2"/>
    <w:rsid w:val="00012CB4"/>
    <w:rsid w:val="000137FE"/>
    <w:rsid w:val="00014A0E"/>
    <w:rsid w:val="000166E6"/>
    <w:rsid w:val="00017D8B"/>
    <w:rsid w:val="00017F7B"/>
    <w:rsid w:val="00020499"/>
    <w:rsid w:val="000213D1"/>
    <w:rsid w:val="000220DD"/>
    <w:rsid w:val="00022916"/>
    <w:rsid w:val="00022CA0"/>
    <w:rsid w:val="0002345D"/>
    <w:rsid w:val="000237D7"/>
    <w:rsid w:val="00024376"/>
    <w:rsid w:val="00026096"/>
    <w:rsid w:val="0002647E"/>
    <w:rsid w:val="000266B2"/>
    <w:rsid w:val="00026B19"/>
    <w:rsid w:val="00027DBE"/>
    <w:rsid w:val="00030016"/>
    <w:rsid w:val="0003075C"/>
    <w:rsid w:val="000326C4"/>
    <w:rsid w:val="000327AB"/>
    <w:rsid w:val="00032DB1"/>
    <w:rsid w:val="000355E3"/>
    <w:rsid w:val="000367E2"/>
    <w:rsid w:val="000369A4"/>
    <w:rsid w:val="00040AF0"/>
    <w:rsid w:val="0004192A"/>
    <w:rsid w:val="000419BE"/>
    <w:rsid w:val="00042D4A"/>
    <w:rsid w:val="0004323C"/>
    <w:rsid w:val="00043272"/>
    <w:rsid w:val="00043FAB"/>
    <w:rsid w:val="00046A27"/>
    <w:rsid w:val="00046CAB"/>
    <w:rsid w:val="000471AA"/>
    <w:rsid w:val="000505B6"/>
    <w:rsid w:val="0005102B"/>
    <w:rsid w:val="000515DF"/>
    <w:rsid w:val="00051CD7"/>
    <w:rsid w:val="00051DB3"/>
    <w:rsid w:val="000524B3"/>
    <w:rsid w:val="00053B3F"/>
    <w:rsid w:val="000547E9"/>
    <w:rsid w:val="0005577C"/>
    <w:rsid w:val="00055BAC"/>
    <w:rsid w:val="0006332A"/>
    <w:rsid w:val="000638E8"/>
    <w:rsid w:val="00063D13"/>
    <w:rsid w:val="00064CD1"/>
    <w:rsid w:val="00065DF9"/>
    <w:rsid w:val="000666B8"/>
    <w:rsid w:val="000700D8"/>
    <w:rsid w:val="00072555"/>
    <w:rsid w:val="0007443F"/>
    <w:rsid w:val="00074CD9"/>
    <w:rsid w:val="00074D03"/>
    <w:rsid w:val="00076C3C"/>
    <w:rsid w:val="00080876"/>
    <w:rsid w:val="00081A39"/>
    <w:rsid w:val="000824D9"/>
    <w:rsid w:val="000873D9"/>
    <w:rsid w:val="00087E45"/>
    <w:rsid w:val="00092058"/>
    <w:rsid w:val="00092256"/>
    <w:rsid w:val="000944A4"/>
    <w:rsid w:val="0009479E"/>
    <w:rsid w:val="000948D2"/>
    <w:rsid w:val="00094D9C"/>
    <w:rsid w:val="000958E6"/>
    <w:rsid w:val="0009692B"/>
    <w:rsid w:val="00096A16"/>
    <w:rsid w:val="00096AA9"/>
    <w:rsid w:val="00096F4C"/>
    <w:rsid w:val="00097E9E"/>
    <w:rsid w:val="000A11D7"/>
    <w:rsid w:val="000A1E24"/>
    <w:rsid w:val="000A2110"/>
    <w:rsid w:val="000A22E1"/>
    <w:rsid w:val="000A301F"/>
    <w:rsid w:val="000A4FBB"/>
    <w:rsid w:val="000A626D"/>
    <w:rsid w:val="000B006C"/>
    <w:rsid w:val="000B0495"/>
    <w:rsid w:val="000B0756"/>
    <w:rsid w:val="000B1B69"/>
    <w:rsid w:val="000B24DA"/>
    <w:rsid w:val="000B2E57"/>
    <w:rsid w:val="000B5925"/>
    <w:rsid w:val="000B60E4"/>
    <w:rsid w:val="000B674C"/>
    <w:rsid w:val="000B68E1"/>
    <w:rsid w:val="000B6E40"/>
    <w:rsid w:val="000C0D16"/>
    <w:rsid w:val="000C0E77"/>
    <w:rsid w:val="000C1C8D"/>
    <w:rsid w:val="000C1FD4"/>
    <w:rsid w:val="000C2149"/>
    <w:rsid w:val="000C2C4E"/>
    <w:rsid w:val="000C3C4D"/>
    <w:rsid w:val="000C3E52"/>
    <w:rsid w:val="000C3FC7"/>
    <w:rsid w:val="000C40E4"/>
    <w:rsid w:val="000C46D2"/>
    <w:rsid w:val="000C57CE"/>
    <w:rsid w:val="000C652E"/>
    <w:rsid w:val="000C6ABD"/>
    <w:rsid w:val="000C6D01"/>
    <w:rsid w:val="000C79F8"/>
    <w:rsid w:val="000D0477"/>
    <w:rsid w:val="000D0861"/>
    <w:rsid w:val="000D118A"/>
    <w:rsid w:val="000D12F0"/>
    <w:rsid w:val="000D132B"/>
    <w:rsid w:val="000D2AFE"/>
    <w:rsid w:val="000D32BF"/>
    <w:rsid w:val="000D422D"/>
    <w:rsid w:val="000D4248"/>
    <w:rsid w:val="000D44D0"/>
    <w:rsid w:val="000D52C2"/>
    <w:rsid w:val="000D5E98"/>
    <w:rsid w:val="000D612D"/>
    <w:rsid w:val="000D7029"/>
    <w:rsid w:val="000E07B1"/>
    <w:rsid w:val="000E1BD1"/>
    <w:rsid w:val="000E285E"/>
    <w:rsid w:val="000E307A"/>
    <w:rsid w:val="000E3A79"/>
    <w:rsid w:val="000E463E"/>
    <w:rsid w:val="000E526C"/>
    <w:rsid w:val="000E6598"/>
    <w:rsid w:val="000E7D69"/>
    <w:rsid w:val="000F1481"/>
    <w:rsid w:val="000F2D04"/>
    <w:rsid w:val="000F39B9"/>
    <w:rsid w:val="000F4FE9"/>
    <w:rsid w:val="000F50A0"/>
    <w:rsid w:val="000F6247"/>
    <w:rsid w:val="000F654D"/>
    <w:rsid w:val="000F68EB"/>
    <w:rsid w:val="000F6971"/>
    <w:rsid w:val="000F73FE"/>
    <w:rsid w:val="000F773A"/>
    <w:rsid w:val="000F7C8D"/>
    <w:rsid w:val="000F7FEA"/>
    <w:rsid w:val="001000F9"/>
    <w:rsid w:val="0010152C"/>
    <w:rsid w:val="00101C3B"/>
    <w:rsid w:val="00102E50"/>
    <w:rsid w:val="0010311B"/>
    <w:rsid w:val="00103ADE"/>
    <w:rsid w:val="00103D5D"/>
    <w:rsid w:val="0010418A"/>
    <w:rsid w:val="00105B64"/>
    <w:rsid w:val="00105C02"/>
    <w:rsid w:val="00106B41"/>
    <w:rsid w:val="0010788B"/>
    <w:rsid w:val="00107909"/>
    <w:rsid w:val="00107AEE"/>
    <w:rsid w:val="00107F3E"/>
    <w:rsid w:val="001117F6"/>
    <w:rsid w:val="001133F3"/>
    <w:rsid w:val="00113CD6"/>
    <w:rsid w:val="00114876"/>
    <w:rsid w:val="0011489E"/>
    <w:rsid w:val="0011613F"/>
    <w:rsid w:val="00116849"/>
    <w:rsid w:val="00116A45"/>
    <w:rsid w:val="001202B6"/>
    <w:rsid w:val="001202DB"/>
    <w:rsid w:val="00120829"/>
    <w:rsid w:val="0012083A"/>
    <w:rsid w:val="00120B73"/>
    <w:rsid w:val="00121B39"/>
    <w:rsid w:val="001226FE"/>
    <w:rsid w:val="00122E0B"/>
    <w:rsid w:val="001301BD"/>
    <w:rsid w:val="001312B8"/>
    <w:rsid w:val="0013142E"/>
    <w:rsid w:val="00131608"/>
    <w:rsid w:val="001329B3"/>
    <w:rsid w:val="00132BCB"/>
    <w:rsid w:val="00132ED1"/>
    <w:rsid w:val="001333CD"/>
    <w:rsid w:val="00133FA0"/>
    <w:rsid w:val="0013480E"/>
    <w:rsid w:val="00134B58"/>
    <w:rsid w:val="001367C0"/>
    <w:rsid w:val="001368FA"/>
    <w:rsid w:val="00140A7F"/>
    <w:rsid w:val="0014179C"/>
    <w:rsid w:val="00141F4C"/>
    <w:rsid w:val="00142000"/>
    <w:rsid w:val="00143608"/>
    <w:rsid w:val="001441AC"/>
    <w:rsid w:val="00144D76"/>
    <w:rsid w:val="00145FD3"/>
    <w:rsid w:val="00146243"/>
    <w:rsid w:val="0014628B"/>
    <w:rsid w:val="00147816"/>
    <w:rsid w:val="00150BBD"/>
    <w:rsid w:val="00151E65"/>
    <w:rsid w:val="00151F8F"/>
    <w:rsid w:val="00152A0A"/>
    <w:rsid w:val="001558AF"/>
    <w:rsid w:val="00155B8B"/>
    <w:rsid w:val="001567B1"/>
    <w:rsid w:val="001568D6"/>
    <w:rsid w:val="00157633"/>
    <w:rsid w:val="00157B40"/>
    <w:rsid w:val="001608DC"/>
    <w:rsid w:val="00161552"/>
    <w:rsid w:val="001647BA"/>
    <w:rsid w:val="00164F01"/>
    <w:rsid w:val="00165127"/>
    <w:rsid w:val="001676AE"/>
    <w:rsid w:val="00170EE0"/>
    <w:rsid w:val="001724AC"/>
    <w:rsid w:val="0017264B"/>
    <w:rsid w:val="001738FE"/>
    <w:rsid w:val="00173FE5"/>
    <w:rsid w:val="0017418F"/>
    <w:rsid w:val="001746C8"/>
    <w:rsid w:val="00176FE9"/>
    <w:rsid w:val="00177768"/>
    <w:rsid w:val="00181E6C"/>
    <w:rsid w:val="00183A32"/>
    <w:rsid w:val="00184389"/>
    <w:rsid w:val="00185747"/>
    <w:rsid w:val="00185FD5"/>
    <w:rsid w:val="0018670F"/>
    <w:rsid w:val="00187CB6"/>
    <w:rsid w:val="001929BD"/>
    <w:rsid w:val="001948D7"/>
    <w:rsid w:val="001950F8"/>
    <w:rsid w:val="00195F81"/>
    <w:rsid w:val="00197315"/>
    <w:rsid w:val="001973E9"/>
    <w:rsid w:val="0019759A"/>
    <w:rsid w:val="00197F8D"/>
    <w:rsid w:val="00197F97"/>
    <w:rsid w:val="001A0175"/>
    <w:rsid w:val="001A0564"/>
    <w:rsid w:val="001A073D"/>
    <w:rsid w:val="001A076F"/>
    <w:rsid w:val="001A1C9C"/>
    <w:rsid w:val="001A1F03"/>
    <w:rsid w:val="001A2A5D"/>
    <w:rsid w:val="001A4608"/>
    <w:rsid w:val="001A6D32"/>
    <w:rsid w:val="001A78F0"/>
    <w:rsid w:val="001B017F"/>
    <w:rsid w:val="001B18B1"/>
    <w:rsid w:val="001B1C9C"/>
    <w:rsid w:val="001B2B73"/>
    <w:rsid w:val="001B6417"/>
    <w:rsid w:val="001B729C"/>
    <w:rsid w:val="001B74CE"/>
    <w:rsid w:val="001C154C"/>
    <w:rsid w:val="001C1AF0"/>
    <w:rsid w:val="001C1E84"/>
    <w:rsid w:val="001C22C7"/>
    <w:rsid w:val="001C2D0B"/>
    <w:rsid w:val="001C4024"/>
    <w:rsid w:val="001C4763"/>
    <w:rsid w:val="001C494C"/>
    <w:rsid w:val="001C6642"/>
    <w:rsid w:val="001C70B0"/>
    <w:rsid w:val="001D11FE"/>
    <w:rsid w:val="001D13FC"/>
    <w:rsid w:val="001D1BEA"/>
    <w:rsid w:val="001D5733"/>
    <w:rsid w:val="001D60A0"/>
    <w:rsid w:val="001D67A3"/>
    <w:rsid w:val="001D687F"/>
    <w:rsid w:val="001D7D79"/>
    <w:rsid w:val="001E172D"/>
    <w:rsid w:val="001E1A5F"/>
    <w:rsid w:val="001E1B34"/>
    <w:rsid w:val="001E1EF0"/>
    <w:rsid w:val="001E2284"/>
    <w:rsid w:val="001E377E"/>
    <w:rsid w:val="001E39E1"/>
    <w:rsid w:val="001E4BD5"/>
    <w:rsid w:val="001E4E03"/>
    <w:rsid w:val="001E5EFC"/>
    <w:rsid w:val="001E6CF0"/>
    <w:rsid w:val="001E6DB4"/>
    <w:rsid w:val="001F1301"/>
    <w:rsid w:val="001F1ECF"/>
    <w:rsid w:val="001F1F85"/>
    <w:rsid w:val="001F2BED"/>
    <w:rsid w:val="001F2E6A"/>
    <w:rsid w:val="001F34D8"/>
    <w:rsid w:val="001F4BFC"/>
    <w:rsid w:val="00200102"/>
    <w:rsid w:val="002001C3"/>
    <w:rsid w:val="0020028A"/>
    <w:rsid w:val="00201904"/>
    <w:rsid w:val="00201D31"/>
    <w:rsid w:val="0020242D"/>
    <w:rsid w:val="0020289E"/>
    <w:rsid w:val="00202BA3"/>
    <w:rsid w:val="0020358F"/>
    <w:rsid w:val="00203A22"/>
    <w:rsid w:val="00204FA4"/>
    <w:rsid w:val="00205C17"/>
    <w:rsid w:val="00205F97"/>
    <w:rsid w:val="00206B40"/>
    <w:rsid w:val="002071D2"/>
    <w:rsid w:val="0020766B"/>
    <w:rsid w:val="00210048"/>
    <w:rsid w:val="002100FE"/>
    <w:rsid w:val="002129C8"/>
    <w:rsid w:val="00212A85"/>
    <w:rsid w:val="00213B69"/>
    <w:rsid w:val="00214842"/>
    <w:rsid w:val="00214C52"/>
    <w:rsid w:val="00215135"/>
    <w:rsid w:val="002154CD"/>
    <w:rsid w:val="002157C8"/>
    <w:rsid w:val="00215F04"/>
    <w:rsid w:val="00217049"/>
    <w:rsid w:val="00220F9C"/>
    <w:rsid w:val="0022152B"/>
    <w:rsid w:val="002226CC"/>
    <w:rsid w:val="0022359B"/>
    <w:rsid w:val="002242CF"/>
    <w:rsid w:val="00224CAE"/>
    <w:rsid w:val="00224D08"/>
    <w:rsid w:val="002253F5"/>
    <w:rsid w:val="00225AA8"/>
    <w:rsid w:val="00226916"/>
    <w:rsid w:val="002269E2"/>
    <w:rsid w:val="00231C26"/>
    <w:rsid w:val="00232A59"/>
    <w:rsid w:val="00232B85"/>
    <w:rsid w:val="00232D19"/>
    <w:rsid w:val="00234531"/>
    <w:rsid w:val="00236A46"/>
    <w:rsid w:val="0023790C"/>
    <w:rsid w:val="00237C44"/>
    <w:rsid w:val="002403D1"/>
    <w:rsid w:val="0024049E"/>
    <w:rsid w:val="002412E4"/>
    <w:rsid w:val="00242ECC"/>
    <w:rsid w:val="00243BFE"/>
    <w:rsid w:val="00244FD8"/>
    <w:rsid w:val="002456F8"/>
    <w:rsid w:val="002457BE"/>
    <w:rsid w:val="00246651"/>
    <w:rsid w:val="002469AF"/>
    <w:rsid w:val="002520A8"/>
    <w:rsid w:val="002536C7"/>
    <w:rsid w:val="0025385D"/>
    <w:rsid w:val="00254677"/>
    <w:rsid w:val="00254AC5"/>
    <w:rsid w:val="00254D6E"/>
    <w:rsid w:val="00255E72"/>
    <w:rsid w:val="0025603B"/>
    <w:rsid w:val="00256172"/>
    <w:rsid w:val="00256B09"/>
    <w:rsid w:val="00260831"/>
    <w:rsid w:val="0026198D"/>
    <w:rsid w:val="00263511"/>
    <w:rsid w:val="0026372A"/>
    <w:rsid w:val="00263DE3"/>
    <w:rsid w:val="00264253"/>
    <w:rsid w:val="002659F5"/>
    <w:rsid w:val="00265B99"/>
    <w:rsid w:val="00266BF5"/>
    <w:rsid w:val="00266CFC"/>
    <w:rsid w:val="00271940"/>
    <w:rsid w:val="00272372"/>
    <w:rsid w:val="00274049"/>
    <w:rsid w:val="002745F1"/>
    <w:rsid w:val="0027531D"/>
    <w:rsid w:val="00276444"/>
    <w:rsid w:val="00276CFF"/>
    <w:rsid w:val="00277B4A"/>
    <w:rsid w:val="00277C37"/>
    <w:rsid w:val="0028008A"/>
    <w:rsid w:val="00280E5B"/>
    <w:rsid w:val="00281A50"/>
    <w:rsid w:val="00281DC8"/>
    <w:rsid w:val="00281E27"/>
    <w:rsid w:val="002826A2"/>
    <w:rsid w:val="00282A9D"/>
    <w:rsid w:val="00282C9F"/>
    <w:rsid w:val="00283651"/>
    <w:rsid w:val="00284503"/>
    <w:rsid w:val="00284D5B"/>
    <w:rsid w:val="00286F2E"/>
    <w:rsid w:val="002911E1"/>
    <w:rsid w:val="00291868"/>
    <w:rsid w:val="002926A8"/>
    <w:rsid w:val="0029385F"/>
    <w:rsid w:val="00294500"/>
    <w:rsid w:val="0029462F"/>
    <w:rsid w:val="002961B3"/>
    <w:rsid w:val="002961E0"/>
    <w:rsid w:val="00296C8B"/>
    <w:rsid w:val="00296D9C"/>
    <w:rsid w:val="002971B1"/>
    <w:rsid w:val="002A1913"/>
    <w:rsid w:val="002A2E7A"/>
    <w:rsid w:val="002A3BB9"/>
    <w:rsid w:val="002A440E"/>
    <w:rsid w:val="002A7200"/>
    <w:rsid w:val="002B029D"/>
    <w:rsid w:val="002B18C4"/>
    <w:rsid w:val="002B1F51"/>
    <w:rsid w:val="002B43DE"/>
    <w:rsid w:val="002B48BC"/>
    <w:rsid w:val="002B5388"/>
    <w:rsid w:val="002B7E54"/>
    <w:rsid w:val="002C158C"/>
    <w:rsid w:val="002C19B5"/>
    <w:rsid w:val="002C2471"/>
    <w:rsid w:val="002C25D3"/>
    <w:rsid w:val="002C2665"/>
    <w:rsid w:val="002C2A5A"/>
    <w:rsid w:val="002C39A4"/>
    <w:rsid w:val="002C46DC"/>
    <w:rsid w:val="002C50FC"/>
    <w:rsid w:val="002C75D4"/>
    <w:rsid w:val="002D0782"/>
    <w:rsid w:val="002D0F85"/>
    <w:rsid w:val="002D18D7"/>
    <w:rsid w:val="002D1C88"/>
    <w:rsid w:val="002D2DD8"/>
    <w:rsid w:val="002D4313"/>
    <w:rsid w:val="002D44B4"/>
    <w:rsid w:val="002D654B"/>
    <w:rsid w:val="002D6BA4"/>
    <w:rsid w:val="002D7338"/>
    <w:rsid w:val="002D7A36"/>
    <w:rsid w:val="002D7E99"/>
    <w:rsid w:val="002E0F64"/>
    <w:rsid w:val="002E1766"/>
    <w:rsid w:val="002E1D47"/>
    <w:rsid w:val="002E2438"/>
    <w:rsid w:val="002E3B6E"/>
    <w:rsid w:val="002E3E05"/>
    <w:rsid w:val="002E4A28"/>
    <w:rsid w:val="002E6616"/>
    <w:rsid w:val="002E666C"/>
    <w:rsid w:val="002E6759"/>
    <w:rsid w:val="002E7093"/>
    <w:rsid w:val="002E7AFE"/>
    <w:rsid w:val="002E7B4A"/>
    <w:rsid w:val="002F07D1"/>
    <w:rsid w:val="002F1C7F"/>
    <w:rsid w:val="002F2007"/>
    <w:rsid w:val="002F227A"/>
    <w:rsid w:val="002F2581"/>
    <w:rsid w:val="002F26F5"/>
    <w:rsid w:val="002F3D50"/>
    <w:rsid w:val="002F5D36"/>
    <w:rsid w:val="002F6F62"/>
    <w:rsid w:val="002F724A"/>
    <w:rsid w:val="002F734A"/>
    <w:rsid w:val="003007B4"/>
    <w:rsid w:val="00300FEA"/>
    <w:rsid w:val="00301CF0"/>
    <w:rsid w:val="003020A2"/>
    <w:rsid w:val="00303BC7"/>
    <w:rsid w:val="00306121"/>
    <w:rsid w:val="00306206"/>
    <w:rsid w:val="00306575"/>
    <w:rsid w:val="00306804"/>
    <w:rsid w:val="00311380"/>
    <w:rsid w:val="003134EF"/>
    <w:rsid w:val="00313FBB"/>
    <w:rsid w:val="003140DB"/>
    <w:rsid w:val="003150E3"/>
    <w:rsid w:val="003150F1"/>
    <w:rsid w:val="003164EC"/>
    <w:rsid w:val="00316FEB"/>
    <w:rsid w:val="00320DDE"/>
    <w:rsid w:val="00321240"/>
    <w:rsid w:val="0032356F"/>
    <w:rsid w:val="00324AF0"/>
    <w:rsid w:val="00324BDA"/>
    <w:rsid w:val="00325103"/>
    <w:rsid w:val="00325A63"/>
    <w:rsid w:val="00326424"/>
    <w:rsid w:val="003264EB"/>
    <w:rsid w:val="00326F19"/>
    <w:rsid w:val="00331872"/>
    <w:rsid w:val="0033298A"/>
    <w:rsid w:val="00333413"/>
    <w:rsid w:val="00333B3B"/>
    <w:rsid w:val="00333D9E"/>
    <w:rsid w:val="00334109"/>
    <w:rsid w:val="00334153"/>
    <w:rsid w:val="00334ACA"/>
    <w:rsid w:val="00334B68"/>
    <w:rsid w:val="00335664"/>
    <w:rsid w:val="00335738"/>
    <w:rsid w:val="00335C58"/>
    <w:rsid w:val="003365A0"/>
    <w:rsid w:val="00336D05"/>
    <w:rsid w:val="00337B20"/>
    <w:rsid w:val="00337D30"/>
    <w:rsid w:val="00340AEA"/>
    <w:rsid w:val="003410C4"/>
    <w:rsid w:val="0034196D"/>
    <w:rsid w:val="00341CF7"/>
    <w:rsid w:val="003429BB"/>
    <w:rsid w:val="003438B9"/>
    <w:rsid w:val="00344301"/>
    <w:rsid w:val="00345DFD"/>
    <w:rsid w:val="003502D4"/>
    <w:rsid w:val="003510B9"/>
    <w:rsid w:val="0035140A"/>
    <w:rsid w:val="0035241C"/>
    <w:rsid w:val="00354BDF"/>
    <w:rsid w:val="0035646A"/>
    <w:rsid w:val="00360FB7"/>
    <w:rsid w:val="00362BEE"/>
    <w:rsid w:val="00363402"/>
    <w:rsid w:val="0036355F"/>
    <w:rsid w:val="00363834"/>
    <w:rsid w:val="00364AF5"/>
    <w:rsid w:val="00364CFD"/>
    <w:rsid w:val="003655A0"/>
    <w:rsid w:val="00367853"/>
    <w:rsid w:val="00367901"/>
    <w:rsid w:val="00367BBF"/>
    <w:rsid w:val="003705A9"/>
    <w:rsid w:val="00371496"/>
    <w:rsid w:val="0037286A"/>
    <w:rsid w:val="00373AD0"/>
    <w:rsid w:val="003745D4"/>
    <w:rsid w:val="00374C81"/>
    <w:rsid w:val="003753C1"/>
    <w:rsid w:val="0037579B"/>
    <w:rsid w:val="00375889"/>
    <w:rsid w:val="00375D2B"/>
    <w:rsid w:val="00377220"/>
    <w:rsid w:val="00380526"/>
    <w:rsid w:val="00381D3B"/>
    <w:rsid w:val="003822DF"/>
    <w:rsid w:val="00384906"/>
    <w:rsid w:val="00384D28"/>
    <w:rsid w:val="00387C4B"/>
    <w:rsid w:val="00392B5F"/>
    <w:rsid w:val="003940F2"/>
    <w:rsid w:val="0039467B"/>
    <w:rsid w:val="00394AD0"/>
    <w:rsid w:val="003954D3"/>
    <w:rsid w:val="00396211"/>
    <w:rsid w:val="00396DAE"/>
    <w:rsid w:val="00397030"/>
    <w:rsid w:val="00397256"/>
    <w:rsid w:val="00397528"/>
    <w:rsid w:val="003A0526"/>
    <w:rsid w:val="003A0E79"/>
    <w:rsid w:val="003A1DFA"/>
    <w:rsid w:val="003A266E"/>
    <w:rsid w:val="003A31BC"/>
    <w:rsid w:val="003A3E58"/>
    <w:rsid w:val="003A4E98"/>
    <w:rsid w:val="003A5265"/>
    <w:rsid w:val="003A5E6E"/>
    <w:rsid w:val="003A5EB9"/>
    <w:rsid w:val="003A6493"/>
    <w:rsid w:val="003A64A3"/>
    <w:rsid w:val="003A6ACB"/>
    <w:rsid w:val="003A6C4C"/>
    <w:rsid w:val="003A7234"/>
    <w:rsid w:val="003A7853"/>
    <w:rsid w:val="003B0906"/>
    <w:rsid w:val="003B0A11"/>
    <w:rsid w:val="003B1B95"/>
    <w:rsid w:val="003B1EE1"/>
    <w:rsid w:val="003B26BB"/>
    <w:rsid w:val="003B2CAE"/>
    <w:rsid w:val="003B58B1"/>
    <w:rsid w:val="003B71A4"/>
    <w:rsid w:val="003B755A"/>
    <w:rsid w:val="003B795A"/>
    <w:rsid w:val="003C161B"/>
    <w:rsid w:val="003C1756"/>
    <w:rsid w:val="003C2873"/>
    <w:rsid w:val="003C4506"/>
    <w:rsid w:val="003C458D"/>
    <w:rsid w:val="003C6383"/>
    <w:rsid w:val="003C65C9"/>
    <w:rsid w:val="003D0092"/>
    <w:rsid w:val="003D1997"/>
    <w:rsid w:val="003D1EDA"/>
    <w:rsid w:val="003D2F3A"/>
    <w:rsid w:val="003D42C4"/>
    <w:rsid w:val="003D45B9"/>
    <w:rsid w:val="003D4FE3"/>
    <w:rsid w:val="003D589A"/>
    <w:rsid w:val="003D6134"/>
    <w:rsid w:val="003D6241"/>
    <w:rsid w:val="003D702C"/>
    <w:rsid w:val="003D7BEA"/>
    <w:rsid w:val="003E0EDF"/>
    <w:rsid w:val="003E13ED"/>
    <w:rsid w:val="003E1C96"/>
    <w:rsid w:val="003E24C2"/>
    <w:rsid w:val="003E24C7"/>
    <w:rsid w:val="003E251F"/>
    <w:rsid w:val="003E28E8"/>
    <w:rsid w:val="003E51A1"/>
    <w:rsid w:val="003E5501"/>
    <w:rsid w:val="003E5D6C"/>
    <w:rsid w:val="003E67E6"/>
    <w:rsid w:val="003E691D"/>
    <w:rsid w:val="003E6DC5"/>
    <w:rsid w:val="003E7407"/>
    <w:rsid w:val="003E76A2"/>
    <w:rsid w:val="003F14D6"/>
    <w:rsid w:val="003F24B1"/>
    <w:rsid w:val="003F25F2"/>
    <w:rsid w:val="003F2CCC"/>
    <w:rsid w:val="003F2E1A"/>
    <w:rsid w:val="003F3997"/>
    <w:rsid w:val="003F4013"/>
    <w:rsid w:val="003F6CD3"/>
    <w:rsid w:val="003F73F8"/>
    <w:rsid w:val="003F7821"/>
    <w:rsid w:val="004011F1"/>
    <w:rsid w:val="00402185"/>
    <w:rsid w:val="004023F5"/>
    <w:rsid w:val="00403439"/>
    <w:rsid w:val="004058DA"/>
    <w:rsid w:val="00405968"/>
    <w:rsid w:val="00406AED"/>
    <w:rsid w:val="00407ED7"/>
    <w:rsid w:val="00410B47"/>
    <w:rsid w:val="00411642"/>
    <w:rsid w:val="004122C2"/>
    <w:rsid w:val="00413094"/>
    <w:rsid w:val="00413827"/>
    <w:rsid w:val="004146B8"/>
    <w:rsid w:val="0041537B"/>
    <w:rsid w:val="00415544"/>
    <w:rsid w:val="00416573"/>
    <w:rsid w:val="00416F1F"/>
    <w:rsid w:val="00420756"/>
    <w:rsid w:val="004208DA"/>
    <w:rsid w:val="00420901"/>
    <w:rsid w:val="004209C2"/>
    <w:rsid w:val="00421279"/>
    <w:rsid w:val="00422529"/>
    <w:rsid w:val="0042272E"/>
    <w:rsid w:val="004236A1"/>
    <w:rsid w:val="00423916"/>
    <w:rsid w:val="0042397A"/>
    <w:rsid w:val="004245BD"/>
    <w:rsid w:val="0042775E"/>
    <w:rsid w:val="00427861"/>
    <w:rsid w:val="00427C10"/>
    <w:rsid w:val="004310B6"/>
    <w:rsid w:val="0043145C"/>
    <w:rsid w:val="004326C1"/>
    <w:rsid w:val="00433B8F"/>
    <w:rsid w:val="00434A2C"/>
    <w:rsid w:val="00434B57"/>
    <w:rsid w:val="00434D77"/>
    <w:rsid w:val="00435B64"/>
    <w:rsid w:val="0043666B"/>
    <w:rsid w:val="00437298"/>
    <w:rsid w:val="00437743"/>
    <w:rsid w:val="00437844"/>
    <w:rsid w:val="00437F03"/>
    <w:rsid w:val="004422B7"/>
    <w:rsid w:val="00442A97"/>
    <w:rsid w:val="00442E6A"/>
    <w:rsid w:val="00444E0B"/>
    <w:rsid w:val="004451F5"/>
    <w:rsid w:val="004467BE"/>
    <w:rsid w:val="00450C25"/>
    <w:rsid w:val="00450EC8"/>
    <w:rsid w:val="0045166C"/>
    <w:rsid w:val="00452A9D"/>
    <w:rsid w:val="0045327F"/>
    <w:rsid w:val="004539E1"/>
    <w:rsid w:val="00454780"/>
    <w:rsid w:val="0045495F"/>
    <w:rsid w:val="004601E9"/>
    <w:rsid w:val="0046045A"/>
    <w:rsid w:val="00460D63"/>
    <w:rsid w:val="00461409"/>
    <w:rsid w:val="00461E51"/>
    <w:rsid w:val="004632FC"/>
    <w:rsid w:val="004638DD"/>
    <w:rsid w:val="004646C2"/>
    <w:rsid w:val="00470648"/>
    <w:rsid w:val="00471B31"/>
    <w:rsid w:val="004720F9"/>
    <w:rsid w:val="004728C4"/>
    <w:rsid w:val="004736EF"/>
    <w:rsid w:val="00474D9E"/>
    <w:rsid w:val="004751E6"/>
    <w:rsid w:val="00477420"/>
    <w:rsid w:val="00480441"/>
    <w:rsid w:val="004804E0"/>
    <w:rsid w:val="00480E67"/>
    <w:rsid w:val="0048105A"/>
    <w:rsid w:val="00481A34"/>
    <w:rsid w:val="00481D10"/>
    <w:rsid w:val="00482236"/>
    <w:rsid w:val="0048281A"/>
    <w:rsid w:val="0048305C"/>
    <w:rsid w:val="00483BDF"/>
    <w:rsid w:val="0048579F"/>
    <w:rsid w:val="00485C72"/>
    <w:rsid w:val="00485EE3"/>
    <w:rsid w:val="00486DA4"/>
    <w:rsid w:val="00490B7E"/>
    <w:rsid w:val="00490CAC"/>
    <w:rsid w:val="00491131"/>
    <w:rsid w:val="00491CDD"/>
    <w:rsid w:val="00492378"/>
    <w:rsid w:val="004936CF"/>
    <w:rsid w:val="0049514E"/>
    <w:rsid w:val="00495439"/>
    <w:rsid w:val="00495BC7"/>
    <w:rsid w:val="00495C3D"/>
    <w:rsid w:val="0049789F"/>
    <w:rsid w:val="004978A4"/>
    <w:rsid w:val="00497A74"/>
    <w:rsid w:val="00497F09"/>
    <w:rsid w:val="004A0BC8"/>
    <w:rsid w:val="004A1509"/>
    <w:rsid w:val="004A1957"/>
    <w:rsid w:val="004A1CA0"/>
    <w:rsid w:val="004A1ECB"/>
    <w:rsid w:val="004A2525"/>
    <w:rsid w:val="004A30EC"/>
    <w:rsid w:val="004A454C"/>
    <w:rsid w:val="004A7B6A"/>
    <w:rsid w:val="004B1616"/>
    <w:rsid w:val="004B17C5"/>
    <w:rsid w:val="004B2C01"/>
    <w:rsid w:val="004B307E"/>
    <w:rsid w:val="004B3141"/>
    <w:rsid w:val="004B34FF"/>
    <w:rsid w:val="004B35AB"/>
    <w:rsid w:val="004B4514"/>
    <w:rsid w:val="004B4576"/>
    <w:rsid w:val="004B5485"/>
    <w:rsid w:val="004B55D4"/>
    <w:rsid w:val="004B57EE"/>
    <w:rsid w:val="004B5F9E"/>
    <w:rsid w:val="004B6A8C"/>
    <w:rsid w:val="004C026D"/>
    <w:rsid w:val="004C148E"/>
    <w:rsid w:val="004C14C4"/>
    <w:rsid w:val="004C2DE6"/>
    <w:rsid w:val="004C3610"/>
    <w:rsid w:val="004C46C5"/>
    <w:rsid w:val="004C52D7"/>
    <w:rsid w:val="004C6B07"/>
    <w:rsid w:val="004C6E1F"/>
    <w:rsid w:val="004C7109"/>
    <w:rsid w:val="004C710B"/>
    <w:rsid w:val="004C7CA3"/>
    <w:rsid w:val="004D0C88"/>
    <w:rsid w:val="004D1EFF"/>
    <w:rsid w:val="004D1F9E"/>
    <w:rsid w:val="004D3207"/>
    <w:rsid w:val="004D352F"/>
    <w:rsid w:val="004D3582"/>
    <w:rsid w:val="004D3FE4"/>
    <w:rsid w:val="004D54F5"/>
    <w:rsid w:val="004D65B0"/>
    <w:rsid w:val="004D70DC"/>
    <w:rsid w:val="004D7F67"/>
    <w:rsid w:val="004E073B"/>
    <w:rsid w:val="004E0851"/>
    <w:rsid w:val="004E09AC"/>
    <w:rsid w:val="004E16E8"/>
    <w:rsid w:val="004E1846"/>
    <w:rsid w:val="004E6586"/>
    <w:rsid w:val="004E6B2F"/>
    <w:rsid w:val="004E6F81"/>
    <w:rsid w:val="004E770C"/>
    <w:rsid w:val="004E7E93"/>
    <w:rsid w:val="004F0A3C"/>
    <w:rsid w:val="004F0A7E"/>
    <w:rsid w:val="004F2FB8"/>
    <w:rsid w:val="004F3B4B"/>
    <w:rsid w:val="004F4165"/>
    <w:rsid w:val="004F451A"/>
    <w:rsid w:val="004F4E84"/>
    <w:rsid w:val="004F4EA9"/>
    <w:rsid w:val="004F5542"/>
    <w:rsid w:val="004F5987"/>
    <w:rsid w:val="004F5CC3"/>
    <w:rsid w:val="004F63FF"/>
    <w:rsid w:val="004F6B46"/>
    <w:rsid w:val="004F6EE6"/>
    <w:rsid w:val="005018C9"/>
    <w:rsid w:val="0050356D"/>
    <w:rsid w:val="005050D4"/>
    <w:rsid w:val="00505D95"/>
    <w:rsid w:val="0050774C"/>
    <w:rsid w:val="00507DB9"/>
    <w:rsid w:val="00507FC7"/>
    <w:rsid w:val="0051028D"/>
    <w:rsid w:val="005103FC"/>
    <w:rsid w:val="005110B1"/>
    <w:rsid w:val="005126C5"/>
    <w:rsid w:val="00512B3B"/>
    <w:rsid w:val="0051407C"/>
    <w:rsid w:val="005140D6"/>
    <w:rsid w:val="00514721"/>
    <w:rsid w:val="00514AD0"/>
    <w:rsid w:val="0051552A"/>
    <w:rsid w:val="00515D26"/>
    <w:rsid w:val="005178B3"/>
    <w:rsid w:val="00517AAB"/>
    <w:rsid w:val="005207D6"/>
    <w:rsid w:val="00521B9A"/>
    <w:rsid w:val="0052220D"/>
    <w:rsid w:val="00522D87"/>
    <w:rsid w:val="00523383"/>
    <w:rsid w:val="005245B0"/>
    <w:rsid w:val="00527CDC"/>
    <w:rsid w:val="00530751"/>
    <w:rsid w:val="0053231C"/>
    <w:rsid w:val="00532429"/>
    <w:rsid w:val="005340A5"/>
    <w:rsid w:val="00534BDE"/>
    <w:rsid w:val="0053617F"/>
    <w:rsid w:val="00536445"/>
    <w:rsid w:val="00537591"/>
    <w:rsid w:val="00537A30"/>
    <w:rsid w:val="0054110F"/>
    <w:rsid w:val="00541EA6"/>
    <w:rsid w:val="00544030"/>
    <w:rsid w:val="00544EAA"/>
    <w:rsid w:val="005452B4"/>
    <w:rsid w:val="00545F0A"/>
    <w:rsid w:val="00546BAD"/>
    <w:rsid w:val="00546F5C"/>
    <w:rsid w:val="005512E5"/>
    <w:rsid w:val="0055362B"/>
    <w:rsid w:val="005549B8"/>
    <w:rsid w:val="00554A02"/>
    <w:rsid w:val="00555D11"/>
    <w:rsid w:val="0055601D"/>
    <w:rsid w:val="00556742"/>
    <w:rsid w:val="00556903"/>
    <w:rsid w:val="00557BFD"/>
    <w:rsid w:val="00557C0A"/>
    <w:rsid w:val="005600B7"/>
    <w:rsid w:val="005615C2"/>
    <w:rsid w:val="00561C0A"/>
    <w:rsid w:val="0056219B"/>
    <w:rsid w:val="00562BB5"/>
    <w:rsid w:val="00562DA6"/>
    <w:rsid w:val="005641D1"/>
    <w:rsid w:val="00570B0D"/>
    <w:rsid w:val="00570BD7"/>
    <w:rsid w:val="0057117E"/>
    <w:rsid w:val="0057157E"/>
    <w:rsid w:val="005716EB"/>
    <w:rsid w:val="0057172C"/>
    <w:rsid w:val="00571991"/>
    <w:rsid w:val="00572308"/>
    <w:rsid w:val="00573478"/>
    <w:rsid w:val="005743DF"/>
    <w:rsid w:val="005744A1"/>
    <w:rsid w:val="005745F7"/>
    <w:rsid w:val="00576466"/>
    <w:rsid w:val="00577263"/>
    <w:rsid w:val="00577554"/>
    <w:rsid w:val="005813C9"/>
    <w:rsid w:val="00584D15"/>
    <w:rsid w:val="00585697"/>
    <w:rsid w:val="00585C40"/>
    <w:rsid w:val="0058665A"/>
    <w:rsid w:val="0058699F"/>
    <w:rsid w:val="00587399"/>
    <w:rsid w:val="00587AAA"/>
    <w:rsid w:val="005904D8"/>
    <w:rsid w:val="005915FD"/>
    <w:rsid w:val="00591791"/>
    <w:rsid w:val="005918EB"/>
    <w:rsid w:val="0059210B"/>
    <w:rsid w:val="00592935"/>
    <w:rsid w:val="00592ACB"/>
    <w:rsid w:val="00593EB9"/>
    <w:rsid w:val="00594004"/>
    <w:rsid w:val="00595E96"/>
    <w:rsid w:val="005970CE"/>
    <w:rsid w:val="005972AE"/>
    <w:rsid w:val="00597B14"/>
    <w:rsid w:val="005A0BD9"/>
    <w:rsid w:val="005A20BE"/>
    <w:rsid w:val="005A286F"/>
    <w:rsid w:val="005A3820"/>
    <w:rsid w:val="005A3A47"/>
    <w:rsid w:val="005A59EC"/>
    <w:rsid w:val="005A65E9"/>
    <w:rsid w:val="005A73A7"/>
    <w:rsid w:val="005A764C"/>
    <w:rsid w:val="005A7969"/>
    <w:rsid w:val="005B0E50"/>
    <w:rsid w:val="005B1A52"/>
    <w:rsid w:val="005B3C80"/>
    <w:rsid w:val="005B5FE4"/>
    <w:rsid w:val="005B6582"/>
    <w:rsid w:val="005B71B3"/>
    <w:rsid w:val="005C0C3D"/>
    <w:rsid w:val="005C2812"/>
    <w:rsid w:val="005C36AF"/>
    <w:rsid w:val="005C37CF"/>
    <w:rsid w:val="005C3B54"/>
    <w:rsid w:val="005C43D8"/>
    <w:rsid w:val="005C783B"/>
    <w:rsid w:val="005D025F"/>
    <w:rsid w:val="005D031D"/>
    <w:rsid w:val="005D14BD"/>
    <w:rsid w:val="005D1C81"/>
    <w:rsid w:val="005D28BB"/>
    <w:rsid w:val="005D3EAF"/>
    <w:rsid w:val="005D499B"/>
    <w:rsid w:val="005D4F65"/>
    <w:rsid w:val="005D50B6"/>
    <w:rsid w:val="005D5375"/>
    <w:rsid w:val="005D538C"/>
    <w:rsid w:val="005D6350"/>
    <w:rsid w:val="005D64C8"/>
    <w:rsid w:val="005D6750"/>
    <w:rsid w:val="005D7B25"/>
    <w:rsid w:val="005E05A2"/>
    <w:rsid w:val="005E09BB"/>
    <w:rsid w:val="005E0F34"/>
    <w:rsid w:val="005E1346"/>
    <w:rsid w:val="005E1CAF"/>
    <w:rsid w:val="005E2519"/>
    <w:rsid w:val="005E35F6"/>
    <w:rsid w:val="005E453E"/>
    <w:rsid w:val="005E5B77"/>
    <w:rsid w:val="005E679E"/>
    <w:rsid w:val="005E6AA8"/>
    <w:rsid w:val="005E7141"/>
    <w:rsid w:val="005E77BC"/>
    <w:rsid w:val="005E7E1B"/>
    <w:rsid w:val="005F01A0"/>
    <w:rsid w:val="005F0C82"/>
    <w:rsid w:val="005F20E2"/>
    <w:rsid w:val="005F2505"/>
    <w:rsid w:val="005F25F0"/>
    <w:rsid w:val="005F2658"/>
    <w:rsid w:val="005F284B"/>
    <w:rsid w:val="005F3D1B"/>
    <w:rsid w:val="005F45E7"/>
    <w:rsid w:val="005F4657"/>
    <w:rsid w:val="005F4B20"/>
    <w:rsid w:val="005F4F34"/>
    <w:rsid w:val="005F59CC"/>
    <w:rsid w:val="005F5D11"/>
    <w:rsid w:val="005F79B8"/>
    <w:rsid w:val="00600462"/>
    <w:rsid w:val="00601205"/>
    <w:rsid w:val="0060178B"/>
    <w:rsid w:val="0061010A"/>
    <w:rsid w:val="00611BA2"/>
    <w:rsid w:val="00611BE9"/>
    <w:rsid w:val="00611DFF"/>
    <w:rsid w:val="006130A0"/>
    <w:rsid w:val="006148AE"/>
    <w:rsid w:val="00614A01"/>
    <w:rsid w:val="0062145A"/>
    <w:rsid w:val="0062187F"/>
    <w:rsid w:val="00622F5F"/>
    <w:rsid w:val="006230F0"/>
    <w:rsid w:val="0062354A"/>
    <w:rsid w:val="006249EB"/>
    <w:rsid w:val="00630067"/>
    <w:rsid w:val="00630AD2"/>
    <w:rsid w:val="00632BC0"/>
    <w:rsid w:val="00633E1C"/>
    <w:rsid w:val="00633F38"/>
    <w:rsid w:val="00634D32"/>
    <w:rsid w:val="00635218"/>
    <w:rsid w:val="0063537F"/>
    <w:rsid w:val="0063557C"/>
    <w:rsid w:val="00635860"/>
    <w:rsid w:val="00640727"/>
    <w:rsid w:val="00640B60"/>
    <w:rsid w:val="00641364"/>
    <w:rsid w:val="0064169D"/>
    <w:rsid w:val="00643858"/>
    <w:rsid w:val="0064385C"/>
    <w:rsid w:val="00644D69"/>
    <w:rsid w:val="00645773"/>
    <w:rsid w:val="00646885"/>
    <w:rsid w:val="0064722A"/>
    <w:rsid w:val="00650A76"/>
    <w:rsid w:val="00650ABD"/>
    <w:rsid w:val="006519BE"/>
    <w:rsid w:val="00652CDB"/>
    <w:rsid w:val="00652D09"/>
    <w:rsid w:val="006546FF"/>
    <w:rsid w:val="006560FC"/>
    <w:rsid w:val="00656D66"/>
    <w:rsid w:val="00657A2E"/>
    <w:rsid w:val="006634F8"/>
    <w:rsid w:val="0066513A"/>
    <w:rsid w:val="00666FA5"/>
    <w:rsid w:val="00667266"/>
    <w:rsid w:val="00667A55"/>
    <w:rsid w:val="00667CF0"/>
    <w:rsid w:val="00667FAD"/>
    <w:rsid w:val="0067034B"/>
    <w:rsid w:val="0067153E"/>
    <w:rsid w:val="00673B19"/>
    <w:rsid w:val="00673B24"/>
    <w:rsid w:val="00675DEA"/>
    <w:rsid w:val="00676096"/>
    <w:rsid w:val="00680F3C"/>
    <w:rsid w:val="006818BC"/>
    <w:rsid w:val="00682351"/>
    <w:rsid w:val="00684430"/>
    <w:rsid w:val="00684D1B"/>
    <w:rsid w:val="00685474"/>
    <w:rsid w:val="006858B1"/>
    <w:rsid w:val="00687116"/>
    <w:rsid w:val="00690624"/>
    <w:rsid w:val="006906F1"/>
    <w:rsid w:val="006908E3"/>
    <w:rsid w:val="006932EA"/>
    <w:rsid w:val="006939C8"/>
    <w:rsid w:val="00694F41"/>
    <w:rsid w:val="00695A8A"/>
    <w:rsid w:val="00696030"/>
    <w:rsid w:val="006A1D17"/>
    <w:rsid w:val="006A1D6A"/>
    <w:rsid w:val="006A3722"/>
    <w:rsid w:val="006A6597"/>
    <w:rsid w:val="006A752D"/>
    <w:rsid w:val="006A75D7"/>
    <w:rsid w:val="006A7659"/>
    <w:rsid w:val="006A7F7A"/>
    <w:rsid w:val="006B01DA"/>
    <w:rsid w:val="006B0AA7"/>
    <w:rsid w:val="006B1C31"/>
    <w:rsid w:val="006B2AF7"/>
    <w:rsid w:val="006B3848"/>
    <w:rsid w:val="006B439F"/>
    <w:rsid w:val="006B5B5C"/>
    <w:rsid w:val="006B6E38"/>
    <w:rsid w:val="006B7B85"/>
    <w:rsid w:val="006C1517"/>
    <w:rsid w:val="006C2397"/>
    <w:rsid w:val="006C2994"/>
    <w:rsid w:val="006C3236"/>
    <w:rsid w:val="006C5CF2"/>
    <w:rsid w:val="006C78A5"/>
    <w:rsid w:val="006C7AE1"/>
    <w:rsid w:val="006C7C8B"/>
    <w:rsid w:val="006D0A3E"/>
    <w:rsid w:val="006D1D21"/>
    <w:rsid w:val="006D2B2F"/>
    <w:rsid w:val="006D65A4"/>
    <w:rsid w:val="006D6B10"/>
    <w:rsid w:val="006D7E29"/>
    <w:rsid w:val="006E023B"/>
    <w:rsid w:val="006E1121"/>
    <w:rsid w:val="006E12FD"/>
    <w:rsid w:val="006E1DC0"/>
    <w:rsid w:val="006E2363"/>
    <w:rsid w:val="006E3380"/>
    <w:rsid w:val="006E478E"/>
    <w:rsid w:val="006E52B2"/>
    <w:rsid w:val="006E5C1C"/>
    <w:rsid w:val="006E62D8"/>
    <w:rsid w:val="006E7F1D"/>
    <w:rsid w:val="006F117B"/>
    <w:rsid w:val="006F1AD7"/>
    <w:rsid w:val="006F1BE8"/>
    <w:rsid w:val="006F1C11"/>
    <w:rsid w:val="006F1FBB"/>
    <w:rsid w:val="006F380D"/>
    <w:rsid w:val="006F3AE8"/>
    <w:rsid w:val="006F661D"/>
    <w:rsid w:val="006F68B8"/>
    <w:rsid w:val="006F7999"/>
    <w:rsid w:val="0070012E"/>
    <w:rsid w:val="00700509"/>
    <w:rsid w:val="00700A8F"/>
    <w:rsid w:val="00700A93"/>
    <w:rsid w:val="00701B39"/>
    <w:rsid w:val="00703731"/>
    <w:rsid w:val="007039ED"/>
    <w:rsid w:val="00703FDB"/>
    <w:rsid w:val="0070548F"/>
    <w:rsid w:val="007058BA"/>
    <w:rsid w:val="00707D51"/>
    <w:rsid w:val="0071022E"/>
    <w:rsid w:val="00711595"/>
    <w:rsid w:val="00713358"/>
    <w:rsid w:val="00713563"/>
    <w:rsid w:val="00715AB5"/>
    <w:rsid w:val="00716770"/>
    <w:rsid w:val="00716D0F"/>
    <w:rsid w:val="0071741C"/>
    <w:rsid w:val="0071798C"/>
    <w:rsid w:val="00720152"/>
    <w:rsid w:val="00720C57"/>
    <w:rsid w:val="00721EF7"/>
    <w:rsid w:val="007229E2"/>
    <w:rsid w:val="00722FA0"/>
    <w:rsid w:val="0072428F"/>
    <w:rsid w:val="007242D3"/>
    <w:rsid w:val="00724500"/>
    <w:rsid w:val="00725F2E"/>
    <w:rsid w:val="007261A7"/>
    <w:rsid w:val="007261C3"/>
    <w:rsid w:val="00730166"/>
    <w:rsid w:val="00730D83"/>
    <w:rsid w:val="0073181E"/>
    <w:rsid w:val="00731871"/>
    <w:rsid w:val="00731D22"/>
    <w:rsid w:val="00731ED3"/>
    <w:rsid w:val="007351EF"/>
    <w:rsid w:val="00735379"/>
    <w:rsid w:val="00736282"/>
    <w:rsid w:val="00736523"/>
    <w:rsid w:val="00737072"/>
    <w:rsid w:val="007377F7"/>
    <w:rsid w:val="00740300"/>
    <w:rsid w:val="007408B3"/>
    <w:rsid w:val="0074136D"/>
    <w:rsid w:val="00742BF2"/>
    <w:rsid w:val="00743A5F"/>
    <w:rsid w:val="00745215"/>
    <w:rsid w:val="00746D52"/>
    <w:rsid w:val="007473A9"/>
    <w:rsid w:val="00747EF9"/>
    <w:rsid w:val="00750211"/>
    <w:rsid w:val="0075203E"/>
    <w:rsid w:val="00752167"/>
    <w:rsid w:val="0075247F"/>
    <w:rsid w:val="00752901"/>
    <w:rsid w:val="00754D94"/>
    <w:rsid w:val="0075504D"/>
    <w:rsid w:val="00755723"/>
    <w:rsid w:val="00755F16"/>
    <w:rsid w:val="007567B3"/>
    <w:rsid w:val="007578B9"/>
    <w:rsid w:val="00760698"/>
    <w:rsid w:val="00761A36"/>
    <w:rsid w:val="007640CD"/>
    <w:rsid w:val="007644B7"/>
    <w:rsid w:val="007644C3"/>
    <w:rsid w:val="0076592B"/>
    <w:rsid w:val="00765EBD"/>
    <w:rsid w:val="0076605E"/>
    <w:rsid w:val="00766FB9"/>
    <w:rsid w:val="007710FF"/>
    <w:rsid w:val="007713E9"/>
    <w:rsid w:val="007719C9"/>
    <w:rsid w:val="007728EF"/>
    <w:rsid w:val="00772A4B"/>
    <w:rsid w:val="00773040"/>
    <w:rsid w:val="00773E49"/>
    <w:rsid w:val="00775509"/>
    <w:rsid w:val="0077562F"/>
    <w:rsid w:val="007757DB"/>
    <w:rsid w:val="007757ED"/>
    <w:rsid w:val="007758C3"/>
    <w:rsid w:val="0077609B"/>
    <w:rsid w:val="00776C8E"/>
    <w:rsid w:val="00776E20"/>
    <w:rsid w:val="0078080C"/>
    <w:rsid w:val="00780D50"/>
    <w:rsid w:val="00781C41"/>
    <w:rsid w:val="00781E93"/>
    <w:rsid w:val="00781F74"/>
    <w:rsid w:val="00783CEA"/>
    <w:rsid w:val="00784866"/>
    <w:rsid w:val="00784CC7"/>
    <w:rsid w:val="00786302"/>
    <w:rsid w:val="00787070"/>
    <w:rsid w:val="00791264"/>
    <w:rsid w:val="00791AE7"/>
    <w:rsid w:val="00792275"/>
    <w:rsid w:val="0079236E"/>
    <w:rsid w:val="0079436F"/>
    <w:rsid w:val="00794D60"/>
    <w:rsid w:val="007975D7"/>
    <w:rsid w:val="007976A4"/>
    <w:rsid w:val="007A0284"/>
    <w:rsid w:val="007A127B"/>
    <w:rsid w:val="007A29FB"/>
    <w:rsid w:val="007A3043"/>
    <w:rsid w:val="007A4259"/>
    <w:rsid w:val="007A4B77"/>
    <w:rsid w:val="007A4E50"/>
    <w:rsid w:val="007A4EDE"/>
    <w:rsid w:val="007A4F43"/>
    <w:rsid w:val="007A646C"/>
    <w:rsid w:val="007A776B"/>
    <w:rsid w:val="007B1C6D"/>
    <w:rsid w:val="007B2B5D"/>
    <w:rsid w:val="007B2C3F"/>
    <w:rsid w:val="007B31C0"/>
    <w:rsid w:val="007B3625"/>
    <w:rsid w:val="007B4814"/>
    <w:rsid w:val="007B4ABC"/>
    <w:rsid w:val="007B522C"/>
    <w:rsid w:val="007B54E7"/>
    <w:rsid w:val="007B6ECF"/>
    <w:rsid w:val="007B70A0"/>
    <w:rsid w:val="007B782D"/>
    <w:rsid w:val="007B7C72"/>
    <w:rsid w:val="007C143B"/>
    <w:rsid w:val="007C2181"/>
    <w:rsid w:val="007C2197"/>
    <w:rsid w:val="007C2238"/>
    <w:rsid w:val="007C2872"/>
    <w:rsid w:val="007C2F11"/>
    <w:rsid w:val="007C32BE"/>
    <w:rsid w:val="007C43D0"/>
    <w:rsid w:val="007C569B"/>
    <w:rsid w:val="007D1A64"/>
    <w:rsid w:val="007D2874"/>
    <w:rsid w:val="007D49BB"/>
    <w:rsid w:val="007D4CF3"/>
    <w:rsid w:val="007D4F21"/>
    <w:rsid w:val="007D6E68"/>
    <w:rsid w:val="007D7311"/>
    <w:rsid w:val="007E0A04"/>
    <w:rsid w:val="007E0B9E"/>
    <w:rsid w:val="007E1FB0"/>
    <w:rsid w:val="007E2A66"/>
    <w:rsid w:val="007E4FD8"/>
    <w:rsid w:val="007E521F"/>
    <w:rsid w:val="007E6EF7"/>
    <w:rsid w:val="007E72F2"/>
    <w:rsid w:val="007E779B"/>
    <w:rsid w:val="007E7C71"/>
    <w:rsid w:val="007E7E23"/>
    <w:rsid w:val="007F0109"/>
    <w:rsid w:val="007F1FF1"/>
    <w:rsid w:val="007F2FBD"/>
    <w:rsid w:val="007F4577"/>
    <w:rsid w:val="007F5081"/>
    <w:rsid w:val="007F61D8"/>
    <w:rsid w:val="007F760F"/>
    <w:rsid w:val="007F7948"/>
    <w:rsid w:val="00800088"/>
    <w:rsid w:val="008000F3"/>
    <w:rsid w:val="008006C5"/>
    <w:rsid w:val="00800783"/>
    <w:rsid w:val="008012F0"/>
    <w:rsid w:val="0080138E"/>
    <w:rsid w:val="008016C2"/>
    <w:rsid w:val="00802515"/>
    <w:rsid w:val="00803BCD"/>
    <w:rsid w:val="00806469"/>
    <w:rsid w:val="00810068"/>
    <w:rsid w:val="0081036C"/>
    <w:rsid w:val="008106A4"/>
    <w:rsid w:val="008121B1"/>
    <w:rsid w:val="0081220C"/>
    <w:rsid w:val="0081226E"/>
    <w:rsid w:val="0081287A"/>
    <w:rsid w:val="0081308D"/>
    <w:rsid w:val="00813A1E"/>
    <w:rsid w:val="008142E4"/>
    <w:rsid w:val="008149CE"/>
    <w:rsid w:val="00814B0D"/>
    <w:rsid w:val="008155D0"/>
    <w:rsid w:val="008161EE"/>
    <w:rsid w:val="008163D0"/>
    <w:rsid w:val="008166E9"/>
    <w:rsid w:val="00816C51"/>
    <w:rsid w:val="00821B2D"/>
    <w:rsid w:val="00821EDA"/>
    <w:rsid w:val="00822B92"/>
    <w:rsid w:val="00823026"/>
    <w:rsid w:val="00823CEC"/>
    <w:rsid w:val="00823D53"/>
    <w:rsid w:val="00825020"/>
    <w:rsid w:val="0082516B"/>
    <w:rsid w:val="00826765"/>
    <w:rsid w:val="00827241"/>
    <w:rsid w:val="008303AC"/>
    <w:rsid w:val="00831088"/>
    <w:rsid w:val="00832987"/>
    <w:rsid w:val="00832CDC"/>
    <w:rsid w:val="00833840"/>
    <w:rsid w:val="00834EDB"/>
    <w:rsid w:val="00835DD7"/>
    <w:rsid w:val="00836974"/>
    <w:rsid w:val="00837E8F"/>
    <w:rsid w:val="0084020F"/>
    <w:rsid w:val="00840B01"/>
    <w:rsid w:val="008414D5"/>
    <w:rsid w:val="00841655"/>
    <w:rsid w:val="00841857"/>
    <w:rsid w:val="008428AD"/>
    <w:rsid w:val="0084293A"/>
    <w:rsid w:val="00842F0C"/>
    <w:rsid w:val="00843351"/>
    <w:rsid w:val="00843365"/>
    <w:rsid w:val="00845C21"/>
    <w:rsid w:val="0084685A"/>
    <w:rsid w:val="00846F29"/>
    <w:rsid w:val="00847099"/>
    <w:rsid w:val="00847A0F"/>
    <w:rsid w:val="00847B66"/>
    <w:rsid w:val="00850A29"/>
    <w:rsid w:val="00852158"/>
    <w:rsid w:val="00853660"/>
    <w:rsid w:val="00853F42"/>
    <w:rsid w:val="008559D4"/>
    <w:rsid w:val="008566D3"/>
    <w:rsid w:val="008606B0"/>
    <w:rsid w:val="00861957"/>
    <w:rsid w:val="00862022"/>
    <w:rsid w:val="00862CF5"/>
    <w:rsid w:val="00863E1B"/>
    <w:rsid w:val="00864C91"/>
    <w:rsid w:val="008662E1"/>
    <w:rsid w:val="00866420"/>
    <w:rsid w:val="00866E6C"/>
    <w:rsid w:val="008670B9"/>
    <w:rsid w:val="008676F6"/>
    <w:rsid w:val="00870EB8"/>
    <w:rsid w:val="00871238"/>
    <w:rsid w:val="00871D70"/>
    <w:rsid w:val="00872E6F"/>
    <w:rsid w:val="00873037"/>
    <w:rsid w:val="00877ED5"/>
    <w:rsid w:val="00881097"/>
    <w:rsid w:val="00882A89"/>
    <w:rsid w:val="00882F70"/>
    <w:rsid w:val="0088384D"/>
    <w:rsid w:val="00883867"/>
    <w:rsid w:val="00886343"/>
    <w:rsid w:val="00890BA6"/>
    <w:rsid w:val="00891E27"/>
    <w:rsid w:val="00892235"/>
    <w:rsid w:val="008928B6"/>
    <w:rsid w:val="00892A1C"/>
    <w:rsid w:val="00892AB0"/>
    <w:rsid w:val="00893077"/>
    <w:rsid w:val="00893B8A"/>
    <w:rsid w:val="00893EF9"/>
    <w:rsid w:val="008940E4"/>
    <w:rsid w:val="00895BE3"/>
    <w:rsid w:val="00896A9A"/>
    <w:rsid w:val="00896F96"/>
    <w:rsid w:val="008A0388"/>
    <w:rsid w:val="008A0ECD"/>
    <w:rsid w:val="008A1C6D"/>
    <w:rsid w:val="008A207B"/>
    <w:rsid w:val="008A224D"/>
    <w:rsid w:val="008A304E"/>
    <w:rsid w:val="008A3941"/>
    <w:rsid w:val="008A4D4E"/>
    <w:rsid w:val="008A5090"/>
    <w:rsid w:val="008A5A97"/>
    <w:rsid w:val="008A5C9F"/>
    <w:rsid w:val="008A6D34"/>
    <w:rsid w:val="008A6D7C"/>
    <w:rsid w:val="008A7FFB"/>
    <w:rsid w:val="008B03B3"/>
    <w:rsid w:val="008B099C"/>
    <w:rsid w:val="008B182A"/>
    <w:rsid w:val="008B2E7A"/>
    <w:rsid w:val="008B400A"/>
    <w:rsid w:val="008B41E5"/>
    <w:rsid w:val="008B4319"/>
    <w:rsid w:val="008B465C"/>
    <w:rsid w:val="008B4AB3"/>
    <w:rsid w:val="008B59A8"/>
    <w:rsid w:val="008B5F77"/>
    <w:rsid w:val="008B6CE2"/>
    <w:rsid w:val="008C10E1"/>
    <w:rsid w:val="008C1B47"/>
    <w:rsid w:val="008C4B54"/>
    <w:rsid w:val="008C7579"/>
    <w:rsid w:val="008C7594"/>
    <w:rsid w:val="008D0225"/>
    <w:rsid w:val="008D1812"/>
    <w:rsid w:val="008D24DA"/>
    <w:rsid w:val="008D30E5"/>
    <w:rsid w:val="008D3487"/>
    <w:rsid w:val="008D440C"/>
    <w:rsid w:val="008D7091"/>
    <w:rsid w:val="008E0C7D"/>
    <w:rsid w:val="008E1B15"/>
    <w:rsid w:val="008E290D"/>
    <w:rsid w:val="008E2E5E"/>
    <w:rsid w:val="008E4EAB"/>
    <w:rsid w:val="008E67E5"/>
    <w:rsid w:val="008E690D"/>
    <w:rsid w:val="008E7249"/>
    <w:rsid w:val="008F06AA"/>
    <w:rsid w:val="008F07F8"/>
    <w:rsid w:val="008F11CB"/>
    <w:rsid w:val="008F14C4"/>
    <w:rsid w:val="008F3665"/>
    <w:rsid w:val="008F4DB8"/>
    <w:rsid w:val="008F53E2"/>
    <w:rsid w:val="008F5E20"/>
    <w:rsid w:val="008F5FDC"/>
    <w:rsid w:val="008F6C9C"/>
    <w:rsid w:val="008F7B66"/>
    <w:rsid w:val="008F7C07"/>
    <w:rsid w:val="0090036B"/>
    <w:rsid w:val="009008A0"/>
    <w:rsid w:val="009044F2"/>
    <w:rsid w:val="009063EC"/>
    <w:rsid w:val="00906640"/>
    <w:rsid w:val="00906B21"/>
    <w:rsid w:val="00907DFD"/>
    <w:rsid w:val="00910D68"/>
    <w:rsid w:val="009113D1"/>
    <w:rsid w:val="00912537"/>
    <w:rsid w:val="009132EB"/>
    <w:rsid w:val="00913F27"/>
    <w:rsid w:val="0091495B"/>
    <w:rsid w:val="0091556F"/>
    <w:rsid w:val="009157C8"/>
    <w:rsid w:val="009165B5"/>
    <w:rsid w:val="0091759B"/>
    <w:rsid w:val="00917BBA"/>
    <w:rsid w:val="00921372"/>
    <w:rsid w:val="00921538"/>
    <w:rsid w:val="00922F86"/>
    <w:rsid w:val="0092419C"/>
    <w:rsid w:val="00924BB4"/>
    <w:rsid w:val="0092502D"/>
    <w:rsid w:val="00925500"/>
    <w:rsid w:val="0092599B"/>
    <w:rsid w:val="009262BE"/>
    <w:rsid w:val="009270FC"/>
    <w:rsid w:val="00931A0C"/>
    <w:rsid w:val="00931F7A"/>
    <w:rsid w:val="00932593"/>
    <w:rsid w:val="009334A1"/>
    <w:rsid w:val="00941666"/>
    <w:rsid w:val="00941AD6"/>
    <w:rsid w:val="00942591"/>
    <w:rsid w:val="0094296A"/>
    <w:rsid w:val="00946054"/>
    <w:rsid w:val="009466C2"/>
    <w:rsid w:val="00946A96"/>
    <w:rsid w:val="00947513"/>
    <w:rsid w:val="00947A29"/>
    <w:rsid w:val="00951171"/>
    <w:rsid w:val="00951379"/>
    <w:rsid w:val="009523E8"/>
    <w:rsid w:val="009525E3"/>
    <w:rsid w:val="00953025"/>
    <w:rsid w:val="009531A3"/>
    <w:rsid w:val="009531B2"/>
    <w:rsid w:val="00953889"/>
    <w:rsid w:val="00953A1E"/>
    <w:rsid w:val="00954991"/>
    <w:rsid w:val="009575E6"/>
    <w:rsid w:val="00960FCA"/>
    <w:rsid w:val="00964151"/>
    <w:rsid w:val="00964F80"/>
    <w:rsid w:val="0096692C"/>
    <w:rsid w:val="00966976"/>
    <w:rsid w:val="0096752B"/>
    <w:rsid w:val="0097030D"/>
    <w:rsid w:val="00971026"/>
    <w:rsid w:val="00971F99"/>
    <w:rsid w:val="00972B7E"/>
    <w:rsid w:val="0097326E"/>
    <w:rsid w:val="00973CAE"/>
    <w:rsid w:val="009747E6"/>
    <w:rsid w:val="00975AE5"/>
    <w:rsid w:val="00980A76"/>
    <w:rsid w:val="00980AD8"/>
    <w:rsid w:val="00980FAB"/>
    <w:rsid w:val="00981126"/>
    <w:rsid w:val="0098182F"/>
    <w:rsid w:val="009829D8"/>
    <w:rsid w:val="00984594"/>
    <w:rsid w:val="009853F0"/>
    <w:rsid w:val="0098573B"/>
    <w:rsid w:val="00987D62"/>
    <w:rsid w:val="009907C3"/>
    <w:rsid w:val="00990F3F"/>
    <w:rsid w:val="0099244D"/>
    <w:rsid w:val="00993661"/>
    <w:rsid w:val="009938D1"/>
    <w:rsid w:val="00994557"/>
    <w:rsid w:val="00994983"/>
    <w:rsid w:val="0099668E"/>
    <w:rsid w:val="00997D61"/>
    <w:rsid w:val="009A2337"/>
    <w:rsid w:val="009A235A"/>
    <w:rsid w:val="009A2918"/>
    <w:rsid w:val="009A350F"/>
    <w:rsid w:val="009A3562"/>
    <w:rsid w:val="009A4FB0"/>
    <w:rsid w:val="009A52CF"/>
    <w:rsid w:val="009A624C"/>
    <w:rsid w:val="009A6304"/>
    <w:rsid w:val="009A6A31"/>
    <w:rsid w:val="009B035C"/>
    <w:rsid w:val="009B0849"/>
    <w:rsid w:val="009B2495"/>
    <w:rsid w:val="009B3A85"/>
    <w:rsid w:val="009B4156"/>
    <w:rsid w:val="009B46AA"/>
    <w:rsid w:val="009B65A3"/>
    <w:rsid w:val="009B7E1C"/>
    <w:rsid w:val="009C0D8B"/>
    <w:rsid w:val="009C2697"/>
    <w:rsid w:val="009C463B"/>
    <w:rsid w:val="009C5576"/>
    <w:rsid w:val="009C5CA2"/>
    <w:rsid w:val="009C6A01"/>
    <w:rsid w:val="009C7107"/>
    <w:rsid w:val="009D338D"/>
    <w:rsid w:val="009D4FD7"/>
    <w:rsid w:val="009D6133"/>
    <w:rsid w:val="009D624A"/>
    <w:rsid w:val="009D6623"/>
    <w:rsid w:val="009D7B75"/>
    <w:rsid w:val="009D7F20"/>
    <w:rsid w:val="009E03AD"/>
    <w:rsid w:val="009E242E"/>
    <w:rsid w:val="009E2A76"/>
    <w:rsid w:val="009E2BFB"/>
    <w:rsid w:val="009E3060"/>
    <w:rsid w:val="009E31EE"/>
    <w:rsid w:val="009E4BE3"/>
    <w:rsid w:val="009E5A13"/>
    <w:rsid w:val="009E60B4"/>
    <w:rsid w:val="009E6F7C"/>
    <w:rsid w:val="009F11B6"/>
    <w:rsid w:val="009F371F"/>
    <w:rsid w:val="009F4851"/>
    <w:rsid w:val="009F49B1"/>
    <w:rsid w:val="009F5CAF"/>
    <w:rsid w:val="009F63B8"/>
    <w:rsid w:val="009F7C5A"/>
    <w:rsid w:val="00A0168F"/>
    <w:rsid w:val="00A023AE"/>
    <w:rsid w:val="00A029B0"/>
    <w:rsid w:val="00A0359B"/>
    <w:rsid w:val="00A04B1A"/>
    <w:rsid w:val="00A054FD"/>
    <w:rsid w:val="00A07002"/>
    <w:rsid w:val="00A07418"/>
    <w:rsid w:val="00A11609"/>
    <w:rsid w:val="00A119EB"/>
    <w:rsid w:val="00A11F82"/>
    <w:rsid w:val="00A121F1"/>
    <w:rsid w:val="00A12524"/>
    <w:rsid w:val="00A13466"/>
    <w:rsid w:val="00A138F0"/>
    <w:rsid w:val="00A14E15"/>
    <w:rsid w:val="00A15498"/>
    <w:rsid w:val="00A15AEB"/>
    <w:rsid w:val="00A15BCA"/>
    <w:rsid w:val="00A169D6"/>
    <w:rsid w:val="00A16C03"/>
    <w:rsid w:val="00A170F1"/>
    <w:rsid w:val="00A17429"/>
    <w:rsid w:val="00A17544"/>
    <w:rsid w:val="00A2132A"/>
    <w:rsid w:val="00A23222"/>
    <w:rsid w:val="00A244A4"/>
    <w:rsid w:val="00A248D4"/>
    <w:rsid w:val="00A24D18"/>
    <w:rsid w:val="00A256B1"/>
    <w:rsid w:val="00A272F7"/>
    <w:rsid w:val="00A27D47"/>
    <w:rsid w:val="00A3002C"/>
    <w:rsid w:val="00A3095B"/>
    <w:rsid w:val="00A34DC2"/>
    <w:rsid w:val="00A35645"/>
    <w:rsid w:val="00A3764F"/>
    <w:rsid w:val="00A41042"/>
    <w:rsid w:val="00A4137D"/>
    <w:rsid w:val="00A41455"/>
    <w:rsid w:val="00A426A0"/>
    <w:rsid w:val="00A42D86"/>
    <w:rsid w:val="00A459D8"/>
    <w:rsid w:val="00A46895"/>
    <w:rsid w:val="00A47181"/>
    <w:rsid w:val="00A471C6"/>
    <w:rsid w:val="00A47D37"/>
    <w:rsid w:val="00A502DD"/>
    <w:rsid w:val="00A504E5"/>
    <w:rsid w:val="00A5282D"/>
    <w:rsid w:val="00A53E55"/>
    <w:rsid w:val="00A548B7"/>
    <w:rsid w:val="00A54AE7"/>
    <w:rsid w:val="00A54BAC"/>
    <w:rsid w:val="00A55524"/>
    <w:rsid w:val="00A557F4"/>
    <w:rsid w:val="00A55A9D"/>
    <w:rsid w:val="00A55F3F"/>
    <w:rsid w:val="00A55FFE"/>
    <w:rsid w:val="00A57961"/>
    <w:rsid w:val="00A62A75"/>
    <w:rsid w:val="00A63022"/>
    <w:rsid w:val="00A63112"/>
    <w:rsid w:val="00A6405B"/>
    <w:rsid w:val="00A64116"/>
    <w:rsid w:val="00A644C5"/>
    <w:rsid w:val="00A6494B"/>
    <w:rsid w:val="00A65A10"/>
    <w:rsid w:val="00A663BF"/>
    <w:rsid w:val="00A66CBB"/>
    <w:rsid w:val="00A67ADD"/>
    <w:rsid w:val="00A67AE1"/>
    <w:rsid w:val="00A67F31"/>
    <w:rsid w:val="00A70356"/>
    <w:rsid w:val="00A70C61"/>
    <w:rsid w:val="00A71CB1"/>
    <w:rsid w:val="00A72E61"/>
    <w:rsid w:val="00A745E5"/>
    <w:rsid w:val="00A750F3"/>
    <w:rsid w:val="00A752D9"/>
    <w:rsid w:val="00A75CD0"/>
    <w:rsid w:val="00A76193"/>
    <w:rsid w:val="00A76A40"/>
    <w:rsid w:val="00A77C10"/>
    <w:rsid w:val="00A77D9E"/>
    <w:rsid w:val="00A80138"/>
    <w:rsid w:val="00A81D24"/>
    <w:rsid w:val="00A8276B"/>
    <w:rsid w:val="00A84AF3"/>
    <w:rsid w:val="00A854A6"/>
    <w:rsid w:val="00A85A3D"/>
    <w:rsid w:val="00A865EA"/>
    <w:rsid w:val="00A92E92"/>
    <w:rsid w:val="00A92F1B"/>
    <w:rsid w:val="00A931EB"/>
    <w:rsid w:val="00A937AD"/>
    <w:rsid w:val="00A94FE6"/>
    <w:rsid w:val="00A954B0"/>
    <w:rsid w:val="00A9744B"/>
    <w:rsid w:val="00AA05DB"/>
    <w:rsid w:val="00AA0EB6"/>
    <w:rsid w:val="00AA2695"/>
    <w:rsid w:val="00AA30E4"/>
    <w:rsid w:val="00AA3FB8"/>
    <w:rsid w:val="00AA4DE7"/>
    <w:rsid w:val="00AA60BB"/>
    <w:rsid w:val="00AA62A6"/>
    <w:rsid w:val="00AA635E"/>
    <w:rsid w:val="00AA71B1"/>
    <w:rsid w:val="00AB18A8"/>
    <w:rsid w:val="00AB194F"/>
    <w:rsid w:val="00AB38D2"/>
    <w:rsid w:val="00AB3983"/>
    <w:rsid w:val="00AB4E36"/>
    <w:rsid w:val="00AB5092"/>
    <w:rsid w:val="00AB5183"/>
    <w:rsid w:val="00AB5410"/>
    <w:rsid w:val="00AB621C"/>
    <w:rsid w:val="00AB623E"/>
    <w:rsid w:val="00AB7169"/>
    <w:rsid w:val="00AB767A"/>
    <w:rsid w:val="00AB7D77"/>
    <w:rsid w:val="00AC14F9"/>
    <w:rsid w:val="00AC2711"/>
    <w:rsid w:val="00AC3F2D"/>
    <w:rsid w:val="00AC3F4A"/>
    <w:rsid w:val="00AC55BC"/>
    <w:rsid w:val="00AC66B7"/>
    <w:rsid w:val="00AC6C92"/>
    <w:rsid w:val="00AC7D8F"/>
    <w:rsid w:val="00AC7E33"/>
    <w:rsid w:val="00AD147B"/>
    <w:rsid w:val="00AD1493"/>
    <w:rsid w:val="00AD2BD7"/>
    <w:rsid w:val="00AD2D3E"/>
    <w:rsid w:val="00AD2FD8"/>
    <w:rsid w:val="00AD43A6"/>
    <w:rsid w:val="00AD48BC"/>
    <w:rsid w:val="00AD5003"/>
    <w:rsid w:val="00AD6C97"/>
    <w:rsid w:val="00AD7A57"/>
    <w:rsid w:val="00AE051A"/>
    <w:rsid w:val="00AE16ED"/>
    <w:rsid w:val="00AE2A78"/>
    <w:rsid w:val="00AE2C52"/>
    <w:rsid w:val="00AE34E2"/>
    <w:rsid w:val="00AE405D"/>
    <w:rsid w:val="00AE6C19"/>
    <w:rsid w:val="00AE6C85"/>
    <w:rsid w:val="00AE6E65"/>
    <w:rsid w:val="00AE7521"/>
    <w:rsid w:val="00AF0820"/>
    <w:rsid w:val="00AF0972"/>
    <w:rsid w:val="00AF0AAA"/>
    <w:rsid w:val="00AF2050"/>
    <w:rsid w:val="00AF2537"/>
    <w:rsid w:val="00AF32AC"/>
    <w:rsid w:val="00AF42F2"/>
    <w:rsid w:val="00AF47F6"/>
    <w:rsid w:val="00AF4ABE"/>
    <w:rsid w:val="00AF519E"/>
    <w:rsid w:val="00AF6803"/>
    <w:rsid w:val="00AF6B2D"/>
    <w:rsid w:val="00AF75DA"/>
    <w:rsid w:val="00B01B2D"/>
    <w:rsid w:val="00B0295E"/>
    <w:rsid w:val="00B0393D"/>
    <w:rsid w:val="00B03B90"/>
    <w:rsid w:val="00B04560"/>
    <w:rsid w:val="00B05437"/>
    <w:rsid w:val="00B06338"/>
    <w:rsid w:val="00B06806"/>
    <w:rsid w:val="00B06C8A"/>
    <w:rsid w:val="00B06D05"/>
    <w:rsid w:val="00B06D60"/>
    <w:rsid w:val="00B10340"/>
    <w:rsid w:val="00B107C3"/>
    <w:rsid w:val="00B10EAD"/>
    <w:rsid w:val="00B12206"/>
    <w:rsid w:val="00B16187"/>
    <w:rsid w:val="00B21F8A"/>
    <w:rsid w:val="00B23B63"/>
    <w:rsid w:val="00B245A3"/>
    <w:rsid w:val="00B25D3E"/>
    <w:rsid w:val="00B2798D"/>
    <w:rsid w:val="00B3076F"/>
    <w:rsid w:val="00B30797"/>
    <w:rsid w:val="00B30A89"/>
    <w:rsid w:val="00B33052"/>
    <w:rsid w:val="00B3322A"/>
    <w:rsid w:val="00B34D59"/>
    <w:rsid w:val="00B350AF"/>
    <w:rsid w:val="00B351C1"/>
    <w:rsid w:val="00B36028"/>
    <w:rsid w:val="00B36C0E"/>
    <w:rsid w:val="00B36E19"/>
    <w:rsid w:val="00B409FB"/>
    <w:rsid w:val="00B40CFF"/>
    <w:rsid w:val="00B40F12"/>
    <w:rsid w:val="00B425B0"/>
    <w:rsid w:val="00B425EB"/>
    <w:rsid w:val="00B44427"/>
    <w:rsid w:val="00B45D90"/>
    <w:rsid w:val="00B466AF"/>
    <w:rsid w:val="00B50361"/>
    <w:rsid w:val="00B50F52"/>
    <w:rsid w:val="00B512AE"/>
    <w:rsid w:val="00B519D6"/>
    <w:rsid w:val="00B51EFD"/>
    <w:rsid w:val="00B55EF1"/>
    <w:rsid w:val="00B5616F"/>
    <w:rsid w:val="00B56886"/>
    <w:rsid w:val="00B57C2D"/>
    <w:rsid w:val="00B600EF"/>
    <w:rsid w:val="00B60448"/>
    <w:rsid w:val="00B60453"/>
    <w:rsid w:val="00B628CD"/>
    <w:rsid w:val="00B63302"/>
    <w:rsid w:val="00B637AC"/>
    <w:rsid w:val="00B6710A"/>
    <w:rsid w:val="00B70060"/>
    <w:rsid w:val="00B70174"/>
    <w:rsid w:val="00B70EF2"/>
    <w:rsid w:val="00B71BDB"/>
    <w:rsid w:val="00B73C15"/>
    <w:rsid w:val="00B73FD9"/>
    <w:rsid w:val="00B757FE"/>
    <w:rsid w:val="00B7726E"/>
    <w:rsid w:val="00B776F1"/>
    <w:rsid w:val="00B77F6F"/>
    <w:rsid w:val="00B80319"/>
    <w:rsid w:val="00B8269F"/>
    <w:rsid w:val="00B82E8A"/>
    <w:rsid w:val="00B84763"/>
    <w:rsid w:val="00B849CE"/>
    <w:rsid w:val="00B854C9"/>
    <w:rsid w:val="00B85C36"/>
    <w:rsid w:val="00B85CC2"/>
    <w:rsid w:val="00B8684D"/>
    <w:rsid w:val="00B86A02"/>
    <w:rsid w:val="00B8777F"/>
    <w:rsid w:val="00B90A54"/>
    <w:rsid w:val="00B90E1D"/>
    <w:rsid w:val="00B91474"/>
    <w:rsid w:val="00B92CBD"/>
    <w:rsid w:val="00B93A27"/>
    <w:rsid w:val="00B93DFE"/>
    <w:rsid w:val="00B952B3"/>
    <w:rsid w:val="00B95303"/>
    <w:rsid w:val="00B96327"/>
    <w:rsid w:val="00B96CD9"/>
    <w:rsid w:val="00B97273"/>
    <w:rsid w:val="00B97722"/>
    <w:rsid w:val="00B9777F"/>
    <w:rsid w:val="00B977C3"/>
    <w:rsid w:val="00B97838"/>
    <w:rsid w:val="00B97F94"/>
    <w:rsid w:val="00BA068E"/>
    <w:rsid w:val="00BA2A69"/>
    <w:rsid w:val="00BA44FF"/>
    <w:rsid w:val="00BA547F"/>
    <w:rsid w:val="00BA590C"/>
    <w:rsid w:val="00BA73A3"/>
    <w:rsid w:val="00BA7958"/>
    <w:rsid w:val="00BB0359"/>
    <w:rsid w:val="00BB0AFB"/>
    <w:rsid w:val="00BB0D80"/>
    <w:rsid w:val="00BB1C28"/>
    <w:rsid w:val="00BB3588"/>
    <w:rsid w:val="00BB37DB"/>
    <w:rsid w:val="00BB3945"/>
    <w:rsid w:val="00BB3A6D"/>
    <w:rsid w:val="00BB54FE"/>
    <w:rsid w:val="00BB6517"/>
    <w:rsid w:val="00BB6DD5"/>
    <w:rsid w:val="00BB7944"/>
    <w:rsid w:val="00BC0013"/>
    <w:rsid w:val="00BC09E6"/>
    <w:rsid w:val="00BC103A"/>
    <w:rsid w:val="00BC434E"/>
    <w:rsid w:val="00BC4824"/>
    <w:rsid w:val="00BC7CA5"/>
    <w:rsid w:val="00BD09C5"/>
    <w:rsid w:val="00BD10B8"/>
    <w:rsid w:val="00BD1198"/>
    <w:rsid w:val="00BD19C9"/>
    <w:rsid w:val="00BD22EE"/>
    <w:rsid w:val="00BD29A2"/>
    <w:rsid w:val="00BD2ABA"/>
    <w:rsid w:val="00BD2C82"/>
    <w:rsid w:val="00BD2D55"/>
    <w:rsid w:val="00BD2F01"/>
    <w:rsid w:val="00BD35B8"/>
    <w:rsid w:val="00BD3C00"/>
    <w:rsid w:val="00BD3C39"/>
    <w:rsid w:val="00BD468B"/>
    <w:rsid w:val="00BD5A4A"/>
    <w:rsid w:val="00BD5B14"/>
    <w:rsid w:val="00BD70B1"/>
    <w:rsid w:val="00BE0725"/>
    <w:rsid w:val="00BE0CC4"/>
    <w:rsid w:val="00BE0E36"/>
    <w:rsid w:val="00BE1BB4"/>
    <w:rsid w:val="00BE23FF"/>
    <w:rsid w:val="00BE24E8"/>
    <w:rsid w:val="00BE42A9"/>
    <w:rsid w:val="00BE4562"/>
    <w:rsid w:val="00BE4587"/>
    <w:rsid w:val="00BE46F6"/>
    <w:rsid w:val="00BE473E"/>
    <w:rsid w:val="00BE5896"/>
    <w:rsid w:val="00BE66D2"/>
    <w:rsid w:val="00BE735E"/>
    <w:rsid w:val="00BE7765"/>
    <w:rsid w:val="00BF048C"/>
    <w:rsid w:val="00BF1E5D"/>
    <w:rsid w:val="00BF241F"/>
    <w:rsid w:val="00BF29DE"/>
    <w:rsid w:val="00BF2C8E"/>
    <w:rsid w:val="00BF33B8"/>
    <w:rsid w:val="00BF3D83"/>
    <w:rsid w:val="00BF4044"/>
    <w:rsid w:val="00BF41F6"/>
    <w:rsid w:val="00C026D6"/>
    <w:rsid w:val="00C031B1"/>
    <w:rsid w:val="00C03AE6"/>
    <w:rsid w:val="00C03C44"/>
    <w:rsid w:val="00C03CDB"/>
    <w:rsid w:val="00C0498E"/>
    <w:rsid w:val="00C04ADC"/>
    <w:rsid w:val="00C04B2E"/>
    <w:rsid w:val="00C04C6E"/>
    <w:rsid w:val="00C05623"/>
    <w:rsid w:val="00C05919"/>
    <w:rsid w:val="00C0784C"/>
    <w:rsid w:val="00C07A04"/>
    <w:rsid w:val="00C07A15"/>
    <w:rsid w:val="00C100E2"/>
    <w:rsid w:val="00C10A29"/>
    <w:rsid w:val="00C1235F"/>
    <w:rsid w:val="00C12A43"/>
    <w:rsid w:val="00C13659"/>
    <w:rsid w:val="00C1438D"/>
    <w:rsid w:val="00C14500"/>
    <w:rsid w:val="00C1470A"/>
    <w:rsid w:val="00C151AE"/>
    <w:rsid w:val="00C20CB4"/>
    <w:rsid w:val="00C21375"/>
    <w:rsid w:val="00C24192"/>
    <w:rsid w:val="00C243E2"/>
    <w:rsid w:val="00C249EE"/>
    <w:rsid w:val="00C255F7"/>
    <w:rsid w:val="00C25B77"/>
    <w:rsid w:val="00C25D55"/>
    <w:rsid w:val="00C266E8"/>
    <w:rsid w:val="00C26D37"/>
    <w:rsid w:val="00C319A6"/>
    <w:rsid w:val="00C3247F"/>
    <w:rsid w:val="00C332A7"/>
    <w:rsid w:val="00C33649"/>
    <w:rsid w:val="00C33A10"/>
    <w:rsid w:val="00C33E79"/>
    <w:rsid w:val="00C35E72"/>
    <w:rsid w:val="00C3653C"/>
    <w:rsid w:val="00C367E1"/>
    <w:rsid w:val="00C37AA7"/>
    <w:rsid w:val="00C37E1F"/>
    <w:rsid w:val="00C41975"/>
    <w:rsid w:val="00C42C17"/>
    <w:rsid w:val="00C42D54"/>
    <w:rsid w:val="00C46C5E"/>
    <w:rsid w:val="00C47019"/>
    <w:rsid w:val="00C47B60"/>
    <w:rsid w:val="00C47F12"/>
    <w:rsid w:val="00C5062E"/>
    <w:rsid w:val="00C50EE7"/>
    <w:rsid w:val="00C52704"/>
    <w:rsid w:val="00C53268"/>
    <w:rsid w:val="00C568E0"/>
    <w:rsid w:val="00C60207"/>
    <w:rsid w:val="00C60967"/>
    <w:rsid w:val="00C6104F"/>
    <w:rsid w:val="00C61361"/>
    <w:rsid w:val="00C62369"/>
    <w:rsid w:val="00C62B0C"/>
    <w:rsid w:val="00C6379C"/>
    <w:rsid w:val="00C65CE7"/>
    <w:rsid w:val="00C65E7C"/>
    <w:rsid w:val="00C66619"/>
    <w:rsid w:val="00C70275"/>
    <w:rsid w:val="00C73219"/>
    <w:rsid w:val="00C7324D"/>
    <w:rsid w:val="00C7379B"/>
    <w:rsid w:val="00C737CA"/>
    <w:rsid w:val="00C73BCC"/>
    <w:rsid w:val="00C74C86"/>
    <w:rsid w:val="00C752AF"/>
    <w:rsid w:val="00C7558F"/>
    <w:rsid w:val="00C757E5"/>
    <w:rsid w:val="00C75977"/>
    <w:rsid w:val="00C75D66"/>
    <w:rsid w:val="00C75F62"/>
    <w:rsid w:val="00C76CDA"/>
    <w:rsid w:val="00C81514"/>
    <w:rsid w:val="00C85118"/>
    <w:rsid w:val="00C85C0E"/>
    <w:rsid w:val="00C85E71"/>
    <w:rsid w:val="00C85F5E"/>
    <w:rsid w:val="00C8606C"/>
    <w:rsid w:val="00C90585"/>
    <w:rsid w:val="00C91716"/>
    <w:rsid w:val="00C92873"/>
    <w:rsid w:val="00C946CA"/>
    <w:rsid w:val="00C947CE"/>
    <w:rsid w:val="00C9533F"/>
    <w:rsid w:val="00C95BD4"/>
    <w:rsid w:val="00C96827"/>
    <w:rsid w:val="00C96EC0"/>
    <w:rsid w:val="00C978B6"/>
    <w:rsid w:val="00C97988"/>
    <w:rsid w:val="00CA0D56"/>
    <w:rsid w:val="00CA0DCF"/>
    <w:rsid w:val="00CA0E85"/>
    <w:rsid w:val="00CA19D7"/>
    <w:rsid w:val="00CA28FB"/>
    <w:rsid w:val="00CA3852"/>
    <w:rsid w:val="00CA4406"/>
    <w:rsid w:val="00CA47CE"/>
    <w:rsid w:val="00CA5F5C"/>
    <w:rsid w:val="00CA623A"/>
    <w:rsid w:val="00CA6278"/>
    <w:rsid w:val="00CA6953"/>
    <w:rsid w:val="00CA6B59"/>
    <w:rsid w:val="00CA7B32"/>
    <w:rsid w:val="00CA7E8A"/>
    <w:rsid w:val="00CB254F"/>
    <w:rsid w:val="00CB2D9A"/>
    <w:rsid w:val="00CB665D"/>
    <w:rsid w:val="00CC146F"/>
    <w:rsid w:val="00CC2154"/>
    <w:rsid w:val="00CC2ADB"/>
    <w:rsid w:val="00CC3082"/>
    <w:rsid w:val="00CC3E82"/>
    <w:rsid w:val="00CC503D"/>
    <w:rsid w:val="00CC5B3E"/>
    <w:rsid w:val="00CC5B5A"/>
    <w:rsid w:val="00CC6B31"/>
    <w:rsid w:val="00CC6BC8"/>
    <w:rsid w:val="00CC7CBC"/>
    <w:rsid w:val="00CC7E49"/>
    <w:rsid w:val="00CC7EA4"/>
    <w:rsid w:val="00CD0E39"/>
    <w:rsid w:val="00CD1538"/>
    <w:rsid w:val="00CD1EDF"/>
    <w:rsid w:val="00CD37B2"/>
    <w:rsid w:val="00CD3A1C"/>
    <w:rsid w:val="00CD41DA"/>
    <w:rsid w:val="00CD4560"/>
    <w:rsid w:val="00CD530E"/>
    <w:rsid w:val="00CD5850"/>
    <w:rsid w:val="00CD5998"/>
    <w:rsid w:val="00CD625C"/>
    <w:rsid w:val="00CE01B2"/>
    <w:rsid w:val="00CE0E8A"/>
    <w:rsid w:val="00CE2BBF"/>
    <w:rsid w:val="00CE41B3"/>
    <w:rsid w:val="00CE4298"/>
    <w:rsid w:val="00CE5521"/>
    <w:rsid w:val="00CE58B1"/>
    <w:rsid w:val="00CE5C0B"/>
    <w:rsid w:val="00CE67E9"/>
    <w:rsid w:val="00CF1F9C"/>
    <w:rsid w:val="00CF21A1"/>
    <w:rsid w:val="00CF28D7"/>
    <w:rsid w:val="00CF2F0C"/>
    <w:rsid w:val="00CF3321"/>
    <w:rsid w:val="00CF37E9"/>
    <w:rsid w:val="00CF40FE"/>
    <w:rsid w:val="00CF500C"/>
    <w:rsid w:val="00CF6357"/>
    <w:rsid w:val="00CF71AC"/>
    <w:rsid w:val="00D007B6"/>
    <w:rsid w:val="00D01F6E"/>
    <w:rsid w:val="00D026BF"/>
    <w:rsid w:val="00D03BD4"/>
    <w:rsid w:val="00D05B8B"/>
    <w:rsid w:val="00D06B61"/>
    <w:rsid w:val="00D06D70"/>
    <w:rsid w:val="00D06E8C"/>
    <w:rsid w:val="00D07997"/>
    <w:rsid w:val="00D07CB2"/>
    <w:rsid w:val="00D07CF5"/>
    <w:rsid w:val="00D10262"/>
    <w:rsid w:val="00D1089D"/>
    <w:rsid w:val="00D10BEA"/>
    <w:rsid w:val="00D10F79"/>
    <w:rsid w:val="00D1214B"/>
    <w:rsid w:val="00D12166"/>
    <w:rsid w:val="00D12D6E"/>
    <w:rsid w:val="00D1322E"/>
    <w:rsid w:val="00D13354"/>
    <w:rsid w:val="00D15A75"/>
    <w:rsid w:val="00D1671A"/>
    <w:rsid w:val="00D173BA"/>
    <w:rsid w:val="00D17590"/>
    <w:rsid w:val="00D17696"/>
    <w:rsid w:val="00D179F0"/>
    <w:rsid w:val="00D17D01"/>
    <w:rsid w:val="00D17E0C"/>
    <w:rsid w:val="00D20381"/>
    <w:rsid w:val="00D21365"/>
    <w:rsid w:val="00D21609"/>
    <w:rsid w:val="00D2173A"/>
    <w:rsid w:val="00D21752"/>
    <w:rsid w:val="00D21F03"/>
    <w:rsid w:val="00D21F43"/>
    <w:rsid w:val="00D220AE"/>
    <w:rsid w:val="00D23605"/>
    <w:rsid w:val="00D239E4"/>
    <w:rsid w:val="00D24A15"/>
    <w:rsid w:val="00D25148"/>
    <w:rsid w:val="00D305AB"/>
    <w:rsid w:val="00D30C9B"/>
    <w:rsid w:val="00D30F75"/>
    <w:rsid w:val="00D3125C"/>
    <w:rsid w:val="00D322F8"/>
    <w:rsid w:val="00D327C0"/>
    <w:rsid w:val="00D330D2"/>
    <w:rsid w:val="00D333B2"/>
    <w:rsid w:val="00D3357A"/>
    <w:rsid w:val="00D346E8"/>
    <w:rsid w:val="00D3572F"/>
    <w:rsid w:val="00D35A58"/>
    <w:rsid w:val="00D37281"/>
    <w:rsid w:val="00D37BBC"/>
    <w:rsid w:val="00D40196"/>
    <w:rsid w:val="00D40F04"/>
    <w:rsid w:val="00D41229"/>
    <w:rsid w:val="00D41A74"/>
    <w:rsid w:val="00D435D0"/>
    <w:rsid w:val="00D43A65"/>
    <w:rsid w:val="00D44297"/>
    <w:rsid w:val="00D4464B"/>
    <w:rsid w:val="00D4775D"/>
    <w:rsid w:val="00D50979"/>
    <w:rsid w:val="00D50A88"/>
    <w:rsid w:val="00D51324"/>
    <w:rsid w:val="00D51B81"/>
    <w:rsid w:val="00D530EA"/>
    <w:rsid w:val="00D5430F"/>
    <w:rsid w:val="00D54532"/>
    <w:rsid w:val="00D5657D"/>
    <w:rsid w:val="00D5715A"/>
    <w:rsid w:val="00D57A98"/>
    <w:rsid w:val="00D57F50"/>
    <w:rsid w:val="00D601D5"/>
    <w:rsid w:val="00D6028F"/>
    <w:rsid w:val="00D60AD3"/>
    <w:rsid w:val="00D618C5"/>
    <w:rsid w:val="00D6312C"/>
    <w:rsid w:val="00D6369A"/>
    <w:rsid w:val="00D639A1"/>
    <w:rsid w:val="00D63F95"/>
    <w:rsid w:val="00D66E3B"/>
    <w:rsid w:val="00D6721E"/>
    <w:rsid w:val="00D700CE"/>
    <w:rsid w:val="00D70454"/>
    <w:rsid w:val="00D70A91"/>
    <w:rsid w:val="00D71132"/>
    <w:rsid w:val="00D71979"/>
    <w:rsid w:val="00D73017"/>
    <w:rsid w:val="00D73289"/>
    <w:rsid w:val="00D73A2E"/>
    <w:rsid w:val="00D7440F"/>
    <w:rsid w:val="00D74F2F"/>
    <w:rsid w:val="00D74F6A"/>
    <w:rsid w:val="00D75AB3"/>
    <w:rsid w:val="00D762E9"/>
    <w:rsid w:val="00D7660D"/>
    <w:rsid w:val="00D76713"/>
    <w:rsid w:val="00D768A6"/>
    <w:rsid w:val="00D76ED5"/>
    <w:rsid w:val="00D777E6"/>
    <w:rsid w:val="00D77E06"/>
    <w:rsid w:val="00D8063F"/>
    <w:rsid w:val="00D81969"/>
    <w:rsid w:val="00D8289A"/>
    <w:rsid w:val="00D835ED"/>
    <w:rsid w:val="00D84057"/>
    <w:rsid w:val="00D84307"/>
    <w:rsid w:val="00D84973"/>
    <w:rsid w:val="00D84FC9"/>
    <w:rsid w:val="00D8646F"/>
    <w:rsid w:val="00D874D2"/>
    <w:rsid w:val="00D91817"/>
    <w:rsid w:val="00D921AA"/>
    <w:rsid w:val="00D9245C"/>
    <w:rsid w:val="00D9295C"/>
    <w:rsid w:val="00D93067"/>
    <w:rsid w:val="00D93567"/>
    <w:rsid w:val="00D93AA8"/>
    <w:rsid w:val="00D94F2B"/>
    <w:rsid w:val="00D97364"/>
    <w:rsid w:val="00D976F3"/>
    <w:rsid w:val="00DA0592"/>
    <w:rsid w:val="00DA08E5"/>
    <w:rsid w:val="00DA0A78"/>
    <w:rsid w:val="00DA0F2C"/>
    <w:rsid w:val="00DA157D"/>
    <w:rsid w:val="00DA196F"/>
    <w:rsid w:val="00DA1A16"/>
    <w:rsid w:val="00DA2718"/>
    <w:rsid w:val="00DA2AD7"/>
    <w:rsid w:val="00DA340F"/>
    <w:rsid w:val="00DA3F8D"/>
    <w:rsid w:val="00DA4024"/>
    <w:rsid w:val="00DA55DB"/>
    <w:rsid w:val="00DA5CDF"/>
    <w:rsid w:val="00DA6094"/>
    <w:rsid w:val="00DB14C9"/>
    <w:rsid w:val="00DB1DE1"/>
    <w:rsid w:val="00DB1FD3"/>
    <w:rsid w:val="00DB2F00"/>
    <w:rsid w:val="00DB4DFB"/>
    <w:rsid w:val="00DB551D"/>
    <w:rsid w:val="00DB6AB9"/>
    <w:rsid w:val="00DB7053"/>
    <w:rsid w:val="00DB77D1"/>
    <w:rsid w:val="00DB79D7"/>
    <w:rsid w:val="00DB7DF4"/>
    <w:rsid w:val="00DB7F55"/>
    <w:rsid w:val="00DC053B"/>
    <w:rsid w:val="00DC0FE5"/>
    <w:rsid w:val="00DC1175"/>
    <w:rsid w:val="00DC1404"/>
    <w:rsid w:val="00DC1D51"/>
    <w:rsid w:val="00DC1F44"/>
    <w:rsid w:val="00DC23E8"/>
    <w:rsid w:val="00DC363E"/>
    <w:rsid w:val="00DC3B88"/>
    <w:rsid w:val="00DC3F87"/>
    <w:rsid w:val="00DC4405"/>
    <w:rsid w:val="00DC4576"/>
    <w:rsid w:val="00DC548B"/>
    <w:rsid w:val="00DC6A27"/>
    <w:rsid w:val="00DC6B30"/>
    <w:rsid w:val="00DC6D16"/>
    <w:rsid w:val="00DC77CE"/>
    <w:rsid w:val="00DC7A53"/>
    <w:rsid w:val="00DD079B"/>
    <w:rsid w:val="00DD2ACE"/>
    <w:rsid w:val="00DD2C62"/>
    <w:rsid w:val="00DD3D43"/>
    <w:rsid w:val="00DD3D7C"/>
    <w:rsid w:val="00DD4282"/>
    <w:rsid w:val="00DD788E"/>
    <w:rsid w:val="00DD7BE8"/>
    <w:rsid w:val="00DE0163"/>
    <w:rsid w:val="00DE06C6"/>
    <w:rsid w:val="00DE070E"/>
    <w:rsid w:val="00DE1E2F"/>
    <w:rsid w:val="00DE291C"/>
    <w:rsid w:val="00DE2B8F"/>
    <w:rsid w:val="00DE2F7F"/>
    <w:rsid w:val="00DE3B0A"/>
    <w:rsid w:val="00DE5496"/>
    <w:rsid w:val="00DE65D8"/>
    <w:rsid w:val="00DE75E6"/>
    <w:rsid w:val="00DE7C3F"/>
    <w:rsid w:val="00DE7D66"/>
    <w:rsid w:val="00DF00B8"/>
    <w:rsid w:val="00DF0BBE"/>
    <w:rsid w:val="00DF1276"/>
    <w:rsid w:val="00DF263F"/>
    <w:rsid w:val="00DF28D7"/>
    <w:rsid w:val="00DF3D90"/>
    <w:rsid w:val="00DF42C1"/>
    <w:rsid w:val="00DF4431"/>
    <w:rsid w:val="00DF4F5A"/>
    <w:rsid w:val="00DF64A6"/>
    <w:rsid w:val="00DF64E1"/>
    <w:rsid w:val="00DF65BC"/>
    <w:rsid w:val="00E000F1"/>
    <w:rsid w:val="00E00FBD"/>
    <w:rsid w:val="00E01198"/>
    <w:rsid w:val="00E01446"/>
    <w:rsid w:val="00E01623"/>
    <w:rsid w:val="00E035C4"/>
    <w:rsid w:val="00E03AFD"/>
    <w:rsid w:val="00E04092"/>
    <w:rsid w:val="00E04456"/>
    <w:rsid w:val="00E04799"/>
    <w:rsid w:val="00E0495A"/>
    <w:rsid w:val="00E06DEF"/>
    <w:rsid w:val="00E0724F"/>
    <w:rsid w:val="00E07994"/>
    <w:rsid w:val="00E07F32"/>
    <w:rsid w:val="00E104BE"/>
    <w:rsid w:val="00E10D04"/>
    <w:rsid w:val="00E11231"/>
    <w:rsid w:val="00E12F76"/>
    <w:rsid w:val="00E138BB"/>
    <w:rsid w:val="00E144CA"/>
    <w:rsid w:val="00E15222"/>
    <w:rsid w:val="00E156B0"/>
    <w:rsid w:val="00E1592C"/>
    <w:rsid w:val="00E15AD1"/>
    <w:rsid w:val="00E15C86"/>
    <w:rsid w:val="00E17CB9"/>
    <w:rsid w:val="00E20427"/>
    <w:rsid w:val="00E20E4F"/>
    <w:rsid w:val="00E210B5"/>
    <w:rsid w:val="00E217C8"/>
    <w:rsid w:val="00E21AF5"/>
    <w:rsid w:val="00E21CF4"/>
    <w:rsid w:val="00E2324B"/>
    <w:rsid w:val="00E23404"/>
    <w:rsid w:val="00E24CAD"/>
    <w:rsid w:val="00E24D1C"/>
    <w:rsid w:val="00E24EA8"/>
    <w:rsid w:val="00E24F6B"/>
    <w:rsid w:val="00E2505B"/>
    <w:rsid w:val="00E25800"/>
    <w:rsid w:val="00E2683E"/>
    <w:rsid w:val="00E26D6C"/>
    <w:rsid w:val="00E27218"/>
    <w:rsid w:val="00E27917"/>
    <w:rsid w:val="00E27E04"/>
    <w:rsid w:val="00E3072A"/>
    <w:rsid w:val="00E307C5"/>
    <w:rsid w:val="00E31C54"/>
    <w:rsid w:val="00E32281"/>
    <w:rsid w:val="00E328AC"/>
    <w:rsid w:val="00E33130"/>
    <w:rsid w:val="00E33AF0"/>
    <w:rsid w:val="00E341B5"/>
    <w:rsid w:val="00E34B6E"/>
    <w:rsid w:val="00E357F1"/>
    <w:rsid w:val="00E368C8"/>
    <w:rsid w:val="00E36B58"/>
    <w:rsid w:val="00E37700"/>
    <w:rsid w:val="00E3789F"/>
    <w:rsid w:val="00E37DDE"/>
    <w:rsid w:val="00E42468"/>
    <w:rsid w:val="00E42701"/>
    <w:rsid w:val="00E44C15"/>
    <w:rsid w:val="00E45FF7"/>
    <w:rsid w:val="00E47585"/>
    <w:rsid w:val="00E47B8D"/>
    <w:rsid w:val="00E51725"/>
    <w:rsid w:val="00E519C0"/>
    <w:rsid w:val="00E52D8A"/>
    <w:rsid w:val="00E54DB1"/>
    <w:rsid w:val="00E567CB"/>
    <w:rsid w:val="00E56BA5"/>
    <w:rsid w:val="00E57E46"/>
    <w:rsid w:val="00E604AC"/>
    <w:rsid w:val="00E60768"/>
    <w:rsid w:val="00E617F3"/>
    <w:rsid w:val="00E62E09"/>
    <w:rsid w:val="00E63168"/>
    <w:rsid w:val="00E640F5"/>
    <w:rsid w:val="00E6422F"/>
    <w:rsid w:val="00E64735"/>
    <w:rsid w:val="00E64FD2"/>
    <w:rsid w:val="00E65C7F"/>
    <w:rsid w:val="00E70FBB"/>
    <w:rsid w:val="00E711C6"/>
    <w:rsid w:val="00E712F4"/>
    <w:rsid w:val="00E7179A"/>
    <w:rsid w:val="00E71E04"/>
    <w:rsid w:val="00E722FD"/>
    <w:rsid w:val="00E72547"/>
    <w:rsid w:val="00E7388C"/>
    <w:rsid w:val="00E73BC9"/>
    <w:rsid w:val="00E761FE"/>
    <w:rsid w:val="00E76822"/>
    <w:rsid w:val="00E76BE7"/>
    <w:rsid w:val="00E774CE"/>
    <w:rsid w:val="00E81249"/>
    <w:rsid w:val="00E83692"/>
    <w:rsid w:val="00E838F5"/>
    <w:rsid w:val="00E84B20"/>
    <w:rsid w:val="00E86640"/>
    <w:rsid w:val="00E86987"/>
    <w:rsid w:val="00E907D4"/>
    <w:rsid w:val="00E91525"/>
    <w:rsid w:val="00E921FC"/>
    <w:rsid w:val="00E92542"/>
    <w:rsid w:val="00E939BF"/>
    <w:rsid w:val="00E939C6"/>
    <w:rsid w:val="00E948F4"/>
    <w:rsid w:val="00E95663"/>
    <w:rsid w:val="00E977A6"/>
    <w:rsid w:val="00E977F4"/>
    <w:rsid w:val="00EA1333"/>
    <w:rsid w:val="00EA2002"/>
    <w:rsid w:val="00EA2492"/>
    <w:rsid w:val="00EA3C2C"/>
    <w:rsid w:val="00EA3EA5"/>
    <w:rsid w:val="00EA42D4"/>
    <w:rsid w:val="00EA52DF"/>
    <w:rsid w:val="00EA6470"/>
    <w:rsid w:val="00EB0E2A"/>
    <w:rsid w:val="00EB1C3C"/>
    <w:rsid w:val="00EB2872"/>
    <w:rsid w:val="00EB30FD"/>
    <w:rsid w:val="00EB4078"/>
    <w:rsid w:val="00EB4707"/>
    <w:rsid w:val="00EB4969"/>
    <w:rsid w:val="00EB5188"/>
    <w:rsid w:val="00EB6AB9"/>
    <w:rsid w:val="00EB700B"/>
    <w:rsid w:val="00EB732B"/>
    <w:rsid w:val="00EB7347"/>
    <w:rsid w:val="00EC092B"/>
    <w:rsid w:val="00EC18CA"/>
    <w:rsid w:val="00EC1C30"/>
    <w:rsid w:val="00EC2379"/>
    <w:rsid w:val="00EC2A6F"/>
    <w:rsid w:val="00EC4F49"/>
    <w:rsid w:val="00EC4F8B"/>
    <w:rsid w:val="00EC6136"/>
    <w:rsid w:val="00EC7AF1"/>
    <w:rsid w:val="00ED0B8A"/>
    <w:rsid w:val="00ED14A9"/>
    <w:rsid w:val="00ED1632"/>
    <w:rsid w:val="00ED1D37"/>
    <w:rsid w:val="00ED2286"/>
    <w:rsid w:val="00ED442B"/>
    <w:rsid w:val="00ED5123"/>
    <w:rsid w:val="00ED56BA"/>
    <w:rsid w:val="00ED679C"/>
    <w:rsid w:val="00ED6892"/>
    <w:rsid w:val="00ED74B6"/>
    <w:rsid w:val="00ED7EF6"/>
    <w:rsid w:val="00EE245F"/>
    <w:rsid w:val="00EE2995"/>
    <w:rsid w:val="00EE304C"/>
    <w:rsid w:val="00EE41CB"/>
    <w:rsid w:val="00EE4A06"/>
    <w:rsid w:val="00EE59E6"/>
    <w:rsid w:val="00EE618E"/>
    <w:rsid w:val="00EE731E"/>
    <w:rsid w:val="00EF13A6"/>
    <w:rsid w:val="00EF4065"/>
    <w:rsid w:val="00EF46CE"/>
    <w:rsid w:val="00EF4BB1"/>
    <w:rsid w:val="00EF51A6"/>
    <w:rsid w:val="00EF5CD2"/>
    <w:rsid w:val="00EF5F73"/>
    <w:rsid w:val="00EF7BA6"/>
    <w:rsid w:val="00EF7E71"/>
    <w:rsid w:val="00F00BCD"/>
    <w:rsid w:val="00F00DEF"/>
    <w:rsid w:val="00F03282"/>
    <w:rsid w:val="00F0354D"/>
    <w:rsid w:val="00F03774"/>
    <w:rsid w:val="00F04350"/>
    <w:rsid w:val="00F0484F"/>
    <w:rsid w:val="00F04D29"/>
    <w:rsid w:val="00F072BB"/>
    <w:rsid w:val="00F07E65"/>
    <w:rsid w:val="00F10581"/>
    <w:rsid w:val="00F11D1E"/>
    <w:rsid w:val="00F134AB"/>
    <w:rsid w:val="00F135DC"/>
    <w:rsid w:val="00F15CB6"/>
    <w:rsid w:val="00F16439"/>
    <w:rsid w:val="00F178C7"/>
    <w:rsid w:val="00F179BD"/>
    <w:rsid w:val="00F20DE9"/>
    <w:rsid w:val="00F20F0C"/>
    <w:rsid w:val="00F21181"/>
    <w:rsid w:val="00F22F68"/>
    <w:rsid w:val="00F247C8"/>
    <w:rsid w:val="00F26D4A"/>
    <w:rsid w:val="00F26D81"/>
    <w:rsid w:val="00F26EDB"/>
    <w:rsid w:val="00F274D8"/>
    <w:rsid w:val="00F27B92"/>
    <w:rsid w:val="00F3028D"/>
    <w:rsid w:val="00F31193"/>
    <w:rsid w:val="00F3195D"/>
    <w:rsid w:val="00F3195F"/>
    <w:rsid w:val="00F31BE5"/>
    <w:rsid w:val="00F32552"/>
    <w:rsid w:val="00F32D53"/>
    <w:rsid w:val="00F34595"/>
    <w:rsid w:val="00F346F2"/>
    <w:rsid w:val="00F34790"/>
    <w:rsid w:val="00F351B9"/>
    <w:rsid w:val="00F37A28"/>
    <w:rsid w:val="00F37FC6"/>
    <w:rsid w:val="00F401EE"/>
    <w:rsid w:val="00F41801"/>
    <w:rsid w:val="00F42250"/>
    <w:rsid w:val="00F425C8"/>
    <w:rsid w:val="00F42E20"/>
    <w:rsid w:val="00F42E56"/>
    <w:rsid w:val="00F43F2D"/>
    <w:rsid w:val="00F4421C"/>
    <w:rsid w:val="00F44DBD"/>
    <w:rsid w:val="00F458B1"/>
    <w:rsid w:val="00F46138"/>
    <w:rsid w:val="00F461DD"/>
    <w:rsid w:val="00F468B0"/>
    <w:rsid w:val="00F50565"/>
    <w:rsid w:val="00F5084C"/>
    <w:rsid w:val="00F50F7E"/>
    <w:rsid w:val="00F511CC"/>
    <w:rsid w:val="00F51525"/>
    <w:rsid w:val="00F515CF"/>
    <w:rsid w:val="00F517E2"/>
    <w:rsid w:val="00F5273B"/>
    <w:rsid w:val="00F54862"/>
    <w:rsid w:val="00F549D8"/>
    <w:rsid w:val="00F552FF"/>
    <w:rsid w:val="00F553C7"/>
    <w:rsid w:val="00F56C9A"/>
    <w:rsid w:val="00F6153D"/>
    <w:rsid w:val="00F62A84"/>
    <w:rsid w:val="00F6345E"/>
    <w:rsid w:val="00F634F0"/>
    <w:rsid w:val="00F6393F"/>
    <w:rsid w:val="00F63FC2"/>
    <w:rsid w:val="00F64184"/>
    <w:rsid w:val="00F66F30"/>
    <w:rsid w:val="00F71F54"/>
    <w:rsid w:val="00F71F94"/>
    <w:rsid w:val="00F72673"/>
    <w:rsid w:val="00F72DA2"/>
    <w:rsid w:val="00F7371D"/>
    <w:rsid w:val="00F73873"/>
    <w:rsid w:val="00F73E23"/>
    <w:rsid w:val="00F747E1"/>
    <w:rsid w:val="00F748C6"/>
    <w:rsid w:val="00F74A1B"/>
    <w:rsid w:val="00F75142"/>
    <w:rsid w:val="00F772C8"/>
    <w:rsid w:val="00F7774E"/>
    <w:rsid w:val="00F77A32"/>
    <w:rsid w:val="00F77D41"/>
    <w:rsid w:val="00F813D4"/>
    <w:rsid w:val="00F821E3"/>
    <w:rsid w:val="00F82A81"/>
    <w:rsid w:val="00F831BA"/>
    <w:rsid w:val="00F83EC9"/>
    <w:rsid w:val="00F8490A"/>
    <w:rsid w:val="00F8748B"/>
    <w:rsid w:val="00F875A3"/>
    <w:rsid w:val="00F900B1"/>
    <w:rsid w:val="00F9040A"/>
    <w:rsid w:val="00F905EB"/>
    <w:rsid w:val="00F90898"/>
    <w:rsid w:val="00F911DD"/>
    <w:rsid w:val="00F94B06"/>
    <w:rsid w:val="00F94D8E"/>
    <w:rsid w:val="00F95288"/>
    <w:rsid w:val="00F9588B"/>
    <w:rsid w:val="00F962F5"/>
    <w:rsid w:val="00F97689"/>
    <w:rsid w:val="00FA2C9E"/>
    <w:rsid w:val="00FA2EA1"/>
    <w:rsid w:val="00FA32A5"/>
    <w:rsid w:val="00FA485F"/>
    <w:rsid w:val="00FA4BA7"/>
    <w:rsid w:val="00FA57EC"/>
    <w:rsid w:val="00FA7AE5"/>
    <w:rsid w:val="00FB064D"/>
    <w:rsid w:val="00FB0959"/>
    <w:rsid w:val="00FB10AF"/>
    <w:rsid w:val="00FB2567"/>
    <w:rsid w:val="00FB2B5C"/>
    <w:rsid w:val="00FB3438"/>
    <w:rsid w:val="00FB3EF4"/>
    <w:rsid w:val="00FB3EFF"/>
    <w:rsid w:val="00FB4F92"/>
    <w:rsid w:val="00FB513B"/>
    <w:rsid w:val="00FB5662"/>
    <w:rsid w:val="00FB56BA"/>
    <w:rsid w:val="00FB610F"/>
    <w:rsid w:val="00FB7359"/>
    <w:rsid w:val="00FB77C1"/>
    <w:rsid w:val="00FB78EA"/>
    <w:rsid w:val="00FC0BFC"/>
    <w:rsid w:val="00FC1CDC"/>
    <w:rsid w:val="00FC1E88"/>
    <w:rsid w:val="00FC233A"/>
    <w:rsid w:val="00FC27AC"/>
    <w:rsid w:val="00FC4137"/>
    <w:rsid w:val="00FC54A6"/>
    <w:rsid w:val="00FC6017"/>
    <w:rsid w:val="00FC76A3"/>
    <w:rsid w:val="00FC78CE"/>
    <w:rsid w:val="00FC7FC0"/>
    <w:rsid w:val="00FD04F9"/>
    <w:rsid w:val="00FD0C2E"/>
    <w:rsid w:val="00FD239B"/>
    <w:rsid w:val="00FD3FDA"/>
    <w:rsid w:val="00FD4549"/>
    <w:rsid w:val="00FD4C82"/>
    <w:rsid w:val="00FD504B"/>
    <w:rsid w:val="00FD6F1A"/>
    <w:rsid w:val="00FD7CB3"/>
    <w:rsid w:val="00FD7ED6"/>
    <w:rsid w:val="00FE2184"/>
    <w:rsid w:val="00FE22C6"/>
    <w:rsid w:val="00FE35EF"/>
    <w:rsid w:val="00FE381F"/>
    <w:rsid w:val="00FE58E9"/>
    <w:rsid w:val="00FE5A6D"/>
    <w:rsid w:val="00FE616B"/>
    <w:rsid w:val="00FE727A"/>
    <w:rsid w:val="00FF00AA"/>
    <w:rsid w:val="00FF0189"/>
    <w:rsid w:val="00FF04CA"/>
    <w:rsid w:val="00FF197F"/>
    <w:rsid w:val="00FF4595"/>
    <w:rsid w:val="00FF4E42"/>
    <w:rsid w:val="00FF5A77"/>
    <w:rsid w:val="00FF5EC5"/>
    <w:rsid w:val="00FF657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0A4966"/>
  <w15:docId w15:val="{144F5F32-103F-4C42-A632-F7EE05834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1" w:uiPriority="0"/>
    <w:lsdException w:name="Body Text" w:lock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4AB"/>
    <w:rPr>
      <w:sz w:val="24"/>
      <w:szCs w:val="24"/>
      <w:lang w:eastAsia="en-US"/>
    </w:rPr>
  </w:style>
  <w:style w:type="paragraph" w:styleId="Heading1">
    <w:name w:val="heading 1"/>
    <w:basedOn w:val="Normal"/>
    <w:next w:val="BodyText"/>
    <w:link w:val="Heading1Char"/>
    <w:uiPriority w:val="99"/>
    <w:qFormat/>
    <w:rsid w:val="0057117E"/>
    <w:pPr>
      <w:keepNext/>
      <w:keepLines/>
      <w:outlineLvl w:val="0"/>
    </w:pPr>
    <w:rPr>
      <w:b/>
      <w:bCs/>
      <w:sz w:val="32"/>
      <w:szCs w:val="28"/>
    </w:rPr>
  </w:style>
  <w:style w:type="paragraph" w:styleId="Heading2">
    <w:name w:val="heading 2"/>
    <w:basedOn w:val="Normal"/>
    <w:next w:val="BodyText"/>
    <w:link w:val="Heading2Char"/>
    <w:uiPriority w:val="99"/>
    <w:qFormat/>
    <w:rsid w:val="0057117E"/>
    <w:pPr>
      <w:keepNext/>
      <w:keepLines/>
      <w:outlineLvl w:val="1"/>
    </w:pPr>
    <w:rPr>
      <w:b/>
      <w:bCs/>
      <w:szCs w:val="26"/>
    </w:rPr>
  </w:style>
  <w:style w:type="paragraph" w:styleId="Heading3">
    <w:name w:val="heading 3"/>
    <w:basedOn w:val="Normal"/>
    <w:next w:val="BodyText"/>
    <w:link w:val="Heading3Char"/>
    <w:uiPriority w:val="99"/>
    <w:qFormat/>
    <w:rsid w:val="000326C4"/>
    <w:pPr>
      <w:keepNext/>
      <w:keepLines/>
      <w:outlineLvl w:val="2"/>
    </w:pPr>
    <w:rPr>
      <w:b/>
      <w:bCs/>
      <w:color w:val="3C3C41"/>
    </w:rPr>
  </w:style>
  <w:style w:type="paragraph" w:styleId="Heading4">
    <w:name w:val="heading 4"/>
    <w:basedOn w:val="Normal"/>
    <w:next w:val="BodyText"/>
    <w:link w:val="Heading4Char"/>
    <w:uiPriority w:val="99"/>
    <w:qFormat/>
    <w:rsid w:val="000326C4"/>
    <w:pPr>
      <w:keepNext/>
      <w:keepLines/>
      <w:outlineLvl w:val="3"/>
    </w:pPr>
    <w:rPr>
      <w:bCs/>
      <w:i/>
      <w:iCs/>
      <w:color w:val="3C3C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117E"/>
    <w:rPr>
      <w:b/>
      <w:bCs/>
      <w:sz w:val="32"/>
      <w:szCs w:val="28"/>
      <w:lang w:eastAsia="en-US"/>
    </w:rPr>
  </w:style>
  <w:style w:type="character" w:customStyle="1" w:styleId="Heading2Char">
    <w:name w:val="Heading 2 Char"/>
    <w:basedOn w:val="DefaultParagraphFont"/>
    <w:link w:val="Heading2"/>
    <w:uiPriority w:val="99"/>
    <w:locked/>
    <w:rsid w:val="0057117E"/>
    <w:rPr>
      <w:b/>
      <w:bCs/>
      <w:sz w:val="24"/>
      <w:szCs w:val="26"/>
      <w:lang w:eastAsia="en-US"/>
    </w:rPr>
  </w:style>
  <w:style w:type="character" w:customStyle="1" w:styleId="Heading3Char">
    <w:name w:val="Heading 3 Char"/>
    <w:basedOn w:val="DefaultParagraphFont"/>
    <w:link w:val="Heading3"/>
    <w:uiPriority w:val="99"/>
    <w:locked/>
    <w:rsid w:val="000326C4"/>
    <w:rPr>
      <w:rFonts w:ascii="Arial" w:hAnsi="Arial" w:cs="Times New Roman"/>
      <w:b/>
      <w:bCs/>
      <w:color w:val="3C3C41"/>
      <w:sz w:val="24"/>
      <w:szCs w:val="24"/>
      <w:lang w:eastAsia="en-US"/>
    </w:rPr>
  </w:style>
  <w:style w:type="character" w:customStyle="1" w:styleId="Heading4Char">
    <w:name w:val="Heading 4 Char"/>
    <w:basedOn w:val="DefaultParagraphFont"/>
    <w:link w:val="Heading4"/>
    <w:uiPriority w:val="99"/>
    <w:locked/>
    <w:rsid w:val="000326C4"/>
    <w:rPr>
      <w:rFonts w:ascii="Arial" w:hAnsi="Arial" w:cs="Times New Roman"/>
      <w:bCs/>
      <w:i/>
      <w:iCs/>
      <w:color w:val="3C3C41"/>
      <w:sz w:val="24"/>
      <w:szCs w:val="24"/>
      <w:lang w:eastAsia="en-US"/>
    </w:rPr>
  </w:style>
  <w:style w:type="table" w:customStyle="1" w:styleId="TableStyle">
    <w:name w:val="Table Style"/>
    <w:uiPriority w:val="99"/>
    <w:semiHidden/>
    <w:rsid w:val="002D1C88"/>
    <w:rPr>
      <w:sz w:val="20"/>
      <w:szCs w:val="20"/>
    </w:rPr>
    <w:tblPr>
      <w:tblInd w:w="0" w:type="dxa"/>
      <w:tblBorders>
        <w:insideH w:val="single" w:sz="4" w:space="0" w:color="auto"/>
      </w:tblBorders>
      <w:tblCellMar>
        <w:top w:w="113" w:type="dxa"/>
        <w:left w:w="108" w:type="dxa"/>
        <w:bottom w:w="0" w:type="dxa"/>
        <w:right w:w="108" w:type="dxa"/>
      </w:tblCellMar>
    </w:tblPr>
    <w:trPr>
      <w:tblHeader/>
    </w:trPr>
    <w:tblStylePr w:type="firstRow">
      <w:rPr>
        <w:rFonts w:cs="Times New Roman"/>
        <w:b w:val="0"/>
        <w:sz w:val="24"/>
      </w:rPr>
    </w:tblStylePr>
  </w:style>
  <w:style w:type="paragraph" w:styleId="BalloonText">
    <w:name w:val="Balloon Text"/>
    <w:basedOn w:val="Normal"/>
    <w:link w:val="BalloonTextChar"/>
    <w:uiPriority w:val="99"/>
    <w:semiHidden/>
    <w:rsid w:val="007B70A0"/>
    <w:rPr>
      <w:rFonts w:ascii="Tahoma" w:hAnsi="Tahoma" w:cs="Tahoma"/>
      <w:sz w:val="16"/>
      <w:szCs w:val="16"/>
    </w:rPr>
  </w:style>
  <w:style w:type="character" w:customStyle="1" w:styleId="BalloonTextChar">
    <w:name w:val="Balloon Text Char"/>
    <w:basedOn w:val="DefaultParagraphFont"/>
    <w:link w:val="BalloonText"/>
    <w:uiPriority w:val="99"/>
    <w:locked/>
    <w:rsid w:val="003B1B95"/>
    <w:rPr>
      <w:rFonts w:ascii="Tahoma" w:hAnsi="Tahoma" w:cs="Tahoma"/>
      <w:sz w:val="16"/>
      <w:szCs w:val="16"/>
      <w:lang w:eastAsia="en-US"/>
    </w:rPr>
  </w:style>
  <w:style w:type="paragraph" w:styleId="Header">
    <w:name w:val="header"/>
    <w:basedOn w:val="Normal"/>
    <w:link w:val="HeaderChar"/>
    <w:uiPriority w:val="99"/>
    <w:semiHidden/>
    <w:rsid w:val="007B70A0"/>
    <w:pPr>
      <w:tabs>
        <w:tab w:val="center" w:pos="4513"/>
        <w:tab w:val="right" w:pos="9026"/>
      </w:tabs>
    </w:pPr>
  </w:style>
  <w:style w:type="character" w:customStyle="1" w:styleId="HeaderChar">
    <w:name w:val="Header Char"/>
    <w:basedOn w:val="DefaultParagraphFont"/>
    <w:link w:val="Header"/>
    <w:uiPriority w:val="99"/>
    <w:locked/>
    <w:rsid w:val="003B1B95"/>
    <w:rPr>
      <w:rFonts w:ascii="Arial" w:hAnsi="Arial" w:cs="Times New Roman"/>
      <w:sz w:val="24"/>
      <w:szCs w:val="24"/>
      <w:lang w:eastAsia="en-US"/>
    </w:rPr>
  </w:style>
  <w:style w:type="paragraph" w:styleId="Footer">
    <w:name w:val="footer"/>
    <w:basedOn w:val="Normal"/>
    <w:link w:val="FooterChar"/>
    <w:uiPriority w:val="99"/>
    <w:semiHidden/>
    <w:rsid w:val="007B70A0"/>
    <w:pPr>
      <w:tabs>
        <w:tab w:val="center" w:pos="4513"/>
        <w:tab w:val="right" w:pos="9026"/>
      </w:tabs>
    </w:pPr>
  </w:style>
  <w:style w:type="character" w:customStyle="1" w:styleId="FooterChar">
    <w:name w:val="Footer Char"/>
    <w:basedOn w:val="DefaultParagraphFont"/>
    <w:link w:val="Footer"/>
    <w:uiPriority w:val="99"/>
    <w:locked/>
    <w:rsid w:val="003B1B95"/>
    <w:rPr>
      <w:rFonts w:ascii="Arial" w:hAnsi="Arial" w:cs="Times New Roman"/>
      <w:sz w:val="24"/>
      <w:szCs w:val="24"/>
      <w:lang w:eastAsia="en-US"/>
    </w:rPr>
  </w:style>
  <w:style w:type="paragraph" w:customStyle="1" w:styleId="Bullets">
    <w:name w:val="Bullets"/>
    <w:basedOn w:val="Normal"/>
    <w:uiPriority w:val="99"/>
    <w:rsid w:val="000326C4"/>
    <w:pPr>
      <w:numPr>
        <w:numId w:val="14"/>
      </w:numPr>
    </w:pPr>
    <w:rPr>
      <w:color w:val="000000"/>
    </w:rPr>
  </w:style>
  <w:style w:type="paragraph" w:styleId="BodyText">
    <w:name w:val="Body Text"/>
    <w:basedOn w:val="Normal"/>
    <w:link w:val="BodyTextChar"/>
    <w:uiPriority w:val="99"/>
    <w:qFormat/>
    <w:rsid w:val="000326C4"/>
    <w:rPr>
      <w:color w:val="000000"/>
    </w:rPr>
  </w:style>
  <w:style w:type="character" w:customStyle="1" w:styleId="BodyTextChar">
    <w:name w:val="Body Text Char"/>
    <w:basedOn w:val="DefaultParagraphFont"/>
    <w:link w:val="BodyText"/>
    <w:uiPriority w:val="99"/>
    <w:locked/>
    <w:rsid w:val="000326C4"/>
    <w:rPr>
      <w:rFonts w:ascii="Arial" w:hAnsi="Arial" w:cs="Times New Roman"/>
      <w:color w:val="000000"/>
      <w:sz w:val="24"/>
      <w:szCs w:val="24"/>
      <w:lang w:eastAsia="en-US"/>
    </w:rPr>
  </w:style>
  <w:style w:type="paragraph" w:customStyle="1" w:styleId="Numbering">
    <w:name w:val="Numbering"/>
    <w:basedOn w:val="Normal"/>
    <w:uiPriority w:val="99"/>
    <w:rsid w:val="00CC6B31"/>
    <w:pPr>
      <w:numPr>
        <w:numId w:val="7"/>
      </w:numPr>
    </w:pPr>
  </w:style>
  <w:style w:type="table" w:customStyle="1" w:styleId="Table">
    <w:name w:val="Table"/>
    <w:uiPriority w:val="99"/>
    <w:rsid w:val="00D10262"/>
    <w:rPr>
      <w:sz w:val="20"/>
      <w:szCs w:val="20"/>
    </w:rPr>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CellMar>
        <w:top w:w="0" w:type="dxa"/>
        <w:left w:w="108" w:type="dxa"/>
        <w:bottom w:w="0" w:type="dxa"/>
        <w:right w:w="108" w:type="dxa"/>
      </w:tblCellMar>
    </w:tblPr>
    <w:tblStylePr w:type="firstRow">
      <w:pPr>
        <w:jc w:val="left"/>
      </w:pPr>
      <w:rPr>
        <w:rFonts w:ascii="Arial" w:hAnsi="Arial" w:cs="Times New Roman"/>
        <w:b/>
        <w:color w:val="FFFFFF"/>
      </w:rPr>
      <w:tblPr/>
      <w:tcPr>
        <w:shd w:val="clear" w:color="auto" w:fill="0091A5"/>
      </w:tcPr>
    </w:tblStylePr>
    <w:tblStylePr w:type="lastRow">
      <w:rPr>
        <w:rFonts w:cs="Times New Roman"/>
      </w:rPr>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character" w:styleId="Hyperlink">
    <w:name w:val="Hyperlink"/>
    <w:basedOn w:val="DefaultParagraphFont"/>
    <w:uiPriority w:val="99"/>
    <w:rsid w:val="007B70A0"/>
    <w:rPr>
      <w:rFonts w:cs="Times New Roman"/>
      <w:color w:val="2D962D"/>
      <w:u w:val="single"/>
    </w:rPr>
  </w:style>
  <w:style w:type="table" w:styleId="TableGrid">
    <w:name w:val="Table Grid"/>
    <w:basedOn w:val="TableNormal"/>
    <w:rsid w:val="00784C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7E49"/>
    <w:pPr>
      <w:spacing w:after="160" w:line="259"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237C44"/>
    <w:rPr>
      <w:sz w:val="20"/>
      <w:szCs w:val="20"/>
    </w:rPr>
  </w:style>
  <w:style w:type="character" w:customStyle="1" w:styleId="FootnoteTextChar">
    <w:name w:val="Footnote Text Char"/>
    <w:basedOn w:val="DefaultParagraphFont"/>
    <w:link w:val="FootnoteText"/>
    <w:uiPriority w:val="99"/>
    <w:semiHidden/>
    <w:rsid w:val="00237C44"/>
    <w:rPr>
      <w:sz w:val="20"/>
      <w:szCs w:val="20"/>
      <w:lang w:eastAsia="en-US"/>
    </w:rPr>
  </w:style>
  <w:style w:type="character" w:styleId="FootnoteReference">
    <w:name w:val="footnote reference"/>
    <w:basedOn w:val="DefaultParagraphFont"/>
    <w:uiPriority w:val="99"/>
    <w:semiHidden/>
    <w:unhideWhenUsed/>
    <w:rsid w:val="00237C44"/>
    <w:rPr>
      <w:vertAlign w:val="superscript"/>
    </w:rPr>
  </w:style>
  <w:style w:type="paragraph" w:customStyle="1" w:styleId="Default">
    <w:name w:val="Default"/>
    <w:rsid w:val="004F6B46"/>
    <w:pPr>
      <w:autoSpaceDE w:val="0"/>
      <w:autoSpaceDN w:val="0"/>
      <w:adjustRightInd w:val="0"/>
    </w:pPr>
    <w:rPr>
      <w:rFonts w:ascii="HelveticaNeueLT Std Lt" w:hAnsi="HelveticaNeueLT Std Lt" w:cs="HelveticaNeueLT Std Lt"/>
      <w:color w:val="000000"/>
      <w:sz w:val="24"/>
      <w:szCs w:val="24"/>
    </w:rPr>
  </w:style>
  <w:style w:type="character" w:customStyle="1" w:styleId="Style4Char">
    <w:name w:val="Style4 Char"/>
    <w:link w:val="Style4"/>
    <w:locked/>
    <w:rsid w:val="00324BDA"/>
    <w:rPr>
      <w:rFonts w:cs="Arial"/>
    </w:rPr>
  </w:style>
  <w:style w:type="paragraph" w:customStyle="1" w:styleId="Style4">
    <w:name w:val="Style4"/>
    <w:basedOn w:val="Normal"/>
    <w:link w:val="Style4Char"/>
    <w:rsid w:val="00324BDA"/>
    <w:pPr>
      <w:autoSpaceDE w:val="0"/>
      <w:autoSpaceDN w:val="0"/>
      <w:ind w:left="567"/>
    </w:pPr>
    <w:rPr>
      <w:rFonts w:cs="Arial"/>
      <w:sz w:val="22"/>
      <w:szCs w:val="22"/>
      <w:lang w:eastAsia="en-GB"/>
    </w:rPr>
  </w:style>
  <w:style w:type="character" w:styleId="FollowedHyperlink">
    <w:name w:val="FollowedHyperlink"/>
    <w:basedOn w:val="DefaultParagraphFont"/>
    <w:uiPriority w:val="99"/>
    <w:semiHidden/>
    <w:unhideWhenUsed/>
    <w:rsid w:val="006B3848"/>
    <w:rPr>
      <w:color w:val="800080" w:themeColor="followedHyperlink"/>
      <w:u w:val="single"/>
    </w:rPr>
  </w:style>
  <w:style w:type="character" w:styleId="UnresolvedMention">
    <w:name w:val="Unresolved Mention"/>
    <w:basedOn w:val="DefaultParagraphFont"/>
    <w:uiPriority w:val="99"/>
    <w:semiHidden/>
    <w:unhideWhenUsed/>
    <w:rsid w:val="002F1C7F"/>
    <w:rPr>
      <w:color w:val="808080"/>
      <w:shd w:val="clear" w:color="auto" w:fill="E6E6E6"/>
    </w:rPr>
  </w:style>
  <w:style w:type="character" w:styleId="CommentReference">
    <w:name w:val="annotation reference"/>
    <w:basedOn w:val="DefaultParagraphFont"/>
    <w:uiPriority w:val="99"/>
    <w:semiHidden/>
    <w:unhideWhenUsed/>
    <w:rsid w:val="00407ED7"/>
    <w:rPr>
      <w:sz w:val="16"/>
      <w:szCs w:val="16"/>
    </w:rPr>
  </w:style>
  <w:style w:type="paragraph" w:styleId="CommentText">
    <w:name w:val="annotation text"/>
    <w:basedOn w:val="Normal"/>
    <w:link w:val="CommentTextChar"/>
    <w:uiPriority w:val="99"/>
    <w:unhideWhenUsed/>
    <w:rsid w:val="00407ED7"/>
    <w:rPr>
      <w:sz w:val="20"/>
      <w:szCs w:val="20"/>
    </w:rPr>
  </w:style>
  <w:style w:type="character" w:customStyle="1" w:styleId="CommentTextChar">
    <w:name w:val="Comment Text Char"/>
    <w:basedOn w:val="DefaultParagraphFont"/>
    <w:link w:val="CommentText"/>
    <w:uiPriority w:val="99"/>
    <w:rsid w:val="00407ED7"/>
    <w:rPr>
      <w:sz w:val="20"/>
      <w:szCs w:val="20"/>
      <w:lang w:eastAsia="en-US"/>
    </w:rPr>
  </w:style>
  <w:style w:type="paragraph" w:customStyle="1" w:styleId="Normal1">
    <w:name w:val="Normal1"/>
    <w:rsid w:val="003A6C4C"/>
    <w:rPr>
      <w:rFonts w:ascii="Times New Roman" w:hAnsi="Times New Roman"/>
      <w:color w:val="000000"/>
      <w:sz w:val="24"/>
      <w:szCs w:val="24"/>
      <w:lang w:eastAsia="en-US"/>
    </w:rPr>
  </w:style>
  <w:style w:type="paragraph" w:styleId="TOCHeading">
    <w:name w:val="TOC Heading"/>
    <w:basedOn w:val="Heading1"/>
    <w:next w:val="Normal"/>
    <w:uiPriority w:val="39"/>
    <w:unhideWhenUsed/>
    <w:qFormat/>
    <w:rsid w:val="009B46AA"/>
    <w:pPr>
      <w:spacing w:before="240" w:line="259" w:lineRule="auto"/>
      <w:outlineLvl w:val="9"/>
    </w:pPr>
    <w:rPr>
      <w:rFonts w:asciiTheme="majorHAnsi" w:eastAsiaTheme="majorEastAsia" w:hAnsiTheme="majorHAnsi" w:cstheme="majorBidi"/>
      <w:b w:val="0"/>
      <w:bCs w:val="0"/>
      <w:color w:val="365F91" w:themeColor="accent1" w:themeShade="BF"/>
      <w:szCs w:val="32"/>
      <w:lang w:val="en-US"/>
    </w:rPr>
  </w:style>
  <w:style w:type="paragraph" w:styleId="TOC1">
    <w:name w:val="toc 1"/>
    <w:basedOn w:val="Normal"/>
    <w:next w:val="Normal"/>
    <w:autoRedefine/>
    <w:uiPriority w:val="39"/>
    <w:unhideWhenUsed/>
    <w:rsid w:val="009B46AA"/>
    <w:pPr>
      <w:spacing w:after="100"/>
    </w:pPr>
  </w:style>
  <w:style w:type="paragraph" w:styleId="TOC2">
    <w:name w:val="toc 2"/>
    <w:basedOn w:val="Normal"/>
    <w:next w:val="Normal"/>
    <w:autoRedefine/>
    <w:uiPriority w:val="39"/>
    <w:unhideWhenUsed/>
    <w:rsid w:val="009B46AA"/>
    <w:pPr>
      <w:spacing w:after="100"/>
      <w:ind w:left="240"/>
    </w:pPr>
  </w:style>
  <w:style w:type="paragraph" w:styleId="TOC3">
    <w:name w:val="toc 3"/>
    <w:basedOn w:val="Normal"/>
    <w:next w:val="Normal"/>
    <w:autoRedefine/>
    <w:uiPriority w:val="39"/>
    <w:unhideWhenUsed/>
    <w:rsid w:val="009B46AA"/>
    <w:pPr>
      <w:spacing w:after="100"/>
      <w:ind w:left="480"/>
    </w:pPr>
  </w:style>
  <w:style w:type="paragraph" w:styleId="CommentSubject">
    <w:name w:val="annotation subject"/>
    <w:basedOn w:val="CommentText"/>
    <w:next w:val="CommentText"/>
    <w:link w:val="CommentSubjectChar"/>
    <w:uiPriority w:val="99"/>
    <w:semiHidden/>
    <w:unhideWhenUsed/>
    <w:rsid w:val="00791264"/>
    <w:rPr>
      <w:b/>
      <w:bCs/>
    </w:rPr>
  </w:style>
  <w:style w:type="character" w:customStyle="1" w:styleId="CommentSubjectChar">
    <w:name w:val="Comment Subject Char"/>
    <w:basedOn w:val="CommentTextChar"/>
    <w:link w:val="CommentSubject"/>
    <w:uiPriority w:val="99"/>
    <w:semiHidden/>
    <w:rsid w:val="00791264"/>
    <w:rPr>
      <w:b/>
      <w:bCs/>
      <w:sz w:val="20"/>
      <w:szCs w:val="20"/>
      <w:lang w:eastAsia="en-US"/>
    </w:rPr>
  </w:style>
  <w:style w:type="paragraph" w:styleId="Revision">
    <w:name w:val="Revision"/>
    <w:hidden/>
    <w:uiPriority w:val="99"/>
    <w:semiHidden/>
    <w:rsid w:val="00E7179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397488">
      <w:bodyDiv w:val="1"/>
      <w:marLeft w:val="0"/>
      <w:marRight w:val="0"/>
      <w:marTop w:val="0"/>
      <w:marBottom w:val="0"/>
      <w:divBdr>
        <w:top w:val="none" w:sz="0" w:space="0" w:color="auto"/>
        <w:left w:val="none" w:sz="0" w:space="0" w:color="auto"/>
        <w:bottom w:val="none" w:sz="0" w:space="0" w:color="auto"/>
        <w:right w:val="none" w:sz="0" w:space="0" w:color="auto"/>
      </w:divBdr>
    </w:div>
    <w:div w:id="729694454">
      <w:bodyDiv w:val="1"/>
      <w:marLeft w:val="0"/>
      <w:marRight w:val="0"/>
      <w:marTop w:val="0"/>
      <w:marBottom w:val="0"/>
      <w:divBdr>
        <w:top w:val="none" w:sz="0" w:space="0" w:color="auto"/>
        <w:left w:val="none" w:sz="0" w:space="0" w:color="auto"/>
        <w:bottom w:val="none" w:sz="0" w:space="0" w:color="auto"/>
        <w:right w:val="none" w:sz="0" w:space="0" w:color="auto"/>
      </w:divBdr>
    </w:div>
    <w:div w:id="812019623">
      <w:marLeft w:val="0"/>
      <w:marRight w:val="0"/>
      <w:marTop w:val="0"/>
      <w:marBottom w:val="0"/>
      <w:divBdr>
        <w:top w:val="none" w:sz="0" w:space="0" w:color="auto"/>
        <w:left w:val="none" w:sz="0" w:space="0" w:color="auto"/>
        <w:bottom w:val="none" w:sz="0" w:space="0" w:color="auto"/>
        <w:right w:val="none" w:sz="0" w:space="0" w:color="auto"/>
      </w:divBdr>
    </w:div>
    <w:div w:id="1064140672">
      <w:bodyDiv w:val="1"/>
      <w:marLeft w:val="0"/>
      <w:marRight w:val="0"/>
      <w:marTop w:val="0"/>
      <w:marBottom w:val="0"/>
      <w:divBdr>
        <w:top w:val="none" w:sz="0" w:space="0" w:color="auto"/>
        <w:left w:val="none" w:sz="0" w:space="0" w:color="auto"/>
        <w:bottom w:val="none" w:sz="0" w:space="0" w:color="auto"/>
        <w:right w:val="none" w:sz="0" w:space="0" w:color="auto"/>
      </w:divBdr>
    </w:div>
    <w:div w:id="1680233636">
      <w:bodyDiv w:val="1"/>
      <w:marLeft w:val="0"/>
      <w:marRight w:val="0"/>
      <w:marTop w:val="0"/>
      <w:marBottom w:val="0"/>
      <w:divBdr>
        <w:top w:val="none" w:sz="0" w:space="0" w:color="auto"/>
        <w:left w:val="none" w:sz="0" w:space="0" w:color="auto"/>
        <w:bottom w:val="none" w:sz="0" w:space="0" w:color="auto"/>
        <w:right w:val="none" w:sz="0" w:space="0" w:color="auto"/>
      </w:divBdr>
    </w:div>
    <w:div w:id="1752392473">
      <w:bodyDiv w:val="1"/>
      <w:marLeft w:val="0"/>
      <w:marRight w:val="0"/>
      <w:marTop w:val="0"/>
      <w:marBottom w:val="0"/>
      <w:divBdr>
        <w:top w:val="none" w:sz="0" w:space="0" w:color="auto"/>
        <w:left w:val="none" w:sz="0" w:space="0" w:color="auto"/>
        <w:bottom w:val="none" w:sz="0" w:space="0" w:color="auto"/>
        <w:right w:val="none" w:sz="0" w:space="0" w:color="auto"/>
      </w:divBdr>
    </w:div>
    <w:div w:id="1843278163">
      <w:bodyDiv w:val="1"/>
      <w:marLeft w:val="0"/>
      <w:marRight w:val="0"/>
      <w:marTop w:val="0"/>
      <w:marBottom w:val="0"/>
      <w:divBdr>
        <w:top w:val="none" w:sz="0" w:space="0" w:color="auto"/>
        <w:left w:val="none" w:sz="0" w:space="0" w:color="auto"/>
        <w:bottom w:val="none" w:sz="0" w:space="0" w:color="auto"/>
        <w:right w:val="none" w:sz="0" w:space="0" w:color="auto"/>
      </w:divBdr>
    </w:div>
    <w:div w:id="199178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mailto:payments.wales@naturalresourceswales.gov.uk"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livingwage.org"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payments.wales@cyfoethnaturiolcymru.gov.u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naturalresources.wales/about-us/what-we-do/?lang=en" TargetMode="External"/><Relationship Id="rId20" Type="http://schemas.openxmlformats.org/officeDocument/2006/relationships/hyperlink" Target="https://naturalresources.wales/footer-links/modern-slavery-statement-2020-21/?lang=en"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naturalresources.wales/about-us/corporate-information/welsh-language-standards/?lang=en"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naturalresources.wales/about-us/equality-and-diversity/?lang=en"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naturalresources.wales/about-us/corporate-information/managing-our-environmental-impact/?lang=e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healthytravel.wales/business.html" TargetMode="External"/><Relationship Id="rId27" Type="http://schemas.openxmlformats.org/officeDocument/2006/relationships/footer" Target="foot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Temporary%20Directory%204%20for%20Final%2520Templates%5b1%5d.zip\Final%20Templates\Briefing%20No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8499d3b-94a8-4059-8763-489d4400b14a" ContentTypeId="0x01010067EB80C5FE939D4A9B3D8BA62129B7F5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3081ED793B4FB34DB60A3ECB32673342" ma:contentTypeVersion="432" ma:contentTypeDescription="" ma:contentTypeScope="" ma:versionID="e8dcb9fea989d9ecd04be1455c3420ac">
  <xsd:schema xmlns:xsd="http://www.w3.org/2001/XMLSchema" xmlns:xs="http://www.w3.org/2001/XMLSchema" xmlns:p="http://schemas.microsoft.com/office/2006/metadata/properties" xmlns:ns2="9be56660-2c31-41ef-bc00-23e72f632f2a" targetNamespace="http://schemas.microsoft.com/office/2006/metadata/properties" ma:root="true" ma:fieldsID="88aa1da9a428b30d66d3f2312098484a"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9be56660-2c31-41ef-bc00-23e72f632f2a">LAND-1640491415-1213</_dlc_DocId>
    <_dlc_DocIdUrl xmlns="9be56660-2c31-41ef-bc00-23e72f632f2a">
      <Url>https://cyfoethnaturiolcymru.sharepoint.com/teams/landman/wso/cp/_layouts/15/DocIdRedir.aspx?ID=LAND-1640491415-1213</Url>
      <Description>LAND-1640491415-1213</Description>
    </_dlc_DocIdUrl>
  </documentManagement>
</p:properties>
</file>

<file path=customXml/itemProps1.xml><?xml version="1.0" encoding="utf-8"?>
<ds:datastoreItem xmlns:ds="http://schemas.openxmlformats.org/officeDocument/2006/customXml" ds:itemID="{279F6A70-DD52-45CA-99FC-908628B4766B}">
  <ds:schemaRefs>
    <ds:schemaRef ds:uri="http://schemas.microsoft.com/sharepoint/v3/contenttype/forms"/>
  </ds:schemaRefs>
</ds:datastoreItem>
</file>

<file path=customXml/itemProps2.xml><?xml version="1.0" encoding="utf-8"?>
<ds:datastoreItem xmlns:ds="http://schemas.openxmlformats.org/officeDocument/2006/customXml" ds:itemID="{60F8684B-2935-436B-BBA2-6B4744613857}">
  <ds:schemaRefs>
    <ds:schemaRef ds:uri="Microsoft.SharePoint.Taxonomy.ContentTypeSync"/>
  </ds:schemaRefs>
</ds:datastoreItem>
</file>

<file path=customXml/itemProps3.xml><?xml version="1.0" encoding="utf-8"?>
<ds:datastoreItem xmlns:ds="http://schemas.openxmlformats.org/officeDocument/2006/customXml" ds:itemID="{FF671795-EF99-4451-9474-6810B66AEBE3}">
  <ds:schemaRefs>
    <ds:schemaRef ds:uri="http://schemas.microsoft.com/sharepoint/events"/>
  </ds:schemaRefs>
</ds:datastoreItem>
</file>

<file path=customXml/itemProps4.xml><?xml version="1.0" encoding="utf-8"?>
<ds:datastoreItem xmlns:ds="http://schemas.openxmlformats.org/officeDocument/2006/customXml" ds:itemID="{03B74502-F5DC-4419-9B59-EA9A41A56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1AF5C1-6293-4259-853A-37E64684ED70}">
  <ds:schemaRefs>
    <ds:schemaRef ds:uri="http://schemas.openxmlformats.org/officeDocument/2006/bibliography"/>
  </ds:schemaRefs>
</ds:datastoreItem>
</file>

<file path=customXml/itemProps6.xml><?xml version="1.0" encoding="utf-8"?>
<ds:datastoreItem xmlns:ds="http://schemas.openxmlformats.org/officeDocument/2006/customXml" ds:itemID="{2560A5F5-0256-4533-BEB9-E76F066D6007}">
  <ds:schemaRefs>
    <ds:schemaRef ds:uri="http://schemas.microsoft.com/office/2006/metadata/properties"/>
    <ds:schemaRef ds:uri="http://schemas.microsoft.com/office/infopath/2007/PartnerControls"/>
    <ds:schemaRef ds:uri="9be56660-2c31-41ef-bc00-23e72f632f2a"/>
  </ds:schemaRefs>
</ds:datastoreItem>
</file>

<file path=docProps/app.xml><?xml version="1.0" encoding="utf-8"?>
<Properties xmlns="http://schemas.openxmlformats.org/officeDocument/2006/extended-properties" xmlns:vt="http://schemas.openxmlformats.org/officeDocument/2006/docPropsVTypes">
  <Template>Briefing Note</Template>
  <TotalTime>0</TotalTime>
  <Pages>21</Pages>
  <Words>7512</Words>
  <Characters>42988</Characters>
  <Application>Microsoft Office Word</Application>
  <DocSecurity>4</DocSecurity>
  <Lines>358</Lines>
  <Paragraphs>100</Paragraphs>
  <ScaleCrop>false</ScaleCrop>
  <HeadingPairs>
    <vt:vector size="2" baseType="variant">
      <vt:variant>
        <vt:lpstr>Title</vt:lpstr>
      </vt:variant>
      <vt:variant>
        <vt:i4>1</vt:i4>
      </vt:variant>
    </vt:vector>
  </HeadingPairs>
  <TitlesOfParts>
    <vt:vector size="1" baseType="lpstr">
      <vt:lpstr>Open Invitation to Tender</vt:lpstr>
    </vt:vector>
  </TitlesOfParts>
  <Company/>
  <LinksUpToDate>false</LinksUpToDate>
  <CharactersWithSpaces>50400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Invitation to Tender</dc:title>
  <dc:subject/>
  <dc:creator>Morris, Laura</dc:creator>
  <cp:keywords/>
  <dc:description/>
  <cp:lastModifiedBy>Beaurain, Nathalie</cp:lastModifiedBy>
  <cp:revision>2</cp:revision>
  <cp:lastPrinted>2017-10-27T10:28:00Z</cp:lastPrinted>
  <dcterms:created xsi:type="dcterms:W3CDTF">2025-09-08T14:10:00Z</dcterms:created>
  <dcterms:modified xsi:type="dcterms:W3CDTF">2025-09-08T14:10:00Z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0x01010067EB80C5FE939D4A9B3D8BA62129B7F501003081ED793B4FB34DB60A3ECB32673342</vt:lpwstr>
  </property>
  <property fmtid="{D5CDD505-2E9C-101B-9397-08002B2CF9AE}" pid="3" name="PublishingExpirationDate">
    <vt:lpwstr/>
  </property>
  <property fmtid="{D5CDD505-2E9C-101B-9397-08002B2CF9AE}" pid="4" name="PublishingStartDate">
    <vt:lpwstr/>
  </property>
  <property fmtid="{D5CDD505-2E9C-101B-9397-08002B2CF9AE}" pid="5" name="_dlc_DocIdItemGuid">
    <vt:lpwstr>b87ee6bc-aa26-4173-b598-673a86dc5efa</vt:lpwstr>
  </property>
  <property fmtid="{D5CDD505-2E9C-101B-9397-08002B2CF9AE}" pid="6" name="_dlc_DocId">
    <vt:lpwstr>MANA-1485-817</vt:lpwstr>
  </property>
  <property fmtid="{D5CDD505-2E9C-101B-9397-08002B2CF9AE}" pid="7" name="_dlc_DocIdUrl">
    <vt:lpwstr>https://cyfoethnaturiolcymru.sharepoint.com/teams/manbus/Finance/pro/_layouts/15/DocIdRedir.aspx?ID=MANA-1485-817, MANA-1485-817</vt:lpwstr>
  </property>
  <property fmtid="{D5CDD505-2E9C-101B-9397-08002B2CF9AE}" pid="8" name="AuthorIds_UIVersion_1536">
    <vt:lpwstr>1124</vt:lpwstr>
  </property>
</Properties>
</file>