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58CF5A" w14:textId="286C6881" w:rsidR="00A138F0" w:rsidRPr="00657A2E" w:rsidRDefault="00A138F0" w:rsidP="00CC7E49">
      <w:pPr>
        <w:rPr>
          <w:rFonts w:cs="Arial"/>
        </w:rPr>
      </w:pPr>
    </w:p>
    <w:p w14:paraId="6404730E" w14:textId="77777777" w:rsidR="007F5081" w:rsidRPr="00657A2E" w:rsidRDefault="007F5081" w:rsidP="00CC7E49">
      <w:pPr>
        <w:rPr>
          <w:rFonts w:cs="Arial"/>
          <w:b/>
          <w:u w:val="single"/>
        </w:rPr>
      </w:pPr>
    </w:p>
    <w:p w14:paraId="4F0AB94B" w14:textId="77777777" w:rsidR="00D84FC9" w:rsidRPr="00657A2E" w:rsidRDefault="00D84FC9" w:rsidP="00D84FC9">
      <w:pPr>
        <w:rPr>
          <w:rFonts w:cs="Arial"/>
          <w:sz w:val="28"/>
          <w:szCs w:val="28"/>
        </w:rPr>
      </w:pPr>
    </w:p>
    <w:p w14:paraId="7A29E75F" w14:textId="73F070F0" w:rsidR="00857FCB" w:rsidRPr="00857FCB" w:rsidRDefault="00857FCB" w:rsidP="00C6379C">
      <w:pPr>
        <w:rPr>
          <w:rFonts w:cs="Arial"/>
          <w:color w:val="00A0AA"/>
          <w:sz w:val="52"/>
          <w:szCs w:val="52"/>
        </w:rPr>
      </w:pPr>
      <w:r>
        <w:rPr>
          <w:rFonts w:cs="Arial"/>
          <w:color w:val="00A0AA"/>
          <w:sz w:val="52"/>
          <w:szCs w:val="52"/>
        </w:rPr>
        <w:t xml:space="preserve">Open </w:t>
      </w:r>
      <w:r w:rsidRPr="00657A2E">
        <w:rPr>
          <w:rFonts w:cs="Arial"/>
          <w:color w:val="00A0AA"/>
          <w:sz w:val="52"/>
          <w:szCs w:val="52"/>
        </w:rPr>
        <w:t>Invitation to Tender</w:t>
      </w:r>
      <w:r>
        <w:rPr>
          <w:rFonts w:cs="Arial"/>
          <w:color w:val="00A0AA"/>
          <w:sz w:val="52"/>
          <w:szCs w:val="52"/>
        </w:rPr>
        <w:t xml:space="preserve"> (ITT)</w:t>
      </w:r>
    </w:p>
    <w:p w14:paraId="71C1864C" w14:textId="77777777" w:rsidR="00BD7E77" w:rsidRDefault="00BD7E77" w:rsidP="00C6379C">
      <w:pPr>
        <w:rPr>
          <w:rFonts w:cs="Arial"/>
          <w:color w:val="00A0AA"/>
          <w:sz w:val="52"/>
          <w:szCs w:val="52"/>
          <w:u w:val="single"/>
        </w:rPr>
      </w:pPr>
    </w:p>
    <w:p w14:paraId="69734950" w14:textId="349FCE7E" w:rsidR="00D84FC9" w:rsidRPr="00E21F4B" w:rsidRDefault="00281AD3" w:rsidP="00C6379C">
      <w:pPr>
        <w:rPr>
          <w:rFonts w:cs="Arial"/>
          <w:color w:val="00A0AA"/>
          <w:sz w:val="52"/>
          <w:szCs w:val="52"/>
          <w:u w:val="single"/>
        </w:rPr>
      </w:pPr>
      <w:r w:rsidRPr="00E21F4B">
        <w:rPr>
          <w:rFonts w:cs="Arial"/>
          <w:color w:val="00A0AA"/>
          <w:sz w:val="52"/>
          <w:szCs w:val="52"/>
          <w:u w:val="single"/>
        </w:rPr>
        <w:t xml:space="preserve">PART </w:t>
      </w:r>
      <w:r w:rsidR="0017028F" w:rsidRPr="00E21F4B">
        <w:rPr>
          <w:rFonts w:cs="Arial"/>
          <w:color w:val="00A0AA"/>
          <w:sz w:val="52"/>
          <w:szCs w:val="52"/>
          <w:u w:val="single"/>
        </w:rPr>
        <w:t>B</w:t>
      </w:r>
      <w:r w:rsidR="00857FCB" w:rsidRPr="00E21F4B">
        <w:rPr>
          <w:rFonts w:cs="Arial"/>
          <w:color w:val="00A0AA"/>
          <w:sz w:val="52"/>
          <w:szCs w:val="52"/>
          <w:u w:val="single"/>
        </w:rPr>
        <w:t>:</w:t>
      </w:r>
      <w:r w:rsidR="00951624" w:rsidRPr="00E21F4B">
        <w:rPr>
          <w:rFonts w:cs="Arial"/>
          <w:color w:val="00A0AA"/>
          <w:sz w:val="52"/>
          <w:szCs w:val="52"/>
          <w:u w:val="single"/>
        </w:rPr>
        <w:t xml:space="preserve"> Bidder Response</w:t>
      </w:r>
    </w:p>
    <w:p w14:paraId="73BE935B" w14:textId="77777777" w:rsidR="00281AD3" w:rsidRDefault="00281AD3" w:rsidP="00C6379C">
      <w:pPr>
        <w:rPr>
          <w:rFonts w:cs="Arial"/>
          <w:color w:val="00A0AA"/>
          <w:sz w:val="32"/>
          <w:szCs w:val="32"/>
        </w:rPr>
      </w:pPr>
    </w:p>
    <w:p w14:paraId="1A0BF88D" w14:textId="77777777" w:rsidR="00FE6895" w:rsidRDefault="00FE6895" w:rsidP="00D84FC9">
      <w:pPr>
        <w:rPr>
          <w:rFonts w:cs="Arial"/>
          <w:color w:val="00A0AA"/>
          <w:sz w:val="32"/>
          <w:szCs w:val="32"/>
        </w:rPr>
      </w:pPr>
    </w:p>
    <w:p w14:paraId="5AF745B2" w14:textId="77777777" w:rsidR="001C79EB" w:rsidRDefault="000907BA" w:rsidP="00D84FC9">
      <w:pPr>
        <w:rPr>
          <w:rFonts w:cs="Arial"/>
          <w:color w:val="00A0AA"/>
          <w:sz w:val="32"/>
          <w:szCs w:val="32"/>
        </w:rPr>
      </w:pPr>
      <w:r>
        <w:rPr>
          <w:rFonts w:cs="Arial"/>
          <w:color w:val="00A0AA"/>
          <w:sz w:val="32"/>
          <w:szCs w:val="32"/>
        </w:rPr>
        <w:t>To be completed by the bidder in response to Part A</w:t>
      </w:r>
      <w:r w:rsidR="001C79EB">
        <w:rPr>
          <w:rFonts w:cs="Arial"/>
          <w:color w:val="00A0AA"/>
          <w:sz w:val="32"/>
          <w:szCs w:val="32"/>
        </w:rPr>
        <w:t xml:space="preserve">: </w:t>
      </w:r>
      <w:r>
        <w:rPr>
          <w:rFonts w:cs="Arial"/>
          <w:color w:val="00A0AA"/>
          <w:sz w:val="32"/>
          <w:szCs w:val="32"/>
        </w:rPr>
        <w:t>Information for Bidders</w:t>
      </w:r>
      <w:r w:rsidR="001C79EB">
        <w:rPr>
          <w:rFonts w:cs="Arial"/>
          <w:color w:val="00A0AA"/>
          <w:sz w:val="32"/>
          <w:szCs w:val="32"/>
        </w:rPr>
        <w:t>.</w:t>
      </w:r>
    </w:p>
    <w:p w14:paraId="4BE05CC0" w14:textId="77777777" w:rsidR="001C79EB" w:rsidRDefault="001C79EB" w:rsidP="00D84FC9">
      <w:pPr>
        <w:rPr>
          <w:rFonts w:cs="Arial"/>
          <w:color w:val="00A0AA"/>
          <w:sz w:val="32"/>
          <w:szCs w:val="32"/>
        </w:rPr>
      </w:pPr>
    </w:p>
    <w:p w14:paraId="25329211" w14:textId="77CCFAE1" w:rsidR="00001A87" w:rsidRPr="000907BA" w:rsidRDefault="001C79EB" w:rsidP="00D84FC9">
      <w:pPr>
        <w:rPr>
          <w:rFonts w:cs="Arial"/>
          <w:color w:val="00A0AA"/>
          <w:sz w:val="32"/>
          <w:szCs w:val="32"/>
        </w:rPr>
      </w:pPr>
      <w:r>
        <w:rPr>
          <w:rFonts w:cs="Arial"/>
          <w:color w:val="00A0AA"/>
          <w:sz w:val="32"/>
          <w:szCs w:val="32"/>
        </w:rPr>
        <w:t xml:space="preserve">This response is </w:t>
      </w:r>
      <w:r w:rsidR="000907BA">
        <w:rPr>
          <w:rFonts w:cs="Arial"/>
          <w:color w:val="00A0AA"/>
          <w:sz w:val="32"/>
          <w:szCs w:val="32"/>
        </w:rPr>
        <w:t>in relation to</w:t>
      </w:r>
      <w:r w:rsidR="000907BA" w:rsidRPr="000907BA">
        <w:rPr>
          <w:rFonts w:cs="Arial"/>
          <w:color w:val="00A0AA"/>
          <w:sz w:val="32"/>
          <w:szCs w:val="32"/>
        </w:rPr>
        <w:t xml:space="preserve"> the following tender:</w:t>
      </w:r>
    </w:p>
    <w:p w14:paraId="4157E8CD" w14:textId="77777777" w:rsidR="00556015" w:rsidRPr="00657A2E" w:rsidRDefault="00556015" w:rsidP="00D84FC9">
      <w:pPr>
        <w:rPr>
          <w:rFonts w:cs="Arial"/>
          <w:sz w:val="28"/>
          <w:szCs w:val="28"/>
        </w:rPr>
      </w:pPr>
    </w:p>
    <w:tbl>
      <w:tblPr>
        <w:tblStyle w:val="TableGrid"/>
        <w:tblW w:w="0" w:type="auto"/>
        <w:tblLook w:val="04A0" w:firstRow="1" w:lastRow="0" w:firstColumn="1" w:lastColumn="0" w:noHBand="0" w:noVBand="1"/>
      </w:tblPr>
      <w:tblGrid>
        <w:gridCol w:w="3108"/>
        <w:gridCol w:w="6097"/>
      </w:tblGrid>
      <w:tr w:rsidR="00895BE3" w:rsidRPr="00657A2E" w14:paraId="1E5133B4" w14:textId="77777777" w:rsidTr="000907BA">
        <w:trPr>
          <w:trHeight w:val="612"/>
        </w:trPr>
        <w:tc>
          <w:tcPr>
            <w:tcW w:w="3108" w:type="dxa"/>
          </w:tcPr>
          <w:p w14:paraId="4F31118E" w14:textId="42CB3E3A" w:rsidR="00895BE3" w:rsidRPr="00C6379C" w:rsidRDefault="00DC1F44" w:rsidP="00D84FC9">
            <w:pPr>
              <w:rPr>
                <w:rFonts w:cs="Arial"/>
              </w:rPr>
            </w:pPr>
            <w:r w:rsidRPr="00C6379C">
              <w:rPr>
                <w:rFonts w:cs="Arial"/>
              </w:rPr>
              <w:t xml:space="preserve">Tender </w:t>
            </w:r>
            <w:r w:rsidR="00895BE3" w:rsidRPr="00C6379C">
              <w:rPr>
                <w:rFonts w:cs="Arial"/>
              </w:rPr>
              <w:t>Title:</w:t>
            </w:r>
          </w:p>
        </w:tc>
        <w:tc>
          <w:tcPr>
            <w:tcW w:w="6097" w:type="dxa"/>
          </w:tcPr>
          <w:p w14:paraId="287B53F9" w14:textId="320AE517" w:rsidR="00895BE3" w:rsidRPr="00C6379C" w:rsidRDefault="007F7E7B" w:rsidP="00D84FC9">
            <w:pPr>
              <w:rPr>
                <w:rFonts w:cs="Arial"/>
                <w:color w:val="FF0000"/>
              </w:rPr>
            </w:pPr>
            <w:r w:rsidRPr="00B27CD5">
              <w:rPr>
                <w:rFonts w:cs="Arial"/>
              </w:rPr>
              <w:t>Sale of venison</w:t>
            </w:r>
          </w:p>
        </w:tc>
      </w:tr>
      <w:tr w:rsidR="00895BE3" w:rsidRPr="00657A2E" w14:paraId="702B71FD" w14:textId="77777777" w:rsidTr="000907BA">
        <w:trPr>
          <w:trHeight w:val="612"/>
        </w:trPr>
        <w:tc>
          <w:tcPr>
            <w:tcW w:w="3108" w:type="dxa"/>
          </w:tcPr>
          <w:p w14:paraId="2C39355E" w14:textId="601D7FEB" w:rsidR="00895BE3" w:rsidRPr="00C6379C" w:rsidRDefault="00895BE3" w:rsidP="00D84FC9">
            <w:pPr>
              <w:rPr>
                <w:rFonts w:cs="Arial"/>
              </w:rPr>
            </w:pPr>
            <w:r w:rsidRPr="00C6379C">
              <w:rPr>
                <w:rFonts w:cs="Arial"/>
              </w:rPr>
              <w:t>Tender Reference:</w:t>
            </w:r>
          </w:p>
        </w:tc>
        <w:tc>
          <w:tcPr>
            <w:tcW w:w="6097" w:type="dxa"/>
          </w:tcPr>
          <w:p w14:paraId="79A5A713" w14:textId="42F269D5" w:rsidR="00895BE3" w:rsidRPr="00EB6496" w:rsidRDefault="00EB6496" w:rsidP="00895BE3">
            <w:pPr>
              <w:rPr>
                <w:rFonts w:cs="Arial"/>
              </w:rPr>
            </w:pPr>
            <w:r w:rsidRPr="00EB6496">
              <w:rPr>
                <w:rFonts w:cs="Arial"/>
              </w:rPr>
              <w:t>ITT_</w:t>
            </w:r>
            <w:r w:rsidR="00EC6A96">
              <w:rPr>
                <w:rFonts w:cs="Arial"/>
              </w:rPr>
              <w:t>25</w:t>
            </w:r>
            <w:r w:rsidRPr="00EB6496">
              <w:rPr>
                <w:rFonts w:cs="Arial"/>
              </w:rPr>
              <w:t>111</w:t>
            </w:r>
          </w:p>
          <w:p w14:paraId="29C11ABC" w14:textId="77777777" w:rsidR="00895BE3" w:rsidRPr="00C6379C" w:rsidRDefault="00895BE3" w:rsidP="00D84FC9">
            <w:pPr>
              <w:rPr>
                <w:rFonts w:cs="Arial"/>
                <w:color w:val="FF0000"/>
              </w:rPr>
            </w:pPr>
          </w:p>
        </w:tc>
      </w:tr>
      <w:tr w:rsidR="00895BE3" w:rsidRPr="00657A2E" w14:paraId="17493BA9" w14:textId="77777777" w:rsidTr="000907BA">
        <w:trPr>
          <w:trHeight w:val="612"/>
        </w:trPr>
        <w:tc>
          <w:tcPr>
            <w:tcW w:w="3108" w:type="dxa"/>
          </w:tcPr>
          <w:p w14:paraId="0A1F1EA0" w14:textId="77777777" w:rsidR="00895BE3" w:rsidRPr="00C6379C" w:rsidRDefault="00895BE3" w:rsidP="00D84FC9">
            <w:pPr>
              <w:rPr>
                <w:rFonts w:cs="Arial"/>
              </w:rPr>
            </w:pPr>
            <w:r w:rsidRPr="00C6379C">
              <w:rPr>
                <w:rFonts w:cs="Arial"/>
              </w:rPr>
              <w:t>OJEU Reference:</w:t>
            </w:r>
          </w:p>
          <w:p w14:paraId="4DC0F2FE" w14:textId="0596ED43" w:rsidR="00DC1F44" w:rsidRPr="00C6379C" w:rsidRDefault="00DC1F44" w:rsidP="00D84FC9">
            <w:pPr>
              <w:rPr>
                <w:rFonts w:cs="Arial"/>
              </w:rPr>
            </w:pPr>
            <w:r w:rsidRPr="00C6379C">
              <w:rPr>
                <w:rFonts w:cs="Arial"/>
              </w:rPr>
              <w:t>(if applicable)</w:t>
            </w:r>
          </w:p>
        </w:tc>
        <w:tc>
          <w:tcPr>
            <w:tcW w:w="6097" w:type="dxa"/>
          </w:tcPr>
          <w:p w14:paraId="28BD92E4" w14:textId="1457EA14" w:rsidR="00895BE3" w:rsidRPr="00B27CD5" w:rsidRDefault="007F7E7B" w:rsidP="00895BE3">
            <w:pPr>
              <w:rPr>
                <w:rFonts w:cs="Arial"/>
              </w:rPr>
            </w:pPr>
            <w:r w:rsidRPr="00B27CD5">
              <w:rPr>
                <w:rFonts w:cs="Arial"/>
              </w:rPr>
              <w:t>N/A</w:t>
            </w:r>
          </w:p>
          <w:p w14:paraId="7E36CC51" w14:textId="77777777" w:rsidR="00895BE3" w:rsidRPr="00C6379C" w:rsidRDefault="00895BE3" w:rsidP="00D84FC9">
            <w:pPr>
              <w:rPr>
                <w:rFonts w:cs="Arial"/>
                <w:color w:val="FF0000"/>
              </w:rPr>
            </w:pPr>
          </w:p>
        </w:tc>
      </w:tr>
      <w:tr w:rsidR="00895BE3" w:rsidRPr="00657A2E" w14:paraId="2FC47AEE" w14:textId="77777777" w:rsidTr="000907BA">
        <w:trPr>
          <w:trHeight w:val="612"/>
        </w:trPr>
        <w:tc>
          <w:tcPr>
            <w:tcW w:w="3108" w:type="dxa"/>
          </w:tcPr>
          <w:p w14:paraId="2162F662" w14:textId="77777777" w:rsidR="00895BE3" w:rsidRPr="00C6379C" w:rsidRDefault="00895BE3" w:rsidP="00895BE3">
            <w:pPr>
              <w:rPr>
                <w:rFonts w:cs="Arial"/>
              </w:rPr>
            </w:pPr>
            <w:r w:rsidRPr="00C6379C">
              <w:rPr>
                <w:rFonts w:cs="Arial"/>
              </w:rPr>
              <w:t>Date of Issue:</w:t>
            </w:r>
          </w:p>
          <w:p w14:paraId="6F827C29" w14:textId="77777777" w:rsidR="00895BE3" w:rsidRPr="00C6379C" w:rsidRDefault="00895BE3" w:rsidP="00D84FC9">
            <w:pPr>
              <w:rPr>
                <w:rFonts w:cs="Arial"/>
              </w:rPr>
            </w:pPr>
          </w:p>
        </w:tc>
        <w:tc>
          <w:tcPr>
            <w:tcW w:w="6097" w:type="dxa"/>
          </w:tcPr>
          <w:p w14:paraId="7BE232D1" w14:textId="2BF85562" w:rsidR="00895BE3" w:rsidRPr="00C6379C" w:rsidRDefault="001139DB" w:rsidP="00D84FC9">
            <w:pPr>
              <w:rPr>
                <w:rFonts w:cs="Arial"/>
                <w:color w:val="FF0000"/>
              </w:rPr>
            </w:pPr>
            <w:r w:rsidRPr="001139DB">
              <w:rPr>
                <w:rFonts w:cs="Arial"/>
              </w:rPr>
              <w:t>15/9/2025</w:t>
            </w:r>
          </w:p>
        </w:tc>
      </w:tr>
    </w:tbl>
    <w:p w14:paraId="747FBFDB" w14:textId="77777777" w:rsidR="008A1C6D" w:rsidRPr="00657A2E" w:rsidRDefault="008A1C6D" w:rsidP="00D84FC9">
      <w:pPr>
        <w:rPr>
          <w:rFonts w:cs="Arial"/>
          <w:sz w:val="28"/>
          <w:szCs w:val="28"/>
        </w:rPr>
      </w:pPr>
    </w:p>
    <w:p w14:paraId="7F5BD77C" w14:textId="7B87F616" w:rsidR="00D84FC9" w:rsidRPr="00B27CD5" w:rsidRDefault="00895BE3" w:rsidP="00D84FC9">
      <w:pPr>
        <w:rPr>
          <w:rFonts w:cs="Arial"/>
          <w:sz w:val="28"/>
          <w:szCs w:val="28"/>
        </w:rPr>
      </w:pPr>
      <w:r w:rsidRPr="00657A2E">
        <w:rPr>
          <w:rFonts w:cs="Arial"/>
          <w:sz w:val="28"/>
          <w:szCs w:val="28"/>
        </w:rPr>
        <w:tab/>
      </w:r>
    </w:p>
    <w:p w14:paraId="36ED3308" w14:textId="06621B84" w:rsidR="00D84FC9" w:rsidRPr="00640727" w:rsidRDefault="00D84FC9" w:rsidP="00D84FC9">
      <w:pPr>
        <w:rPr>
          <w:rFonts w:cs="Arial"/>
          <w:sz w:val="28"/>
          <w:szCs w:val="28"/>
          <w:lang w:val="fr-BE"/>
        </w:rPr>
      </w:pPr>
      <w:r w:rsidRPr="00657A2E">
        <w:rPr>
          <w:rFonts w:cs="Arial"/>
          <w:color w:val="00A0AA"/>
          <w:sz w:val="28"/>
          <w:szCs w:val="28"/>
        </w:rPr>
        <w:br w:type="page"/>
      </w:r>
    </w:p>
    <w:p w14:paraId="5C2A26EA" w14:textId="77777777" w:rsidR="00971026" w:rsidRPr="00657A2E" w:rsidRDefault="00971026" w:rsidP="00971026">
      <w:pPr>
        <w:rPr>
          <w:sz w:val="22"/>
          <w:szCs w:val="22"/>
        </w:rPr>
        <w:sectPr w:rsidR="00971026" w:rsidRPr="00657A2E" w:rsidSect="00DA55DB">
          <w:footerReference w:type="default" r:id="rId13"/>
          <w:headerReference w:type="first" r:id="rId14"/>
          <w:footerReference w:type="first" r:id="rId15"/>
          <w:pgSz w:w="11920" w:h="16840"/>
          <w:pgMar w:top="1701" w:right="1134" w:bottom="1985" w:left="1134" w:header="720" w:footer="720" w:gutter="0"/>
          <w:cols w:space="720"/>
          <w:noEndnote/>
          <w:titlePg/>
          <w:docGrid w:linePitch="326"/>
        </w:sectPr>
      </w:pPr>
    </w:p>
    <w:p w14:paraId="32A05E9C" w14:textId="77777777" w:rsidR="00B75648" w:rsidRDefault="00B75648" w:rsidP="00CC7E49">
      <w:pPr>
        <w:rPr>
          <w:rFonts w:cs="Arial"/>
          <w:color w:val="00A0AA"/>
          <w:sz w:val="28"/>
          <w:szCs w:val="28"/>
        </w:rPr>
      </w:pPr>
    </w:p>
    <w:p w14:paraId="35F7B7E1" w14:textId="6AAAB9A2" w:rsidR="00F911DD" w:rsidRDefault="00F911DD" w:rsidP="00CC7E49">
      <w:pPr>
        <w:rPr>
          <w:rFonts w:cs="Arial"/>
          <w:color w:val="00A0AA"/>
          <w:sz w:val="28"/>
          <w:szCs w:val="28"/>
        </w:rPr>
      </w:pPr>
      <w:r w:rsidRPr="00657A2E">
        <w:rPr>
          <w:rFonts w:cs="Arial"/>
          <w:color w:val="00A0AA"/>
          <w:sz w:val="28"/>
          <w:szCs w:val="28"/>
        </w:rPr>
        <w:t>Table of Contents:</w:t>
      </w:r>
      <w:r w:rsidR="00DE06C6">
        <w:rPr>
          <w:rFonts w:cs="Arial"/>
          <w:color w:val="00A0AA"/>
          <w:sz w:val="28"/>
          <w:szCs w:val="28"/>
        </w:rPr>
        <w:t xml:space="preserve">  </w:t>
      </w:r>
    </w:p>
    <w:p w14:paraId="0A0634CD" w14:textId="77777777" w:rsidR="0005577C" w:rsidRDefault="0005577C" w:rsidP="00294500">
      <w:pPr>
        <w:rPr>
          <w:rFonts w:cs="Arial"/>
          <w:b/>
          <w:sz w:val="22"/>
          <w:szCs w:val="22"/>
        </w:rPr>
      </w:pPr>
    </w:p>
    <w:p w14:paraId="4B5DD4BD" w14:textId="0D6D56BA" w:rsidR="004360CB" w:rsidRDefault="004360CB" w:rsidP="00294500">
      <w:pPr>
        <w:rPr>
          <w:rFonts w:cs="Arial"/>
          <w:sz w:val="22"/>
          <w:szCs w:val="22"/>
        </w:rPr>
      </w:pPr>
      <w:r w:rsidRPr="004360CB">
        <w:rPr>
          <w:rFonts w:cs="Arial"/>
          <w:sz w:val="22"/>
          <w:szCs w:val="22"/>
        </w:rPr>
        <w:t>Privacy Notice</w:t>
      </w:r>
    </w:p>
    <w:p w14:paraId="36A4C7D5" w14:textId="6A92FAF0" w:rsidR="00111000" w:rsidRDefault="00111000" w:rsidP="00294500">
      <w:pPr>
        <w:rPr>
          <w:rFonts w:cs="Arial"/>
          <w:sz w:val="22"/>
          <w:szCs w:val="22"/>
        </w:rPr>
      </w:pPr>
    </w:p>
    <w:p w14:paraId="6EE458B3" w14:textId="638382E2" w:rsidR="000F0724" w:rsidRPr="009C3B83" w:rsidRDefault="000F0724" w:rsidP="000F0724">
      <w:pPr>
        <w:rPr>
          <w:rFonts w:cs="Arial"/>
          <w:b/>
          <w:sz w:val="28"/>
          <w:szCs w:val="28"/>
        </w:rPr>
      </w:pPr>
      <w:r w:rsidRPr="009C3B83">
        <w:rPr>
          <w:rFonts w:cs="Arial"/>
          <w:b/>
          <w:sz w:val="28"/>
          <w:szCs w:val="28"/>
        </w:rPr>
        <w:t>Part B – Bidder</w:t>
      </w:r>
      <w:r w:rsidR="00787009">
        <w:rPr>
          <w:rFonts w:cs="Arial"/>
          <w:b/>
          <w:sz w:val="28"/>
          <w:szCs w:val="28"/>
        </w:rPr>
        <w:t xml:space="preserve"> </w:t>
      </w:r>
      <w:r w:rsidRPr="009C3B83">
        <w:rPr>
          <w:rFonts w:cs="Arial"/>
          <w:b/>
          <w:sz w:val="28"/>
          <w:szCs w:val="28"/>
        </w:rPr>
        <w:t>Response</w:t>
      </w:r>
    </w:p>
    <w:p w14:paraId="23B1AABF" w14:textId="648AE014" w:rsidR="00111000" w:rsidRPr="004360CB" w:rsidRDefault="00111000" w:rsidP="00294500">
      <w:pPr>
        <w:rPr>
          <w:rFonts w:cs="Arial"/>
          <w:sz w:val="22"/>
          <w:szCs w:val="22"/>
        </w:rPr>
      </w:pPr>
    </w:p>
    <w:p w14:paraId="518B5F77" w14:textId="2F7DC35D" w:rsidR="002A1C9C" w:rsidRDefault="00B54477" w:rsidP="00CF60D6">
      <w:pPr>
        <w:rPr>
          <w:rFonts w:cs="Arial"/>
          <w:b/>
          <w:sz w:val="28"/>
          <w:szCs w:val="28"/>
          <w:u w:val="single"/>
        </w:rPr>
      </w:pPr>
      <w:r w:rsidRPr="009C3B83">
        <w:rPr>
          <w:rFonts w:cs="Arial"/>
          <w:b/>
          <w:sz w:val="28"/>
          <w:szCs w:val="28"/>
          <w:u w:val="single"/>
        </w:rPr>
        <w:t>Selection</w:t>
      </w:r>
      <w:r w:rsidR="002A1B1C">
        <w:rPr>
          <w:rFonts w:cs="Arial"/>
          <w:b/>
          <w:sz w:val="28"/>
          <w:szCs w:val="28"/>
          <w:u w:val="single"/>
        </w:rPr>
        <w:t xml:space="preserve"> Section</w:t>
      </w:r>
    </w:p>
    <w:p w14:paraId="1B360DC5" w14:textId="03BB01A2" w:rsidR="00FC1639" w:rsidRDefault="00FC1639" w:rsidP="00CF60D6">
      <w:pPr>
        <w:rPr>
          <w:rFonts w:cs="Arial"/>
          <w:b/>
          <w:sz w:val="28"/>
          <w:szCs w:val="28"/>
          <w:u w:val="single"/>
        </w:rPr>
      </w:pPr>
    </w:p>
    <w:p w14:paraId="383A46C5" w14:textId="55FCCBF3" w:rsidR="00FC1639" w:rsidRPr="00FC1639" w:rsidRDefault="0056084D" w:rsidP="00CF60D6">
      <w:pPr>
        <w:rPr>
          <w:rFonts w:cs="Arial"/>
          <w:sz w:val="22"/>
          <w:szCs w:val="22"/>
        </w:rPr>
      </w:pPr>
      <w:r>
        <w:rPr>
          <w:rFonts w:cs="Arial"/>
          <w:sz w:val="22"/>
          <w:szCs w:val="22"/>
        </w:rPr>
        <w:t>Instructions</w:t>
      </w:r>
    </w:p>
    <w:p w14:paraId="23BA4411" w14:textId="77777777" w:rsidR="00CF60D6" w:rsidRDefault="00CF60D6" w:rsidP="00CF60D6">
      <w:pPr>
        <w:rPr>
          <w:rFonts w:cs="Arial"/>
          <w:sz w:val="22"/>
          <w:szCs w:val="22"/>
        </w:rPr>
      </w:pPr>
    </w:p>
    <w:p w14:paraId="3BD1F839" w14:textId="23B4359B" w:rsidR="00CF60D6" w:rsidRPr="0046008E" w:rsidRDefault="00CF60D6" w:rsidP="00CF60D6">
      <w:pPr>
        <w:rPr>
          <w:rFonts w:cs="Arial"/>
          <w:b/>
          <w:sz w:val="22"/>
          <w:szCs w:val="22"/>
        </w:rPr>
      </w:pPr>
      <w:r w:rsidRPr="0046008E">
        <w:rPr>
          <w:rFonts w:cs="Arial"/>
          <w:b/>
          <w:sz w:val="22"/>
          <w:szCs w:val="22"/>
        </w:rPr>
        <w:t>Part 1</w:t>
      </w:r>
      <w:r w:rsidR="00B53471">
        <w:rPr>
          <w:rFonts w:cs="Arial"/>
          <w:b/>
          <w:sz w:val="22"/>
          <w:szCs w:val="22"/>
        </w:rPr>
        <w:tab/>
      </w:r>
      <w:r w:rsidRPr="0046008E">
        <w:rPr>
          <w:rFonts w:cs="Arial"/>
          <w:b/>
          <w:sz w:val="22"/>
          <w:szCs w:val="22"/>
        </w:rPr>
        <w:t>Potential Supplier Information</w:t>
      </w:r>
    </w:p>
    <w:p w14:paraId="46BBF33A" w14:textId="77777777" w:rsidR="00343EA6" w:rsidRDefault="00343EA6" w:rsidP="0046008E">
      <w:pPr>
        <w:rPr>
          <w:rFonts w:cs="Arial"/>
          <w:sz w:val="22"/>
          <w:szCs w:val="22"/>
        </w:rPr>
      </w:pPr>
    </w:p>
    <w:p w14:paraId="012C7775" w14:textId="298AA3D5" w:rsidR="0046008E" w:rsidRDefault="000F0724" w:rsidP="0046008E">
      <w:pPr>
        <w:rPr>
          <w:rFonts w:cs="Arial"/>
          <w:sz w:val="22"/>
          <w:szCs w:val="22"/>
        </w:rPr>
      </w:pPr>
      <w:r>
        <w:rPr>
          <w:rFonts w:cs="Arial"/>
          <w:sz w:val="22"/>
          <w:szCs w:val="22"/>
        </w:rPr>
        <w:t xml:space="preserve">Section </w:t>
      </w:r>
      <w:r w:rsidR="00CF60D6">
        <w:rPr>
          <w:rFonts w:cs="Arial"/>
          <w:sz w:val="22"/>
          <w:szCs w:val="22"/>
        </w:rPr>
        <w:t>1</w:t>
      </w:r>
      <w:r w:rsidR="0046008E">
        <w:rPr>
          <w:rFonts w:cs="Arial"/>
          <w:sz w:val="22"/>
          <w:szCs w:val="22"/>
        </w:rPr>
        <w:tab/>
        <w:t>Potential Supplier Information</w:t>
      </w:r>
    </w:p>
    <w:p w14:paraId="45C2B81D" w14:textId="6E80E582" w:rsidR="00005DAC" w:rsidRDefault="00005DAC" w:rsidP="0046008E">
      <w:pPr>
        <w:rPr>
          <w:rFonts w:cs="Arial"/>
          <w:sz w:val="22"/>
          <w:szCs w:val="22"/>
        </w:rPr>
      </w:pPr>
      <w:r>
        <w:rPr>
          <w:rFonts w:cs="Arial"/>
          <w:sz w:val="22"/>
          <w:szCs w:val="22"/>
        </w:rPr>
        <w:tab/>
      </w:r>
      <w:r>
        <w:rPr>
          <w:rFonts w:cs="Arial"/>
          <w:sz w:val="22"/>
          <w:szCs w:val="22"/>
        </w:rPr>
        <w:tab/>
        <w:t>1.1</w:t>
      </w:r>
      <w:r>
        <w:rPr>
          <w:rFonts w:cs="Arial"/>
          <w:sz w:val="22"/>
          <w:szCs w:val="22"/>
        </w:rPr>
        <w:tab/>
        <w:t>Potential Supplier Information</w:t>
      </w:r>
    </w:p>
    <w:p w14:paraId="7775923B" w14:textId="0676CD68" w:rsidR="00CF60D6" w:rsidRDefault="00005DAC" w:rsidP="0046008E">
      <w:pPr>
        <w:ind w:left="720" w:firstLine="720"/>
        <w:rPr>
          <w:rFonts w:cs="Arial"/>
          <w:sz w:val="22"/>
          <w:szCs w:val="22"/>
        </w:rPr>
      </w:pPr>
      <w:r>
        <w:rPr>
          <w:rFonts w:cs="Arial"/>
          <w:sz w:val="22"/>
          <w:szCs w:val="22"/>
        </w:rPr>
        <w:t>1.2</w:t>
      </w:r>
      <w:r>
        <w:rPr>
          <w:rFonts w:cs="Arial"/>
          <w:sz w:val="22"/>
          <w:szCs w:val="22"/>
        </w:rPr>
        <w:tab/>
        <w:t>Bidding Model</w:t>
      </w:r>
    </w:p>
    <w:p w14:paraId="16B2D238" w14:textId="746B97AF" w:rsidR="00005DAC" w:rsidRDefault="00005DAC" w:rsidP="0046008E">
      <w:pPr>
        <w:ind w:left="720" w:firstLine="720"/>
        <w:rPr>
          <w:rFonts w:cs="Arial"/>
          <w:sz w:val="22"/>
          <w:szCs w:val="22"/>
        </w:rPr>
      </w:pPr>
      <w:r>
        <w:rPr>
          <w:rFonts w:cs="Arial"/>
          <w:sz w:val="22"/>
          <w:szCs w:val="22"/>
        </w:rPr>
        <w:t>1.3</w:t>
      </w:r>
      <w:r>
        <w:rPr>
          <w:rFonts w:cs="Arial"/>
          <w:sz w:val="22"/>
          <w:szCs w:val="22"/>
        </w:rPr>
        <w:tab/>
        <w:t>Contact Details</w:t>
      </w:r>
      <w:r w:rsidR="00A52C90">
        <w:rPr>
          <w:rFonts w:cs="Arial"/>
          <w:sz w:val="22"/>
          <w:szCs w:val="22"/>
        </w:rPr>
        <w:t xml:space="preserve"> and Declaration</w:t>
      </w:r>
    </w:p>
    <w:p w14:paraId="5AC572E8" w14:textId="77777777" w:rsidR="00005DAC" w:rsidRDefault="00005DAC" w:rsidP="00005DAC">
      <w:pPr>
        <w:rPr>
          <w:rFonts w:cs="Arial"/>
          <w:sz w:val="22"/>
          <w:szCs w:val="22"/>
        </w:rPr>
      </w:pPr>
    </w:p>
    <w:p w14:paraId="7477C80C" w14:textId="71A61B39" w:rsidR="00CF60D6" w:rsidRDefault="00CF60D6" w:rsidP="00CF60D6">
      <w:pPr>
        <w:rPr>
          <w:rFonts w:cs="Arial"/>
          <w:b/>
          <w:sz w:val="22"/>
          <w:szCs w:val="22"/>
        </w:rPr>
      </w:pPr>
      <w:r w:rsidRPr="0046008E">
        <w:rPr>
          <w:rFonts w:cs="Arial"/>
          <w:b/>
          <w:sz w:val="22"/>
          <w:szCs w:val="22"/>
        </w:rPr>
        <w:t>Part 2</w:t>
      </w:r>
      <w:r w:rsidR="00B53471">
        <w:rPr>
          <w:rFonts w:cs="Arial"/>
          <w:b/>
          <w:sz w:val="22"/>
          <w:szCs w:val="22"/>
        </w:rPr>
        <w:tab/>
      </w:r>
      <w:r w:rsidRPr="0046008E">
        <w:rPr>
          <w:rFonts w:cs="Arial"/>
          <w:b/>
          <w:sz w:val="22"/>
          <w:szCs w:val="22"/>
        </w:rPr>
        <w:t>Exclusion Grounds</w:t>
      </w:r>
    </w:p>
    <w:p w14:paraId="3D6949F7" w14:textId="77777777" w:rsidR="00343EA6" w:rsidRDefault="00343EA6" w:rsidP="00CF60D6">
      <w:pPr>
        <w:rPr>
          <w:rFonts w:cs="Arial"/>
          <w:sz w:val="22"/>
          <w:szCs w:val="22"/>
        </w:rPr>
      </w:pPr>
    </w:p>
    <w:p w14:paraId="0339F641" w14:textId="7F5CA42C" w:rsidR="0046008E" w:rsidRPr="00CA7B32" w:rsidRDefault="0046008E" w:rsidP="00CF60D6">
      <w:pPr>
        <w:rPr>
          <w:rFonts w:cs="Arial"/>
          <w:sz w:val="22"/>
          <w:szCs w:val="22"/>
        </w:rPr>
      </w:pPr>
      <w:r>
        <w:rPr>
          <w:rFonts w:cs="Arial"/>
          <w:sz w:val="22"/>
          <w:szCs w:val="22"/>
        </w:rPr>
        <w:t>Section 2</w:t>
      </w:r>
      <w:r>
        <w:rPr>
          <w:rFonts w:cs="Arial"/>
          <w:sz w:val="22"/>
          <w:szCs w:val="22"/>
        </w:rPr>
        <w:tab/>
      </w:r>
      <w:r w:rsidR="00082894">
        <w:rPr>
          <w:rFonts w:cs="Arial"/>
          <w:sz w:val="22"/>
          <w:szCs w:val="22"/>
        </w:rPr>
        <w:t xml:space="preserve">Grounds for </w:t>
      </w:r>
      <w:r>
        <w:rPr>
          <w:rFonts w:cs="Arial"/>
          <w:sz w:val="22"/>
          <w:szCs w:val="22"/>
        </w:rPr>
        <w:t xml:space="preserve">Mandatory Exclusion </w:t>
      </w:r>
    </w:p>
    <w:p w14:paraId="11A13E4B" w14:textId="11EF29EE" w:rsidR="00501492" w:rsidRDefault="0046008E" w:rsidP="0046008E">
      <w:pPr>
        <w:rPr>
          <w:rFonts w:cs="Arial"/>
          <w:sz w:val="22"/>
          <w:szCs w:val="22"/>
        </w:rPr>
      </w:pPr>
      <w:r>
        <w:rPr>
          <w:rFonts w:cs="Arial"/>
          <w:sz w:val="22"/>
          <w:szCs w:val="22"/>
        </w:rPr>
        <w:t>Section 3</w:t>
      </w:r>
      <w:r w:rsidR="00CF60D6" w:rsidRPr="00CA7B32">
        <w:rPr>
          <w:rFonts w:cs="Arial"/>
          <w:sz w:val="22"/>
          <w:szCs w:val="22"/>
        </w:rPr>
        <w:tab/>
      </w:r>
      <w:r w:rsidR="00082894">
        <w:rPr>
          <w:rFonts w:cs="Arial"/>
          <w:sz w:val="22"/>
          <w:szCs w:val="22"/>
        </w:rPr>
        <w:t xml:space="preserve">Grounds for </w:t>
      </w:r>
      <w:r w:rsidR="00501492">
        <w:rPr>
          <w:rFonts w:cs="Arial"/>
          <w:sz w:val="22"/>
          <w:szCs w:val="22"/>
        </w:rPr>
        <w:t xml:space="preserve">Discretionary Exclusion </w:t>
      </w:r>
    </w:p>
    <w:p w14:paraId="6F1418D5" w14:textId="77777777" w:rsidR="00501492" w:rsidRDefault="00501492" w:rsidP="00CF60D6">
      <w:pPr>
        <w:rPr>
          <w:rFonts w:cs="Arial"/>
          <w:sz w:val="22"/>
          <w:szCs w:val="22"/>
        </w:rPr>
      </w:pPr>
    </w:p>
    <w:p w14:paraId="72FE135A" w14:textId="6C71B644" w:rsidR="00CF60D6" w:rsidRPr="0046008E" w:rsidRDefault="00CF60D6" w:rsidP="00CF60D6">
      <w:pPr>
        <w:rPr>
          <w:rFonts w:cs="Arial"/>
          <w:b/>
          <w:sz w:val="22"/>
          <w:szCs w:val="22"/>
        </w:rPr>
      </w:pPr>
      <w:r w:rsidRPr="0046008E">
        <w:rPr>
          <w:rFonts w:cs="Arial"/>
          <w:b/>
          <w:sz w:val="22"/>
          <w:szCs w:val="22"/>
        </w:rPr>
        <w:t>Part 3</w:t>
      </w:r>
      <w:r w:rsidR="00B53471">
        <w:rPr>
          <w:rFonts w:cs="Arial"/>
          <w:b/>
          <w:sz w:val="22"/>
          <w:szCs w:val="22"/>
        </w:rPr>
        <w:tab/>
        <w:t>S</w:t>
      </w:r>
      <w:r w:rsidRPr="0046008E">
        <w:rPr>
          <w:rFonts w:cs="Arial"/>
          <w:b/>
          <w:sz w:val="22"/>
          <w:szCs w:val="22"/>
        </w:rPr>
        <w:t>election Questions</w:t>
      </w:r>
    </w:p>
    <w:p w14:paraId="49E2CC23" w14:textId="77777777" w:rsidR="00343EA6" w:rsidRDefault="00343EA6" w:rsidP="0046008E">
      <w:pPr>
        <w:rPr>
          <w:rFonts w:cs="Arial"/>
          <w:sz w:val="22"/>
          <w:szCs w:val="22"/>
        </w:rPr>
      </w:pPr>
    </w:p>
    <w:p w14:paraId="5EA74741" w14:textId="0B47505E" w:rsidR="0046008E" w:rsidRDefault="0046008E" w:rsidP="0046008E">
      <w:pPr>
        <w:rPr>
          <w:rFonts w:cs="Arial"/>
          <w:sz w:val="22"/>
          <w:szCs w:val="22"/>
        </w:rPr>
      </w:pPr>
      <w:r w:rsidRPr="0046008E">
        <w:rPr>
          <w:rFonts w:cs="Arial"/>
          <w:sz w:val="22"/>
          <w:szCs w:val="22"/>
        </w:rPr>
        <w:t>Section 4</w:t>
      </w:r>
      <w:r>
        <w:rPr>
          <w:rFonts w:cs="Arial"/>
          <w:sz w:val="22"/>
          <w:szCs w:val="22"/>
        </w:rPr>
        <w:tab/>
        <w:t>Economic and Financial Standing</w:t>
      </w:r>
    </w:p>
    <w:p w14:paraId="20239EC1" w14:textId="706AB9FD" w:rsidR="0046008E" w:rsidRDefault="0046008E" w:rsidP="0046008E">
      <w:pPr>
        <w:rPr>
          <w:rFonts w:cs="Arial"/>
          <w:sz w:val="22"/>
          <w:szCs w:val="22"/>
        </w:rPr>
      </w:pPr>
      <w:r>
        <w:rPr>
          <w:rFonts w:cs="Arial"/>
          <w:sz w:val="22"/>
          <w:szCs w:val="22"/>
        </w:rPr>
        <w:t>Section 5</w:t>
      </w:r>
      <w:r>
        <w:rPr>
          <w:rFonts w:cs="Arial"/>
          <w:sz w:val="22"/>
          <w:szCs w:val="22"/>
        </w:rPr>
        <w:tab/>
      </w:r>
      <w:r w:rsidR="007F71D9">
        <w:rPr>
          <w:rFonts w:cs="Arial"/>
          <w:sz w:val="22"/>
          <w:szCs w:val="22"/>
        </w:rPr>
        <w:t>Wider Group</w:t>
      </w:r>
      <w:r w:rsidR="00B53471">
        <w:rPr>
          <w:rFonts w:cs="Arial"/>
          <w:sz w:val="22"/>
          <w:szCs w:val="22"/>
        </w:rPr>
        <w:t xml:space="preserve"> Economic and Financial Standing</w:t>
      </w:r>
    </w:p>
    <w:p w14:paraId="6E81816F" w14:textId="42CE8EE3" w:rsidR="0046008E" w:rsidRDefault="0046008E" w:rsidP="0046008E">
      <w:pPr>
        <w:rPr>
          <w:rFonts w:cs="Arial"/>
          <w:sz w:val="22"/>
          <w:szCs w:val="22"/>
        </w:rPr>
      </w:pPr>
      <w:r>
        <w:rPr>
          <w:rFonts w:cs="Arial"/>
          <w:sz w:val="22"/>
          <w:szCs w:val="22"/>
        </w:rPr>
        <w:t>Section 6</w:t>
      </w:r>
      <w:r>
        <w:rPr>
          <w:rFonts w:cs="Arial"/>
          <w:sz w:val="22"/>
          <w:szCs w:val="22"/>
        </w:rPr>
        <w:tab/>
        <w:t>Technical and Professional Ability</w:t>
      </w:r>
    </w:p>
    <w:p w14:paraId="31AED0A7" w14:textId="55924072" w:rsidR="0046008E" w:rsidRDefault="0046008E" w:rsidP="0046008E">
      <w:pPr>
        <w:rPr>
          <w:rFonts w:cs="Arial"/>
          <w:sz w:val="22"/>
          <w:szCs w:val="22"/>
        </w:rPr>
      </w:pPr>
      <w:r>
        <w:rPr>
          <w:rFonts w:cs="Arial"/>
          <w:sz w:val="22"/>
          <w:szCs w:val="22"/>
        </w:rPr>
        <w:t>Section 7</w:t>
      </w:r>
      <w:r>
        <w:rPr>
          <w:rFonts w:cs="Arial"/>
          <w:sz w:val="22"/>
          <w:szCs w:val="22"/>
        </w:rPr>
        <w:tab/>
        <w:t>Modern Slavery Act</w:t>
      </w:r>
    </w:p>
    <w:p w14:paraId="5BDA58DB" w14:textId="51A3E9D7" w:rsidR="0046008E" w:rsidRDefault="0046008E" w:rsidP="0046008E">
      <w:pPr>
        <w:rPr>
          <w:rFonts w:cs="Arial"/>
          <w:sz w:val="22"/>
          <w:szCs w:val="22"/>
        </w:rPr>
      </w:pPr>
      <w:r>
        <w:rPr>
          <w:rFonts w:cs="Arial"/>
          <w:sz w:val="22"/>
          <w:szCs w:val="22"/>
        </w:rPr>
        <w:t>Section 8</w:t>
      </w:r>
      <w:r>
        <w:rPr>
          <w:rFonts w:cs="Arial"/>
          <w:sz w:val="22"/>
          <w:szCs w:val="22"/>
        </w:rPr>
        <w:tab/>
        <w:t>Additional Questions</w:t>
      </w:r>
    </w:p>
    <w:p w14:paraId="39600262" w14:textId="77777777" w:rsidR="00005DAC" w:rsidRDefault="00005DAC" w:rsidP="0046008E">
      <w:pPr>
        <w:rPr>
          <w:rFonts w:cs="Arial"/>
          <w:sz w:val="22"/>
          <w:szCs w:val="22"/>
        </w:rPr>
      </w:pPr>
      <w:r>
        <w:rPr>
          <w:rFonts w:cs="Arial"/>
          <w:sz w:val="22"/>
          <w:szCs w:val="22"/>
        </w:rPr>
        <w:tab/>
      </w:r>
      <w:r>
        <w:rPr>
          <w:rFonts w:cs="Arial"/>
          <w:sz w:val="22"/>
          <w:szCs w:val="22"/>
        </w:rPr>
        <w:tab/>
        <w:t>8.1</w:t>
      </w:r>
      <w:r>
        <w:rPr>
          <w:rFonts w:cs="Arial"/>
          <w:sz w:val="22"/>
          <w:szCs w:val="22"/>
        </w:rPr>
        <w:tab/>
        <w:t>Insurance</w:t>
      </w:r>
    </w:p>
    <w:p w14:paraId="2DF3EF29" w14:textId="705680B3" w:rsidR="00005DAC" w:rsidRDefault="00005DAC" w:rsidP="0046008E">
      <w:pPr>
        <w:rPr>
          <w:rFonts w:cs="Arial"/>
          <w:sz w:val="22"/>
          <w:szCs w:val="22"/>
        </w:rPr>
      </w:pPr>
      <w:r>
        <w:rPr>
          <w:rFonts w:cs="Arial"/>
          <w:sz w:val="22"/>
          <w:szCs w:val="22"/>
        </w:rPr>
        <w:tab/>
      </w:r>
      <w:r>
        <w:rPr>
          <w:rFonts w:cs="Arial"/>
          <w:sz w:val="22"/>
          <w:szCs w:val="22"/>
        </w:rPr>
        <w:tab/>
        <w:t>8.2</w:t>
      </w:r>
      <w:r>
        <w:rPr>
          <w:rFonts w:cs="Arial"/>
          <w:sz w:val="22"/>
          <w:szCs w:val="22"/>
        </w:rPr>
        <w:tab/>
      </w:r>
      <w:r w:rsidR="00082894">
        <w:rPr>
          <w:rFonts w:cs="Arial"/>
          <w:sz w:val="22"/>
          <w:szCs w:val="22"/>
        </w:rPr>
        <w:t>Quality Management</w:t>
      </w:r>
    </w:p>
    <w:p w14:paraId="511CC5C1" w14:textId="24BE0BC6" w:rsidR="00005DAC" w:rsidRDefault="00005DAC" w:rsidP="0046008E">
      <w:pPr>
        <w:rPr>
          <w:rFonts w:cs="Arial"/>
          <w:sz w:val="22"/>
          <w:szCs w:val="22"/>
        </w:rPr>
      </w:pPr>
      <w:r>
        <w:rPr>
          <w:rFonts w:cs="Arial"/>
          <w:sz w:val="22"/>
          <w:szCs w:val="22"/>
        </w:rPr>
        <w:tab/>
      </w:r>
      <w:r>
        <w:rPr>
          <w:rFonts w:cs="Arial"/>
          <w:sz w:val="22"/>
          <w:szCs w:val="22"/>
        </w:rPr>
        <w:tab/>
        <w:t>8.3</w:t>
      </w:r>
      <w:r>
        <w:rPr>
          <w:rFonts w:cs="Arial"/>
          <w:sz w:val="22"/>
          <w:szCs w:val="22"/>
        </w:rPr>
        <w:tab/>
      </w:r>
      <w:r w:rsidR="00082894">
        <w:rPr>
          <w:rFonts w:cs="Arial"/>
          <w:sz w:val="22"/>
          <w:szCs w:val="22"/>
        </w:rPr>
        <w:t>Equal Opportunities</w:t>
      </w:r>
    </w:p>
    <w:p w14:paraId="7B9D8B0A" w14:textId="401414CB" w:rsidR="00005DAC" w:rsidRDefault="00005DAC" w:rsidP="0046008E">
      <w:pPr>
        <w:rPr>
          <w:rFonts w:cs="Arial"/>
          <w:sz w:val="22"/>
          <w:szCs w:val="22"/>
        </w:rPr>
      </w:pPr>
      <w:r>
        <w:rPr>
          <w:rFonts w:cs="Arial"/>
          <w:sz w:val="22"/>
          <w:szCs w:val="22"/>
        </w:rPr>
        <w:tab/>
      </w:r>
      <w:r>
        <w:rPr>
          <w:rFonts w:cs="Arial"/>
          <w:sz w:val="22"/>
          <w:szCs w:val="22"/>
        </w:rPr>
        <w:tab/>
        <w:t>8.4</w:t>
      </w:r>
      <w:r>
        <w:rPr>
          <w:rFonts w:cs="Arial"/>
          <w:sz w:val="22"/>
          <w:szCs w:val="22"/>
        </w:rPr>
        <w:tab/>
      </w:r>
      <w:r w:rsidR="00082894">
        <w:rPr>
          <w:rFonts w:cs="Arial"/>
          <w:sz w:val="22"/>
          <w:szCs w:val="22"/>
        </w:rPr>
        <w:t>Sustainability</w:t>
      </w:r>
    </w:p>
    <w:p w14:paraId="065E7128" w14:textId="4C1DDBDC" w:rsidR="00005DAC" w:rsidRDefault="00005DAC" w:rsidP="0046008E">
      <w:pPr>
        <w:rPr>
          <w:rFonts w:cs="Arial"/>
          <w:sz w:val="22"/>
          <w:szCs w:val="22"/>
        </w:rPr>
      </w:pPr>
      <w:r>
        <w:rPr>
          <w:rFonts w:cs="Arial"/>
          <w:sz w:val="22"/>
          <w:szCs w:val="22"/>
        </w:rPr>
        <w:tab/>
      </w:r>
      <w:r>
        <w:rPr>
          <w:rFonts w:cs="Arial"/>
          <w:sz w:val="22"/>
          <w:szCs w:val="22"/>
        </w:rPr>
        <w:tab/>
        <w:t>8.5</w:t>
      </w:r>
      <w:r>
        <w:rPr>
          <w:rFonts w:cs="Arial"/>
          <w:sz w:val="22"/>
          <w:szCs w:val="22"/>
        </w:rPr>
        <w:tab/>
      </w:r>
      <w:r w:rsidR="00082894">
        <w:rPr>
          <w:rFonts w:cs="Arial"/>
          <w:sz w:val="22"/>
          <w:szCs w:val="22"/>
        </w:rPr>
        <w:t>Health and Safety</w:t>
      </w:r>
    </w:p>
    <w:p w14:paraId="22B32160" w14:textId="5BE6C2AB" w:rsidR="00005DAC" w:rsidRDefault="00005DAC" w:rsidP="0046008E">
      <w:pPr>
        <w:rPr>
          <w:rFonts w:cs="Arial"/>
          <w:sz w:val="22"/>
          <w:szCs w:val="22"/>
        </w:rPr>
      </w:pPr>
      <w:r>
        <w:rPr>
          <w:rFonts w:cs="Arial"/>
          <w:sz w:val="22"/>
          <w:szCs w:val="22"/>
        </w:rPr>
        <w:tab/>
      </w:r>
      <w:r>
        <w:rPr>
          <w:rFonts w:cs="Arial"/>
          <w:sz w:val="22"/>
          <w:szCs w:val="22"/>
        </w:rPr>
        <w:tab/>
        <w:t>8.6</w:t>
      </w:r>
      <w:r>
        <w:rPr>
          <w:rFonts w:cs="Arial"/>
          <w:sz w:val="22"/>
          <w:szCs w:val="22"/>
        </w:rPr>
        <w:tab/>
      </w:r>
      <w:r w:rsidR="00082894">
        <w:rPr>
          <w:rFonts w:cs="Arial"/>
          <w:sz w:val="22"/>
          <w:szCs w:val="22"/>
        </w:rPr>
        <w:t>Terms and Conditions of Contract</w:t>
      </w:r>
    </w:p>
    <w:p w14:paraId="4E48D7A4" w14:textId="69BEBD5F" w:rsidR="00005DAC" w:rsidRDefault="00005DAC" w:rsidP="0046008E">
      <w:pPr>
        <w:rPr>
          <w:rFonts w:cs="Arial"/>
          <w:sz w:val="22"/>
          <w:szCs w:val="22"/>
        </w:rPr>
      </w:pPr>
      <w:r>
        <w:rPr>
          <w:rFonts w:cs="Arial"/>
          <w:sz w:val="22"/>
          <w:szCs w:val="22"/>
        </w:rPr>
        <w:tab/>
      </w:r>
      <w:r>
        <w:rPr>
          <w:rFonts w:cs="Arial"/>
          <w:sz w:val="22"/>
          <w:szCs w:val="22"/>
        </w:rPr>
        <w:tab/>
      </w:r>
    </w:p>
    <w:p w14:paraId="6CBDFC65" w14:textId="090E9D11" w:rsidR="0046008E" w:rsidRDefault="00005DAC" w:rsidP="00082894">
      <w:pPr>
        <w:rPr>
          <w:rFonts w:cs="Arial"/>
          <w:sz w:val="22"/>
          <w:szCs w:val="22"/>
        </w:rPr>
      </w:pPr>
      <w:r>
        <w:rPr>
          <w:rFonts w:cs="Arial"/>
          <w:sz w:val="22"/>
          <w:szCs w:val="22"/>
        </w:rPr>
        <w:tab/>
      </w:r>
      <w:r>
        <w:rPr>
          <w:rFonts w:cs="Arial"/>
          <w:sz w:val="22"/>
          <w:szCs w:val="22"/>
        </w:rPr>
        <w:tab/>
      </w:r>
      <w:r>
        <w:rPr>
          <w:rFonts w:cs="Arial"/>
          <w:sz w:val="22"/>
          <w:szCs w:val="22"/>
        </w:rPr>
        <w:tab/>
      </w:r>
      <w:r w:rsidR="0046008E">
        <w:rPr>
          <w:rFonts w:cs="Arial"/>
          <w:sz w:val="22"/>
          <w:szCs w:val="22"/>
        </w:rPr>
        <w:tab/>
      </w:r>
      <w:r w:rsidR="0046008E">
        <w:rPr>
          <w:rFonts w:cs="Arial"/>
          <w:sz w:val="22"/>
          <w:szCs w:val="22"/>
        </w:rPr>
        <w:tab/>
      </w:r>
    </w:p>
    <w:p w14:paraId="69ECEB34" w14:textId="77777777" w:rsidR="00CF60D6" w:rsidRPr="0046008E" w:rsidRDefault="00CF60D6" w:rsidP="00CF60D6">
      <w:pPr>
        <w:rPr>
          <w:rFonts w:cs="Arial"/>
          <w:sz w:val="22"/>
          <w:szCs w:val="22"/>
        </w:rPr>
      </w:pPr>
    </w:p>
    <w:p w14:paraId="6DAD5C7D" w14:textId="1593471E" w:rsidR="00CF60D6" w:rsidRDefault="00B54477" w:rsidP="00CF60D6">
      <w:pPr>
        <w:rPr>
          <w:rFonts w:cs="Arial"/>
          <w:b/>
          <w:sz w:val="28"/>
          <w:szCs w:val="28"/>
          <w:u w:val="single"/>
        </w:rPr>
      </w:pPr>
      <w:r w:rsidRPr="009C3B83">
        <w:rPr>
          <w:rFonts w:cs="Arial"/>
          <w:b/>
          <w:sz w:val="28"/>
          <w:szCs w:val="28"/>
          <w:u w:val="single"/>
        </w:rPr>
        <w:t>Award</w:t>
      </w:r>
      <w:r w:rsidR="002A1C9C" w:rsidRPr="009C3B83">
        <w:rPr>
          <w:rFonts w:cs="Arial"/>
          <w:b/>
          <w:sz w:val="28"/>
          <w:szCs w:val="28"/>
          <w:u w:val="single"/>
        </w:rPr>
        <w:t xml:space="preserve"> Section</w:t>
      </w:r>
    </w:p>
    <w:p w14:paraId="4E1BF7FB" w14:textId="220526DC" w:rsidR="00C07D66" w:rsidRDefault="00C07D66" w:rsidP="00CF60D6">
      <w:pPr>
        <w:rPr>
          <w:rFonts w:cs="Arial"/>
          <w:b/>
          <w:sz w:val="28"/>
          <w:szCs w:val="28"/>
          <w:u w:val="single"/>
        </w:rPr>
      </w:pPr>
    </w:p>
    <w:p w14:paraId="3AB0951F" w14:textId="0F76BB81" w:rsidR="00C07D66" w:rsidRPr="00C07D66" w:rsidRDefault="00C07D66" w:rsidP="00CF60D6">
      <w:pPr>
        <w:rPr>
          <w:rFonts w:cs="Arial"/>
          <w:b/>
          <w:sz w:val="22"/>
          <w:szCs w:val="22"/>
        </w:rPr>
      </w:pPr>
      <w:r w:rsidRPr="00C07D66">
        <w:rPr>
          <w:rFonts w:cs="Arial"/>
          <w:b/>
          <w:sz w:val="22"/>
          <w:szCs w:val="22"/>
        </w:rPr>
        <w:t>Lots</w:t>
      </w:r>
    </w:p>
    <w:p w14:paraId="26B79892" w14:textId="6C64E709" w:rsidR="002A1C9C" w:rsidRDefault="002A1C9C" w:rsidP="00CF60D6">
      <w:pPr>
        <w:rPr>
          <w:rFonts w:cs="Arial"/>
          <w:b/>
          <w:sz w:val="22"/>
          <w:szCs w:val="22"/>
        </w:rPr>
      </w:pPr>
    </w:p>
    <w:p w14:paraId="6BF80C4D" w14:textId="429EF747" w:rsidR="00CF60D6" w:rsidRPr="0046008E" w:rsidRDefault="00CF60D6" w:rsidP="00CF60D6">
      <w:pPr>
        <w:rPr>
          <w:rFonts w:cs="Arial"/>
          <w:b/>
          <w:sz w:val="22"/>
          <w:szCs w:val="22"/>
        </w:rPr>
      </w:pPr>
      <w:r w:rsidRPr="0046008E">
        <w:rPr>
          <w:rFonts w:cs="Arial"/>
          <w:b/>
          <w:sz w:val="22"/>
          <w:szCs w:val="22"/>
        </w:rPr>
        <w:t>Part 4</w:t>
      </w:r>
      <w:r w:rsidR="00B53471">
        <w:rPr>
          <w:rFonts w:cs="Arial"/>
          <w:b/>
          <w:sz w:val="22"/>
          <w:szCs w:val="22"/>
        </w:rPr>
        <w:tab/>
      </w:r>
      <w:r w:rsidR="00B54477" w:rsidRPr="0046008E">
        <w:rPr>
          <w:rFonts w:cs="Arial"/>
          <w:b/>
          <w:sz w:val="22"/>
          <w:szCs w:val="22"/>
        </w:rPr>
        <w:t>Quality</w:t>
      </w:r>
      <w:r w:rsidR="00EB349A" w:rsidRPr="0046008E">
        <w:rPr>
          <w:rFonts w:cs="Arial"/>
          <w:b/>
          <w:sz w:val="22"/>
          <w:szCs w:val="22"/>
        </w:rPr>
        <w:t xml:space="preserve"> Criteria</w:t>
      </w:r>
    </w:p>
    <w:p w14:paraId="487A172E" w14:textId="77777777" w:rsidR="00343EA6" w:rsidRDefault="00343EA6" w:rsidP="00CF60D6">
      <w:pPr>
        <w:rPr>
          <w:rFonts w:cs="Arial"/>
          <w:sz w:val="22"/>
          <w:szCs w:val="22"/>
        </w:rPr>
      </w:pPr>
    </w:p>
    <w:p w14:paraId="25FCD445" w14:textId="1CBE3814" w:rsidR="00CF60D6" w:rsidRDefault="0046008E" w:rsidP="00CF60D6">
      <w:pPr>
        <w:rPr>
          <w:rFonts w:cs="Arial"/>
          <w:sz w:val="22"/>
          <w:szCs w:val="22"/>
        </w:rPr>
      </w:pPr>
      <w:r>
        <w:rPr>
          <w:rFonts w:cs="Arial"/>
          <w:sz w:val="22"/>
          <w:szCs w:val="22"/>
        </w:rPr>
        <w:t>Section 9</w:t>
      </w:r>
      <w:r w:rsidR="00005DAC">
        <w:rPr>
          <w:rFonts w:cs="Arial"/>
          <w:sz w:val="22"/>
          <w:szCs w:val="22"/>
        </w:rPr>
        <w:tab/>
        <w:t>Specific Award Questions</w:t>
      </w:r>
      <w:r>
        <w:rPr>
          <w:rFonts w:cs="Arial"/>
          <w:sz w:val="22"/>
          <w:szCs w:val="22"/>
        </w:rPr>
        <w:tab/>
      </w:r>
      <w:r w:rsidR="00CF60D6" w:rsidRPr="00CA7B32">
        <w:rPr>
          <w:rFonts w:cs="Arial"/>
          <w:sz w:val="22"/>
          <w:szCs w:val="22"/>
        </w:rPr>
        <w:tab/>
      </w:r>
      <w:r w:rsidR="00CF60D6" w:rsidRPr="00CA7B32">
        <w:rPr>
          <w:rFonts w:cs="Arial"/>
          <w:sz w:val="22"/>
          <w:szCs w:val="22"/>
        </w:rPr>
        <w:tab/>
      </w:r>
    </w:p>
    <w:p w14:paraId="05263B14" w14:textId="77777777" w:rsidR="0046008E" w:rsidRDefault="0046008E" w:rsidP="00B54477">
      <w:pPr>
        <w:rPr>
          <w:ins w:id="0" w:author="Evans, Claire" w:date="2025-09-05T12:28:00Z" w16du:dateUtc="2025-09-05T11:28:00Z"/>
          <w:rFonts w:cs="Arial"/>
          <w:b/>
          <w:sz w:val="22"/>
          <w:szCs w:val="22"/>
        </w:rPr>
      </w:pPr>
    </w:p>
    <w:p w14:paraId="6A18EFD1" w14:textId="1B43D5D4" w:rsidR="002D0EA2" w:rsidRDefault="002D0EA2" w:rsidP="00B54477">
      <w:pPr>
        <w:rPr>
          <w:rFonts w:cs="Arial"/>
          <w:b/>
          <w:sz w:val="22"/>
          <w:szCs w:val="22"/>
        </w:rPr>
      </w:pPr>
    </w:p>
    <w:p w14:paraId="7D2C343F" w14:textId="77777777" w:rsidR="0046008E" w:rsidRDefault="0046008E" w:rsidP="00CF60D6">
      <w:pPr>
        <w:rPr>
          <w:rFonts w:cs="Arial"/>
          <w:sz w:val="22"/>
          <w:szCs w:val="22"/>
        </w:rPr>
      </w:pPr>
    </w:p>
    <w:p w14:paraId="081F11E7" w14:textId="0A793CD4" w:rsidR="00125D0B" w:rsidRPr="009C3B83" w:rsidRDefault="002A1C9C" w:rsidP="00CF60D6">
      <w:pPr>
        <w:rPr>
          <w:rFonts w:cs="Arial"/>
          <w:b/>
          <w:sz w:val="28"/>
          <w:szCs w:val="28"/>
          <w:u w:val="single"/>
        </w:rPr>
      </w:pPr>
      <w:r w:rsidRPr="009C3B83">
        <w:rPr>
          <w:rFonts w:cs="Arial"/>
          <w:b/>
          <w:sz w:val="28"/>
          <w:szCs w:val="28"/>
          <w:u w:val="single"/>
        </w:rPr>
        <w:lastRenderedPageBreak/>
        <w:t>Declaration</w:t>
      </w:r>
    </w:p>
    <w:p w14:paraId="681F4012" w14:textId="77777777" w:rsidR="002A1C9C" w:rsidRPr="002A1C9C" w:rsidRDefault="002A1C9C" w:rsidP="00CF60D6">
      <w:pPr>
        <w:rPr>
          <w:rFonts w:cs="Arial"/>
          <w:b/>
          <w:sz w:val="22"/>
          <w:szCs w:val="22"/>
          <w:u w:val="single"/>
        </w:rPr>
      </w:pPr>
    </w:p>
    <w:p w14:paraId="663075CE" w14:textId="486D3097" w:rsidR="00CF60D6" w:rsidRPr="0046008E" w:rsidRDefault="00385FF7" w:rsidP="00CF60D6">
      <w:pPr>
        <w:rPr>
          <w:rFonts w:cs="Arial"/>
          <w:b/>
          <w:sz w:val="22"/>
          <w:szCs w:val="22"/>
        </w:rPr>
      </w:pPr>
      <w:r w:rsidRPr="0046008E">
        <w:rPr>
          <w:rFonts w:cs="Arial"/>
          <w:b/>
          <w:sz w:val="22"/>
          <w:szCs w:val="22"/>
        </w:rPr>
        <w:t xml:space="preserve">Part </w:t>
      </w:r>
      <w:r w:rsidR="00EF399C">
        <w:rPr>
          <w:rFonts w:cs="Arial"/>
          <w:b/>
          <w:sz w:val="22"/>
          <w:szCs w:val="22"/>
        </w:rPr>
        <w:t>5</w:t>
      </w:r>
      <w:r w:rsidR="00B53471">
        <w:rPr>
          <w:rFonts w:cs="Arial"/>
          <w:b/>
          <w:sz w:val="22"/>
          <w:szCs w:val="22"/>
        </w:rPr>
        <w:tab/>
      </w:r>
      <w:r w:rsidR="00CF60D6" w:rsidRPr="0046008E">
        <w:rPr>
          <w:rFonts w:cs="Arial"/>
          <w:b/>
          <w:sz w:val="22"/>
          <w:szCs w:val="22"/>
        </w:rPr>
        <w:t>Declaration of Bona Fide Tender</w:t>
      </w:r>
    </w:p>
    <w:p w14:paraId="6C244E21" w14:textId="77777777" w:rsidR="00CF60D6" w:rsidRDefault="00CF60D6" w:rsidP="00CF60D6">
      <w:pPr>
        <w:rPr>
          <w:rFonts w:cs="Arial"/>
          <w:sz w:val="22"/>
          <w:szCs w:val="22"/>
        </w:rPr>
      </w:pPr>
    </w:p>
    <w:p w14:paraId="15533174" w14:textId="77777777" w:rsidR="00CF60D6" w:rsidRDefault="00CF60D6" w:rsidP="00294500">
      <w:pPr>
        <w:rPr>
          <w:rFonts w:cs="Arial"/>
          <w:b/>
        </w:rPr>
      </w:pPr>
    </w:p>
    <w:p w14:paraId="3E6AC048" w14:textId="0B928E69" w:rsidR="00912537" w:rsidRPr="00657A2E" w:rsidRDefault="00912537" w:rsidP="00184389">
      <w:pPr>
        <w:rPr>
          <w:rFonts w:cs="Arial"/>
          <w:b/>
        </w:rPr>
      </w:pPr>
    </w:p>
    <w:p w14:paraId="72C9FCC0" w14:textId="7D57598B" w:rsidR="00122E0B" w:rsidRPr="005B3E6E" w:rsidRDefault="00611BA2" w:rsidP="00122E0B">
      <w:pPr>
        <w:rPr>
          <w:rFonts w:cs="Arial"/>
          <w:b/>
          <w:sz w:val="28"/>
          <w:szCs w:val="28"/>
          <w:u w:val="single"/>
        </w:rPr>
      </w:pPr>
      <w:r>
        <w:rPr>
          <w:rFonts w:cs="Arial"/>
          <w:b/>
          <w:sz w:val="28"/>
          <w:szCs w:val="28"/>
          <w:u w:val="single"/>
        </w:rPr>
        <w:br w:type="page"/>
      </w:r>
    </w:p>
    <w:tbl>
      <w:tblPr>
        <w:tblStyle w:val="TableGrid"/>
        <w:tblW w:w="0" w:type="auto"/>
        <w:tblLook w:val="04A0" w:firstRow="1" w:lastRow="0" w:firstColumn="1" w:lastColumn="0" w:noHBand="0" w:noVBand="1"/>
      </w:tblPr>
      <w:tblGrid>
        <w:gridCol w:w="9584"/>
      </w:tblGrid>
      <w:tr w:rsidR="00122E0B" w14:paraId="0A17115B" w14:textId="77777777" w:rsidTr="00FA3980">
        <w:trPr>
          <w:trHeight w:val="311"/>
        </w:trPr>
        <w:tc>
          <w:tcPr>
            <w:tcW w:w="9584" w:type="dxa"/>
            <w:shd w:val="clear" w:color="auto" w:fill="D9D9D9" w:themeFill="background1" w:themeFillShade="D9"/>
          </w:tcPr>
          <w:p w14:paraId="2C989595" w14:textId="77777777" w:rsidR="00122E0B" w:rsidRPr="00FA3980" w:rsidRDefault="00122E0B" w:rsidP="00122E0B">
            <w:pPr>
              <w:rPr>
                <w:b/>
                <w:sz w:val="20"/>
                <w:szCs w:val="20"/>
              </w:rPr>
            </w:pPr>
            <w:r w:rsidRPr="00FA3980">
              <w:rPr>
                <w:b/>
                <w:sz w:val="20"/>
                <w:szCs w:val="20"/>
              </w:rPr>
              <w:lastRenderedPageBreak/>
              <w:t>Privacy Notice</w:t>
            </w:r>
          </w:p>
          <w:p w14:paraId="406F54DA" w14:textId="77777777" w:rsidR="00122E0B" w:rsidRDefault="00122E0B" w:rsidP="00122E0B">
            <w:pPr>
              <w:rPr>
                <w:b/>
                <w:sz w:val="22"/>
                <w:szCs w:val="22"/>
              </w:rPr>
            </w:pPr>
          </w:p>
        </w:tc>
      </w:tr>
      <w:tr w:rsidR="00122E0B" w14:paraId="7ED533CD" w14:textId="77777777" w:rsidTr="00FA3980">
        <w:trPr>
          <w:trHeight w:val="1049"/>
        </w:trPr>
        <w:tc>
          <w:tcPr>
            <w:tcW w:w="9584" w:type="dxa"/>
          </w:tcPr>
          <w:p w14:paraId="22542D7F" w14:textId="77777777" w:rsidR="00122E0B" w:rsidRPr="00FA3980" w:rsidRDefault="00122E0B" w:rsidP="00122E0B">
            <w:pPr>
              <w:autoSpaceDE w:val="0"/>
              <w:autoSpaceDN w:val="0"/>
              <w:rPr>
                <w:rFonts w:cs="Arial"/>
                <w:sz w:val="20"/>
                <w:szCs w:val="20"/>
              </w:rPr>
            </w:pPr>
            <w:r w:rsidRPr="00FA3980">
              <w:rPr>
                <w:rFonts w:cs="Arial"/>
                <w:sz w:val="20"/>
                <w:szCs w:val="20"/>
              </w:rPr>
              <w:t xml:space="preserve">The information on this form will be held and used by Natural Resources Wales in accordance with the provisions of the General Data Protection Regulation and all relevant subsequent legislation.   If you have any further queries or concerns, please contact </w:t>
            </w:r>
            <w:hyperlink r:id="rId16" w:history="1">
              <w:r w:rsidRPr="00FA3980">
                <w:rPr>
                  <w:rStyle w:val="Hyperlink"/>
                  <w:rFonts w:cs="Arial"/>
                  <w:sz w:val="20"/>
                  <w:szCs w:val="20"/>
                </w:rPr>
                <w:t>dataprotection@naturalresourceswales.gov.uk</w:t>
              </w:r>
            </w:hyperlink>
            <w:r w:rsidRPr="00FA3980">
              <w:rPr>
                <w:rFonts w:cs="Arial"/>
                <w:sz w:val="20"/>
                <w:szCs w:val="20"/>
              </w:rPr>
              <w:t>.  </w:t>
            </w:r>
          </w:p>
          <w:p w14:paraId="12622E81" w14:textId="77777777" w:rsidR="00122E0B" w:rsidRPr="00FA3980" w:rsidRDefault="00122E0B" w:rsidP="00122E0B">
            <w:pPr>
              <w:rPr>
                <w:rFonts w:cs="Arial"/>
                <w:sz w:val="20"/>
                <w:szCs w:val="20"/>
              </w:rPr>
            </w:pPr>
          </w:p>
          <w:p w14:paraId="5B9EC006" w14:textId="500AA7F6" w:rsidR="00122E0B" w:rsidRPr="00FA3980" w:rsidRDefault="00122E0B" w:rsidP="00122E0B">
            <w:pPr>
              <w:rPr>
                <w:sz w:val="20"/>
                <w:szCs w:val="20"/>
              </w:rPr>
            </w:pPr>
            <w:r w:rsidRPr="00FA3980">
              <w:rPr>
                <w:rFonts w:cs="Arial"/>
                <w:sz w:val="20"/>
                <w:szCs w:val="20"/>
              </w:rPr>
              <w:t>For further information on the processing of your personal details please see our Privacy Notice page</w:t>
            </w:r>
            <w:r w:rsidRPr="00FA3980">
              <w:rPr>
                <w:sz w:val="20"/>
                <w:szCs w:val="20"/>
              </w:rPr>
              <w:t xml:space="preserve"> </w:t>
            </w:r>
            <w:hyperlink r:id="rId17" w:history="1">
              <w:r w:rsidR="00EF46CE" w:rsidRPr="00FA3980">
                <w:rPr>
                  <w:rStyle w:val="Hyperlink"/>
                  <w:sz w:val="20"/>
                  <w:szCs w:val="20"/>
                </w:rPr>
                <w:t>www.naturalresourceswales/privacy</w:t>
              </w:r>
            </w:hyperlink>
          </w:p>
          <w:p w14:paraId="32018196" w14:textId="77777777" w:rsidR="00122E0B" w:rsidRDefault="00122E0B" w:rsidP="00122E0B">
            <w:pPr>
              <w:rPr>
                <w:b/>
                <w:sz w:val="22"/>
                <w:szCs w:val="22"/>
              </w:rPr>
            </w:pPr>
          </w:p>
        </w:tc>
      </w:tr>
    </w:tbl>
    <w:p w14:paraId="72270340" w14:textId="28EA717B" w:rsidR="00111000" w:rsidRDefault="00111000" w:rsidP="00111000">
      <w:pPr>
        <w:rPr>
          <w:rFonts w:cs="Arial"/>
          <w:b/>
          <w:sz w:val="22"/>
          <w:szCs w:val="22"/>
        </w:rPr>
      </w:pPr>
    </w:p>
    <w:p w14:paraId="4E60EE14" w14:textId="4CA4B599" w:rsidR="00495E5E" w:rsidRDefault="00495E5E" w:rsidP="00111000">
      <w:pPr>
        <w:rPr>
          <w:rFonts w:cs="Arial"/>
          <w:b/>
          <w:sz w:val="22"/>
          <w:szCs w:val="22"/>
        </w:rPr>
      </w:pPr>
    </w:p>
    <w:p w14:paraId="747E9CD1" w14:textId="6EC0287D" w:rsidR="00BA138A" w:rsidRPr="00111000" w:rsidRDefault="00BA138A" w:rsidP="00BA138A">
      <w:pPr>
        <w:jc w:val="center"/>
        <w:rPr>
          <w:rFonts w:cs="Arial"/>
          <w:b/>
          <w:color w:val="00A0AA"/>
          <w:sz w:val="44"/>
          <w:szCs w:val="44"/>
          <w:u w:val="single"/>
        </w:rPr>
      </w:pPr>
      <w:r w:rsidRPr="00111000">
        <w:rPr>
          <w:rFonts w:cs="Arial"/>
          <w:b/>
          <w:color w:val="00A0AA"/>
          <w:sz w:val="44"/>
          <w:szCs w:val="44"/>
          <w:u w:val="single"/>
        </w:rPr>
        <w:t>Part B</w:t>
      </w:r>
      <w:r w:rsidR="00787009">
        <w:rPr>
          <w:rFonts w:cs="Arial"/>
          <w:b/>
          <w:color w:val="00A0AA"/>
          <w:sz w:val="44"/>
          <w:szCs w:val="44"/>
          <w:u w:val="single"/>
        </w:rPr>
        <w:t>:</w:t>
      </w:r>
      <w:r w:rsidRPr="00111000">
        <w:rPr>
          <w:rFonts w:cs="Arial"/>
          <w:b/>
          <w:color w:val="00A0AA"/>
          <w:sz w:val="44"/>
          <w:szCs w:val="44"/>
          <w:u w:val="single"/>
        </w:rPr>
        <w:t xml:space="preserve"> Bidder Response</w:t>
      </w:r>
    </w:p>
    <w:p w14:paraId="0648E191" w14:textId="1F617827" w:rsidR="00111000" w:rsidRPr="00657A2E" w:rsidRDefault="00111000" w:rsidP="000A7422">
      <w:pPr>
        <w:rPr>
          <w:rFonts w:cs="Arial"/>
          <w:b/>
          <w:sz w:val="22"/>
          <w:szCs w:val="22"/>
        </w:rPr>
      </w:pPr>
    </w:p>
    <w:p w14:paraId="3D5F4F00" w14:textId="326519FF" w:rsidR="0005577C" w:rsidRPr="009114B3" w:rsidRDefault="009114B3" w:rsidP="000B006C">
      <w:pPr>
        <w:rPr>
          <w:rFonts w:cs="Arial"/>
          <w:b/>
          <w:sz w:val="36"/>
          <w:szCs w:val="36"/>
          <w:u w:val="single"/>
        </w:rPr>
      </w:pPr>
      <w:r w:rsidRPr="009114B3">
        <w:rPr>
          <w:rFonts w:cs="Arial"/>
          <w:b/>
          <w:color w:val="00A0AA"/>
          <w:sz w:val="36"/>
          <w:szCs w:val="36"/>
          <w:u w:val="single"/>
        </w:rPr>
        <w:t>Selection</w:t>
      </w:r>
      <w:r w:rsidR="009575E6" w:rsidRPr="009114B3">
        <w:rPr>
          <w:rFonts w:cs="Arial"/>
          <w:b/>
          <w:color w:val="00A0AA"/>
          <w:sz w:val="36"/>
          <w:szCs w:val="36"/>
          <w:u w:val="single"/>
        </w:rPr>
        <w:t xml:space="preserve"> </w:t>
      </w:r>
      <w:r w:rsidR="004360CB" w:rsidRPr="009114B3">
        <w:rPr>
          <w:rFonts w:cs="Arial"/>
          <w:b/>
          <w:color w:val="00A0AA"/>
          <w:sz w:val="36"/>
          <w:szCs w:val="36"/>
          <w:u w:val="single"/>
        </w:rPr>
        <w:t>Section</w:t>
      </w:r>
      <w:r w:rsidR="00FF04CA" w:rsidRPr="009114B3">
        <w:rPr>
          <w:rFonts w:cs="Arial"/>
          <w:b/>
          <w:sz w:val="36"/>
          <w:szCs w:val="36"/>
          <w:u w:val="single"/>
        </w:rPr>
        <w:t xml:space="preserve"> </w:t>
      </w:r>
    </w:p>
    <w:p w14:paraId="67CF089B" w14:textId="7687DC7B" w:rsidR="00BA138A" w:rsidRDefault="00BA138A" w:rsidP="000B006C">
      <w:pPr>
        <w:rPr>
          <w:rFonts w:cs="Arial"/>
          <w:b/>
          <w:sz w:val="28"/>
          <w:szCs w:val="28"/>
        </w:rPr>
      </w:pPr>
    </w:p>
    <w:p w14:paraId="01FFCC3D" w14:textId="57CA7869" w:rsidR="0056084D" w:rsidRPr="0056084D" w:rsidRDefault="0056084D" w:rsidP="00342984">
      <w:pPr>
        <w:pStyle w:val="Normal1"/>
        <w:spacing w:after="160" w:line="259" w:lineRule="auto"/>
        <w:jc w:val="both"/>
        <w:rPr>
          <w:rFonts w:ascii="Arial" w:eastAsia="Arial" w:hAnsi="Arial" w:cs="Arial"/>
          <w:b/>
          <w:color w:val="00A0AA"/>
          <w:u w:val="single"/>
        </w:rPr>
      </w:pPr>
      <w:r w:rsidRPr="0056084D">
        <w:rPr>
          <w:rFonts w:ascii="Arial" w:eastAsia="Arial" w:hAnsi="Arial" w:cs="Arial"/>
          <w:b/>
          <w:color w:val="00A0AA"/>
          <w:u w:val="single"/>
        </w:rPr>
        <w:t>Instructions</w:t>
      </w:r>
    </w:p>
    <w:p w14:paraId="0FB98009" w14:textId="300D1C34" w:rsidR="00342984" w:rsidRPr="004633E1" w:rsidRDefault="00342984" w:rsidP="00342984">
      <w:pPr>
        <w:pStyle w:val="Normal1"/>
        <w:spacing w:after="160" w:line="259" w:lineRule="auto"/>
        <w:jc w:val="both"/>
      </w:pPr>
      <w:r w:rsidRPr="004633E1">
        <w:rPr>
          <w:rFonts w:ascii="Arial" w:eastAsia="Arial" w:hAnsi="Arial" w:cs="Arial"/>
          <w:b/>
        </w:rPr>
        <w:t>Potential Supplier Informati</w:t>
      </w:r>
      <w:r>
        <w:rPr>
          <w:rFonts w:ascii="Arial" w:eastAsia="Arial" w:hAnsi="Arial" w:cs="Arial"/>
          <w:b/>
        </w:rPr>
        <w:t>on and Exclusion Grounds: Part 1 and Part 2</w:t>
      </w:r>
      <w:r w:rsidRPr="004633E1">
        <w:rPr>
          <w:rFonts w:ascii="Arial" w:eastAsia="Arial" w:hAnsi="Arial" w:cs="Arial"/>
          <w:b/>
        </w:rPr>
        <w:t>.</w:t>
      </w:r>
    </w:p>
    <w:p w14:paraId="5A71803B" w14:textId="77777777" w:rsidR="00342984" w:rsidRPr="004633E1" w:rsidRDefault="00342984" w:rsidP="00342984">
      <w:pPr>
        <w:pStyle w:val="Normal1"/>
        <w:spacing w:after="150"/>
        <w:jc w:val="both"/>
        <w:rPr>
          <w:sz w:val="22"/>
          <w:szCs w:val="22"/>
        </w:rPr>
      </w:pPr>
      <w:r w:rsidRPr="004633E1">
        <w:rPr>
          <w:rFonts w:ascii="Arial" w:eastAsia="Arial" w:hAnsi="Arial" w:cs="Arial"/>
          <w:sz w:val="22"/>
          <w:szCs w:val="22"/>
          <w:highlight w:val="white"/>
        </w:rPr>
        <w:t xml:space="preserve">The standard </w:t>
      </w:r>
      <w:r w:rsidRPr="004633E1">
        <w:rPr>
          <w:rFonts w:ascii="Arial" w:eastAsia="Arial" w:hAnsi="Arial" w:cs="Arial"/>
          <w:sz w:val="22"/>
          <w:szCs w:val="22"/>
        </w:rPr>
        <w:t>Selection</w:t>
      </w:r>
      <w:r w:rsidRPr="004633E1">
        <w:rPr>
          <w:rFonts w:ascii="Arial" w:eastAsia="Arial" w:hAnsi="Arial" w:cs="Arial"/>
          <w:sz w:val="22"/>
          <w:szCs w:val="22"/>
          <w:highlight w:val="white"/>
        </w:rPr>
        <w:t xml:space="preserve"> Questionnaire is a self-declaration, made by you (the potential supplier), that you do not meet any of the grounds for exclusion</w:t>
      </w:r>
      <w:r>
        <w:rPr>
          <w:rStyle w:val="FootnoteReference"/>
          <w:rFonts w:ascii="Arial" w:eastAsia="Arial" w:hAnsi="Arial" w:cs="Arial"/>
          <w:sz w:val="22"/>
          <w:szCs w:val="22"/>
          <w:highlight w:val="white"/>
        </w:rPr>
        <w:footnoteReference w:id="1"/>
      </w:r>
      <w:r w:rsidRPr="004633E1">
        <w:rPr>
          <w:rFonts w:ascii="Arial" w:eastAsia="Arial" w:hAnsi="Arial" w:cs="Arial"/>
          <w:sz w:val="22"/>
          <w:szCs w:val="22"/>
          <w:highlight w:val="white"/>
        </w:rPr>
        <w:t>.</w:t>
      </w:r>
      <w:r w:rsidRPr="004633E1">
        <w:rPr>
          <w:rFonts w:ascii="Arial" w:eastAsia="Arial" w:hAnsi="Arial" w:cs="Arial"/>
          <w:sz w:val="22"/>
          <w:szCs w:val="22"/>
        </w:rPr>
        <w:t xml:space="preserve"> If there are grounds for exclusion, there is an opportunity to explain the background and any measures you have taken to rectify the situation (we call this self-cleaning).</w:t>
      </w:r>
    </w:p>
    <w:p w14:paraId="4F5142A8" w14:textId="77777777" w:rsidR="00342984" w:rsidRPr="004633E1" w:rsidRDefault="00342984" w:rsidP="00342984">
      <w:pPr>
        <w:pStyle w:val="Normal1"/>
        <w:spacing w:after="150"/>
        <w:jc w:val="both"/>
        <w:rPr>
          <w:sz w:val="22"/>
          <w:szCs w:val="22"/>
        </w:rPr>
      </w:pPr>
      <w:r w:rsidRPr="004633E1">
        <w:rPr>
          <w:rFonts w:ascii="Arial" w:eastAsia="Arial" w:hAnsi="Arial" w:cs="Arial"/>
          <w:sz w:val="22"/>
          <w:szCs w:val="22"/>
        </w:rPr>
        <w:t>A</w:t>
      </w:r>
      <w:r>
        <w:rPr>
          <w:rFonts w:ascii="Arial" w:eastAsia="Arial" w:hAnsi="Arial" w:cs="Arial"/>
          <w:sz w:val="22"/>
          <w:szCs w:val="22"/>
        </w:rPr>
        <w:t xml:space="preserve"> completed declaration of Part 1 and Part 2</w:t>
      </w:r>
      <w:r w:rsidRPr="004633E1">
        <w:rPr>
          <w:rFonts w:ascii="Arial" w:eastAsia="Arial" w:hAnsi="Arial" w:cs="Arial"/>
          <w:sz w:val="22"/>
          <w:szCs w:val="22"/>
        </w:rPr>
        <w:t xml:space="preserve"> provides a formal statement that the organisation making the declaration has not breached any of the exclusions grounds. Consequently</w:t>
      </w:r>
      <w:r>
        <w:rPr>
          <w:rFonts w:ascii="Arial" w:eastAsia="Arial" w:hAnsi="Arial" w:cs="Arial"/>
          <w:sz w:val="22"/>
          <w:szCs w:val="22"/>
        </w:rPr>
        <w:t>,</w:t>
      </w:r>
      <w:r w:rsidRPr="004633E1">
        <w:rPr>
          <w:rFonts w:ascii="Arial" w:eastAsia="Arial" w:hAnsi="Arial" w:cs="Arial"/>
          <w:sz w:val="22"/>
          <w:szCs w:val="22"/>
        </w:rPr>
        <w:t xml:space="preserve"> we require all the organisations that you will rely on to meet the selection criter</w:t>
      </w:r>
      <w:r>
        <w:rPr>
          <w:rFonts w:ascii="Arial" w:eastAsia="Arial" w:hAnsi="Arial" w:cs="Arial"/>
          <w:sz w:val="22"/>
          <w:szCs w:val="22"/>
        </w:rPr>
        <w:t>ia to provide a completed Part 1 and Part 2</w:t>
      </w:r>
      <w:r w:rsidRPr="004633E1">
        <w:rPr>
          <w:rFonts w:ascii="Arial" w:eastAsia="Arial" w:hAnsi="Arial" w:cs="Arial"/>
          <w:sz w:val="22"/>
          <w:szCs w:val="22"/>
        </w:rPr>
        <w:t>. For example</w:t>
      </w:r>
      <w:r>
        <w:rPr>
          <w:rFonts w:ascii="Arial" w:eastAsia="Arial" w:hAnsi="Arial" w:cs="Arial"/>
          <w:sz w:val="22"/>
          <w:szCs w:val="22"/>
        </w:rPr>
        <w:t>,</w:t>
      </w:r>
      <w:r w:rsidRPr="004633E1">
        <w:rPr>
          <w:rFonts w:ascii="Arial" w:eastAsia="Arial" w:hAnsi="Arial" w:cs="Arial"/>
          <w:sz w:val="22"/>
          <w:szCs w:val="22"/>
        </w:rPr>
        <w:t xml:space="preserve"> these could be parent companies, affiliates, associates, or essential sub-contractors, if they are relied upon to meet the selection criteria. This means that where you are joining in a group of organisations, including joint ventures and partnerships, each organisation in that group must complete one of these self-declarations. Sub-contractors that you rely on to meet the selection criteria must also complete a self-declaration (although sub-contractors that are not relied upon do not need to complete the self-declaration).  </w:t>
      </w:r>
    </w:p>
    <w:p w14:paraId="7B76FE18" w14:textId="78B1771B" w:rsidR="00342984" w:rsidRPr="004633E1" w:rsidRDefault="00342984" w:rsidP="00342984">
      <w:pPr>
        <w:pStyle w:val="Normal1"/>
        <w:spacing w:after="150"/>
        <w:jc w:val="both"/>
        <w:rPr>
          <w:sz w:val="22"/>
          <w:szCs w:val="22"/>
        </w:rPr>
      </w:pPr>
      <w:r w:rsidRPr="004633E1">
        <w:rPr>
          <w:rFonts w:ascii="Arial" w:eastAsia="Arial" w:hAnsi="Arial" w:cs="Arial"/>
          <w:sz w:val="22"/>
          <w:szCs w:val="22"/>
        </w:rPr>
        <w:t xml:space="preserve">When completed, this form is to be sent back to the contact point given in the </w:t>
      </w:r>
      <w:r w:rsidR="00566ADE">
        <w:rPr>
          <w:rFonts w:ascii="Arial" w:eastAsia="Arial" w:hAnsi="Arial" w:cs="Arial"/>
          <w:sz w:val="22"/>
          <w:szCs w:val="22"/>
        </w:rPr>
        <w:t>marketing</w:t>
      </w:r>
      <w:r w:rsidRPr="004633E1">
        <w:rPr>
          <w:rFonts w:ascii="Arial" w:eastAsia="Arial" w:hAnsi="Arial" w:cs="Arial"/>
          <w:sz w:val="22"/>
          <w:szCs w:val="22"/>
        </w:rPr>
        <w:t xml:space="preserve"> documents along with the selection information requested in the </w:t>
      </w:r>
      <w:r w:rsidR="005E2F9C">
        <w:rPr>
          <w:rFonts w:ascii="Arial" w:eastAsia="Arial" w:hAnsi="Arial" w:cs="Arial"/>
          <w:sz w:val="22"/>
          <w:szCs w:val="22"/>
        </w:rPr>
        <w:t>marketing</w:t>
      </w:r>
      <w:r w:rsidRPr="004633E1">
        <w:rPr>
          <w:rFonts w:ascii="Arial" w:eastAsia="Arial" w:hAnsi="Arial" w:cs="Arial"/>
          <w:sz w:val="22"/>
          <w:szCs w:val="22"/>
        </w:rPr>
        <w:t xml:space="preserve"> documentation. </w:t>
      </w:r>
    </w:p>
    <w:p w14:paraId="1EFEE179" w14:textId="77777777" w:rsidR="00342984" w:rsidRDefault="00342984" w:rsidP="00342984">
      <w:pPr>
        <w:rPr>
          <w:rFonts w:cs="Arial"/>
          <w:b/>
          <w:sz w:val="22"/>
          <w:szCs w:val="22"/>
        </w:rPr>
      </w:pPr>
    </w:p>
    <w:p w14:paraId="331C9116" w14:textId="77777777" w:rsidR="00342984" w:rsidRPr="00FF029F" w:rsidRDefault="00342984" w:rsidP="00342984">
      <w:pPr>
        <w:pStyle w:val="Normal1"/>
        <w:spacing w:after="150"/>
        <w:jc w:val="both"/>
      </w:pPr>
      <w:r w:rsidRPr="00FF029F">
        <w:rPr>
          <w:rFonts w:ascii="Arial" w:eastAsia="Arial" w:hAnsi="Arial" w:cs="Arial"/>
          <w:b/>
        </w:rPr>
        <w:t>Supplier Selection Questions: Part 3</w:t>
      </w:r>
    </w:p>
    <w:p w14:paraId="69F6C052" w14:textId="6598F86D" w:rsidR="00342984" w:rsidRPr="004633E1" w:rsidRDefault="00342984" w:rsidP="00342984">
      <w:pPr>
        <w:pStyle w:val="Normal1"/>
        <w:spacing w:after="160"/>
        <w:ind w:right="11"/>
        <w:jc w:val="both"/>
        <w:rPr>
          <w:sz w:val="22"/>
          <w:szCs w:val="22"/>
        </w:rPr>
      </w:pPr>
      <w:r w:rsidRPr="004633E1">
        <w:rPr>
          <w:rFonts w:ascii="Arial" w:eastAsia="Arial" w:hAnsi="Arial" w:cs="Arial"/>
          <w:sz w:val="22"/>
          <w:szCs w:val="22"/>
        </w:rPr>
        <w:t xml:space="preserve">The </w:t>
      </w:r>
      <w:r w:rsidR="00744D90">
        <w:rPr>
          <w:rFonts w:ascii="Arial" w:eastAsia="Arial" w:hAnsi="Arial" w:cs="Arial"/>
          <w:sz w:val="22"/>
          <w:szCs w:val="22"/>
        </w:rPr>
        <w:t>marketing</w:t>
      </w:r>
      <w:r w:rsidRPr="004633E1">
        <w:rPr>
          <w:rFonts w:ascii="Arial" w:eastAsia="Arial" w:hAnsi="Arial" w:cs="Arial"/>
          <w:sz w:val="22"/>
          <w:szCs w:val="22"/>
        </w:rPr>
        <w:t xml:space="preserve"> document will provide instructions on the selection questions you need to respond to and how to submit those responses. If you are bidding on behalf of a group (consortium) or you intend to use sub-contractors, you should complete all of the selection questions on behalf of the consortium and/or any sub-contractors.</w:t>
      </w:r>
    </w:p>
    <w:p w14:paraId="3A3D06FF" w14:textId="77777777" w:rsidR="00342984" w:rsidRDefault="00342984" w:rsidP="00342984">
      <w:pPr>
        <w:pStyle w:val="Normal1"/>
        <w:spacing w:after="160"/>
        <w:ind w:right="11"/>
        <w:jc w:val="both"/>
        <w:rPr>
          <w:ins w:id="1" w:author="Evans, Claire" w:date="2025-07-08T12:40:00Z" w16du:dateUtc="2025-07-08T11:40:00Z"/>
          <w:rFonts w:ascii="Arial" w:eastAsia="Arial" w:hAnsi="Arial" w:cs="Arial"/>
          <w:sz w:val="22"/>
          <w:szCs w:val="22"/>
        </w:rPr>
      </w:pPr>
      <w:r w:rsidRPr="004633E1">
        <w:rPr>
          <w:rFonts w:ascii="Arial" w:eastAsia="Arial" w:hAnsi="Arial" w:cs="Arial"/>
          <w:sz w:val="22"/>
          <w:szCs w:val="22"/>
        </w:rPr>
        <w:t>If the relevant documentary evidence referred to in the Selection Questionnaire is not provided upon request and without delay we reserve the right to amend the contract award decision and award to the next compliant bidder.</w:t>
      </w:r>
    </w:p>
    <w:p w14:paraId="66FA380E" w14:textId="77777777" w:rsidR="00A4296E" w:rsidRDefault="00A4296E" w:rsidP="00342984">
      <w:pPr>
        <w:pStyle w:val="Normal1"/>
        <w:spacing w:after="160"/>
        <w:ind w:right="11"/>
        <w:jc w:val="both"/>
        <w:rPr>
          <w:ins w:id="2" w:author="Evans, Claire" w:date="2025-07-08T12:40:00Z" w16du:dateUtc="2025-07-08T11:40:00Z"/>
          <w:rFonts w:ascii="Arial" w:eastAsia="Arial" w:hAnsi="Arial" w:cs="Arial"/>
          <w:sz w:val="22"/>
          <w:szCs w:val="22"/>
        </w:rPr>
      </w:pPr>
    </w:p>
    <w:p w14:paraId="6207D337" w14:textId="77777777" w:rsidR="00A4296E" w:rsidRPr="004633E1" w:rsidRDefault="00A4296E" w:rsidP="00342984">
      <w:pPr>
        <w:pStyle w:val="Normal1"/>
        <w:spacing w:after="160"/>
        <w:ind w:right="11"/>
        <w:jc w:val="both"/>
        <w:rPr>
          <w:sz w:val="22"/>
          <w:szCs w:val="22"/>
        </w:rPr>
      </w:pPr>
    </w:p>
    <w:p w14:paraId="52422C1E" w14:textId="77777777" w:rsidR="00342984" w:rsidRPr="004633E1" w:rsidRDefault="00342984" w:rsidP="00342984">
      <w:pPr>
        <w:pStyle w:val="Normal1"/>
        <w:spacing w:after="150"/>
        <w:jc w:val="both"/>
        <w:rPr>
          <w:sz w:val="22"/>
          <w:szCs w:val="22"/>
        </w:rPr>
      </w:pPr>
      <w:r w:rsidRPr="004633E1">
        <w:rPr>
          <w:rFonts w:ascii="Arial" w:eastAsia="Arial" w:hAnsi="Arial" w:cs="Arial"/>
          <w:b/>
          <w:sz w:val="22"/>
          <w:szCs w:val="22"/>
        </w:rPr>
        <w:t>Consequences of misrepresentation</w:t>
      </w:r>
    </w:p>
    <w:p w14:paraId="4FA35FAD" w14:textId="6817393C" w:rsidR="00342984" w:rsidRDefault="00342984" w:rsidP="00342984">
      <w:pPr>
        <w:rPr>
          <w:rFonts w:cs="Arial"/>
          <w:b/>
          <w:sz w:val="22"/>
          <w:szCs w:val="22"/>
        </w:rPr>
      </w:pPr>
      <w:r w:rsidRPr="004633E1">
        <w:rPr>
          <w:rFonts w:eastAsia="Arial" w:cs="Arial"/>
          <w:sz w:val="22"/>
          <w:szCs w:val="22"/>
        </w:rPr>
        <w:t xml:space="preserve">If you seriously misrepresent any factual information in filling in the Selection Questionnaire, and so induce an authority to enter into a contract, there may be significant consequences.  You may be excluded from the </w:t>
      </w:r>
      <w:r w:rsidR="008874FB">
        <w:rPr>
          <w:rFonts w:eastAsia="Arial" w:cs="Arial"/>
          <w:sz w:val="22"/>
          <w:szCs w:val="22"/>
        </w:rPr>
        <w:t>marketing</w:t>
      </w:r>
      <w:r w:rsidRPr="004633E1">
        <w:rPr>
          <w:rFonts w:eastAsia="Arial" w:cs="Arial"/>
          <w:sz w:val="22"/>
          <w:szCs w:val="22"/>
        </w:rPr>
        <w:t xml:space="preserve"> procedure, and from bidding for other contracts for three years. If a contract has been entered into you may be sued for damages and the contract may be rescinded. If fraud, or fraudulent intent, can be proved, you or your responsible officers may be prosecuted and convicted of the offence of fraud by false representation, and you must be excluded from further </w:t>
      </w:r>
      <w:r w:rsidR="008874FB">
        <w:rPr>
          <w:rFonts w:eastAsia="Arial" w:cs="Arial"/>
          <w:sz w:val="22"/>
          <w:szCs w:val="22"/>
        </w:rPr>
        <w:t>marketing</w:t>
      </w:r>
      <w:r w:rsidR="00504E67">
        <w:rPr>
          <w:rFonts w:eastAsia="Arial" w:cs="Arial"/>
          <w:sz w:val="22"/>
          <w:szCs w:val="22"/>
        </w:rPr>
        <w:t xml:space="preserve"> opportunities</w:t>
      </w:r>
      <w:r w:rsidRPr="004633E1">
        <w:rPr>
          <w:rFonts w:eastAsia="Arial" w:cs="Arial"/>
          <w:sz w:val="22"/>
          <w:szCs w:val="22"/>
        </w:rPr>
        <w:t xml:space="preserve"> for five years</w:t>
      </w:r>
      <w:r w:rsidRPr="004633E1">
        <w:rPr>
          <w:rFonts w:eastAsia="Arial" w:cs="Arial"/>
          <w:color w:val="222222"/>
          <w:sz w:val="22"/>
          <w:szCs w:val="22"/>
        </w:rPr>
        <w:t>.</w:t>
      </w:r>
    </w:p>
    <w:p w14:paraId="499A5573" w14:textId="77777777" w:rsidR="00342984" w:rsidRDefault="00342984" w:rsidP="00342984">
      <w:pPr>
        <w:rPr>
          <w:rFonts w:cs="Arial"/>
          <w:b/>
          <w:sz w:val="22"/>
          <w:szCs w:val="22"/>
        </w:rPr>
      </w:pPr>
    </w:p>
    <w:p w14:paraId="40CD024E" w14:textId="77777777" w:rsidR="00342984" w:rsidRPr="0056084D" w:rsidRDefault="00342984" w:rsidP="00342984">
      <w:pPr>
        <w:pStyle w:val="Normal1"/>
        <w:spacing w:before="100" w:after="180"/>
        <w:jc w:val="both"/>
        <w:rPr>
          <w:color w:val="auto"/>
        </w:rPr>
      </w:pPr>
      <w:r w:rsidRPr="0056084D">
        <w:rPr>
          <w:rFonts w:ascii="Arial" w:eastAsia="Arial" w:hAnsi="Arial" w:cs="Arial"/>
          <w:b/>
          <w:color w:val="auto"/>
          <w:sz w:val="22"/>
          <w:szCs w:val="22"/>
          <w:u w:val="single"/>
        </w:rPr>
        <w:t>Notes for completion</w:t>
      </w:r>
    </w:p>
    <w:p w14:paraId="13DE48E6" w14:textId="53090D2B" w:rsidR="00342984" w:rsidRDefault="00342984" w:rsidP="00342984">
      <w:pPr>
        <w:pStyle w:val="Normal1"/>
        <w:numPr>
          <w:ilvl w:val="0"/>
          <w:numId w:val="38"/>
        </w:numPr>
        <w:spacing w:after="200"/>
        <w:ind w:left="0" w:hanging="357"/>
        <w:jc w:val="both"/>
        <w:rPr>
          <w:rFonts w:ascii="Arial" w:eastAsia="Arial" w:hAnsi="Arial" w:cs="Arial"/>
          <w:sz w:val="22"/>
          <w:szCs w:val="22"/>
        </w:rPr>
      </w:pPr>
      <w:r>
        <w:rPr>
          <w:rFonts w:ascii="Arial" w:eastAsia="Arial" w:hAnsi="Arial" w:cs="Arial"/>
          <w:sz w:val="22"/>
          <w:szCs w:val="22"/>
        </w:rPr>
        <w:t xml:space="preserve">The “authority” means the contracting authority, or anyone acting on behalf of the contracting authority, that is seeking to invite suitable candidates to participate in this </w:t>
      </w:r>
      <w:r w:rsidR="00504E67">
        <w:rPr>
          <w:rFonts w:ascii="Arial" w:eastAsia="Arial" w:hAnsi="Arial" w:cs="Arial"/>
          <w:sz w:val="22"/>
          <w:szCs w:val="22"/>
        </w:rPr>
        <w:t>marketing</w:t>
      </w:r>
      <w:r>
        <w:rPr>
          <w:rFonts w:ascii="Arial" w:eastAsia="Arial" w:hAnsi="Arial" w:cs="Arial"/>
          <w:sz w:val="22"/>
          <w:szCs w:val="22"/>
        </w:rPr>
        <w:t xml:space="preserve"> process.</w:t>
      </w:r>
    </w:p>
    <w:p w14:paraId="519F5BDF" w14:textId="77777777" w:rsidR="00342984" w:rsidRDefault="00342984" w:rsidP="00342984">
      <w:pPr>
        <w:pStyle w:val="Normal1"/>
        <w:numPr>
          <w:ilvl w:val="0"/>
          <w:numId w:val="38"/>
        </w:numPr>
        <w:spacing w:after="200"/>
        <w:ind w:left="0" w:hanging="357"/>
        <w:jc w:val="both"/>
        <w:rPr>
          <w:rFonts w:ascii="Arial" w:eastAsia="Arial" w:hAnsi="Arial" w:cs="Arial"/>
          <w:sz w:val="22"/>
          <w:szCs w:val="22"/>
        </w:rPr>
      </w:pPr>
      <w:r>
        <w:rPr>
          <w:rFonts w:ascii="Arial" w:eastAsia="Arial" w:hAnsi="Arial" w:cs="Arial"/>
          <w:sz w:val="22"/>
          <w:szCs w:val="22"/>
        </w:rPr>
        <w:t xml:space="preserve">“You” / “Your” refers to the potential supplier completing this standard </w:t>
      </w:r>
      <w:r>
        <w:rPr>
          <w:rFonts w:ascii="Arial" w:eastAsia="Arial" w:hAnsi="Arial" w:cs="Arial"/>
        </w:rPr>
        <w:t>Selection</w:t>
      </w:r>
      <w:r>
        <w:rPr>
          <w:rFonts w:ascii="Arial" w:eastAsia="Arial" w:hAnsi="Arial" w:cs="Arial"/>
          <w:sz w:val="22"/>
          <w:szCs w:val="22"/>
        </w:rPr>
        <w:t xml:space="preserve"> Questionnaire i.e. the legal entity responsible for the information provided. The term “potential supplier” is intended to cover any economic operator as defined by the Public Contracts Regulations 2015 (referred to as the “regulations”) and could be a registered company; the lead contact for a group of economic operators; charitable organisation; Voluntary Community and Social Enterprise (VCSE); Special Purpose Vehicle; or other form of entity.</w:t>
      </w:r>
    </w:p>
    <w:p w14:paraId="69945C51" w14:textId="77777777" w:rsidR="00342984" w:rsidRDefault="00342984" w:rsidP="00342984">
      <w:pPr>
        <w:pStyle w:val="Normal1"/>
        <w:numPr>
          <w:ilvl w:val="0"/>
          <w:numId w:val="38"/>
        </w:numPr>
        <w:spacing w:after="200"/>
        <w:ind w:left="0" w:hanging="357"/>
        <w:jc w:val="both"/>
        <w:rPr>
          <w:rFonts w:ascii="Arial" w:eastAsia="Arial" w:hAnsi="Arial" w:cs="Arial"/>
          <w:sz w:val="22"/>
          <w:szCs w:val="22"/>
        </w:rPr>
      </w:pPr>
      <w:r>
        <w:rPr>
          <w:rFonts w:ascii="Arial" w:eastAsia="Arial" w:hAnsi="Arial" w:cs="Arial"/>
          <w:sz w:val="22"/>
          <w:szCs w:val="22"/>
        </w:rPr>
        <w:t>Please ensure that all questions are completed in full, and in the format requested. If the question does not apply to you, please state ‘N/A’. Should you need to provide additional information in response to the questions, please submit a clearly identified annex.</w:t>
      </w:r>
    </w:p>
    <w:p w14:paraId="7BA67540" w14:textId="77777777" w:rsidR="00342984" w:rsidRDefault="00342984" w:rsidP="00342984">
      <w:pPr>
        <w:pStyle w:val="Normal1"/>
        <w:numPr>
          <w:ilvl w:val="0"/>
          <w:numId w:val="38"/>
        </w:numPr>
        <w:spacing w:after="200"/>
        <w:ind w:left="0" w:hanging="360"/>
        <w:jc w:val="both"/>
        <w:rPr>
          <w:rFonts w:ascii="Arial" w:eastAsia="Arial" w:hAnsi="Arial" w:cs="Arial"/>
          <w:sz w:val="22"/>
          <w:szCs w:val="22"/>
        </w:rPr>
      </w:pPr>
      <w:r>
        <w:rPr>
          <w:rFonts w:ascii="Arial" w:eastAsia="Arial" w:hAnsi="Arial" w:cs="Arial"/>
          <w:sz w:val="22"/>
          <w:szCs w:val="22"/>
        </w:rPr>
        <w:t>The authority recognises that arrangements set out in section 1.2 of the standard Selection Questionnaire, in relation to a group of economic operators (for example, a consortium) and/or use of sub-contractors, may be subject to change and will, therefore, not be finalised until a later date.  The lead contact should notify the authority immediately of any change in the proposed arrangements and ensure a completed Part 1 and Part 2 is submitted for any new organisation relied on to meet the selection criteria. The authority will make a revised assessment of the submission based on the updated information.</w:t>
      </w:r>
    </w:p>
    <w:p w14:paraId="3BED12AF" w14:textId="77777777" w:rsidR="00342984" w:rsidRDefault="00342984" w:rsidP="00342984">
      <w:pPr>
        <w:pStyle w:val="Normal1"/>
        <w:numPr>
          <w:ilvl w:val="0"/>
          <w:numId w:val="38"/>
        </w:numPr>
        <w:spacing w:after="200"/>
        <w:ind w:left="0" w:hanging="360"/>
        <w:jc w:val="both"/>
        <w:rPr>
          <w:rFonts w:ascii="Arial" w:eastAsia="Arial" w:hAnsi="Arial" w:cs="Arial"/>
          <w:sz w:val="22"/>
          <w:szCs w:val="22"/>
        </w:rPr>
      </w:pPr>
      <w:r>
        <w:rPr>
          <w:rFonts w:ascii="Arial" w:eastAsia="Arial" w:hAnsi="Arial" w:cs="Arial"/>
          <w:sz w:val="22"/>
          <w:szCs w:val="22"/>
        </w:rPr>
        <w:t xml:space="preserve">For Part 1 and Part 2 every organisation that is being relied on to meet the selection must complete and submit the self-declaration. </w:t>
      </w:r>
    </w:p>
    <w:p w14:paraId="10F295EC" w14:textId="6E096C44" w:rsidR="00342984" w:rsidRPr="0086630E" w:rsidRDefault="00342984" w:rsidP="00342984">
      <w:pPr>
        <w:pStyle w:val="Normal1"/>
        <w:numPr>
          <w:ilvl w:val="0"/>
          <w:numId w:val="38"/>
        </w:numPr>
        <w:spacing w:after="200"/>
        <w:ind w:left="0" w:hanging="360"/>
        <w:jc w:val="both"/>
        <w:rPr>
          <w:rFonts w:ascii="Arial" w:eastAsia="Arial" w:hAnsi="Arial" w:cs="Arial"/>
          <w:color w:val="FF0000"/>
          <w:sz w:val="22"/>
          <w:szCs w:val="22"/>
        </w:rPr>
      </w:pPr>
      <w:r w:rsidRPr="0086630E">
        <w:rPr>
          <w:rFonts w:ascii="Arial" w:eastAsia="Arial" w:hAnsi="Arial" w:cs="Arial"/>
          <w:color w:val="auto"/>
          <w:sz w:val="22"/>
          <w:szCs w:val="22"/>
        </w:rPr>
        <w:t>All sub-contractors are required to complete Part 1 and Part 2</w:t>
      </w:r>
      <w:r w:rsidRPr="0086630E">
        <w:rPr>
          <w:rFonts w:ascii="Arial" w:eastAsia="Arial" w:hAnsi="Arial" w:cs="Arial"/>
          <w:color w:val="auto"/>
          <w:sz w:val="22"/>
          <w:szCs w:val="22"/>
          <w:vertAlign w:val="superscript"/>
        </w:rPr>
        <w:footnoteReference w:id="2"/>
      </w:r>
      <w:r w:rsidRPr="0086630E">
        <w:rPr>
          <w:rFonts w:ascii="Arial" w:eastAsia="Arial" w:hAnsi="Arial" w:cs="Arial"/>
          <w:color w:val="auto"/>
          <w:sz w:val="22"/>
          <w:szCs w:val="22"/>
        </w:rPr>
        <w:t>.</w:t>
      </w:r>
    </w:p>
    <w:p w14:paraId="456E4A1D" w14:textId="77777777" w:rsidR="00342984" w:rsidRDefault="00342984" w:rsidP="00342984">
      <w:pPr>
        <w:pStyle w:val="Normal1"/>
        <w:numPr>
          <w:ilvl w:val="0"/>
          <w:numId w:val="38"/>
        </w:numPr>
        <w:spacing w:after="200"/>
        <w:ind w:left="0" w:hanging="360"/>
        <w:jc w:val="both"/>
        <w:rPr>
          <w:rFonts w:ascii="Arial" w:eastAsia="Arial" w:hAnsi="Arial" w:cs="Arial"/>
          <w:sz w:val="22"/>
          <w:szCs w:val="22"/>
        </w:rPr>
      </w:pPr>
      <w:r>
        <w:rPr>
          <w:rFonts w:ascii="Arial" w:eastAsia="Arial" w:hAnsi="Arial" w:cs="Arial"/>
          <w:sz w:val="22"/>
          <w:szCs w:val="22"/>
        </w:rPr>
        <w:t>For answers to Part 3 -</w:t>
      </w:r>
      <w:r>
        <w:rPr>
          <w:rFonts w:ascii="Arial" w:eastAsia="Arial" w:hAnsi="Arial" w:cs="Arial"/>
          <w:i/>
          <w:sz w:val="22"/>
          <w:szCs w:val="22"/>
        </w:rPr>
        <w:t xml:space="preserve"> </w:t>
      </w:r>
      <w:r>
        <w:rPr>
          <w:rFonts w:ascii="Arial" w:eastAsia="Arial" w:hAnsi="Arial" w:cs="Arial"/>
          <w:sz w:val="22"/>
          <w:szCs w:val="22"/>
        </w:rPr>
        <w:t>If you are bidding on behalf of a group, for example, a consortium, or you intend to use sub-contractors, you should complete all of the questions on behalf of the consortium and/ or any sub-contractors, providing one composite response and declaration.</w:t>
      </w:r>
    </w:p>
    <w:p w14:paraId="331E0A09" w14:textId="77777777" w:rsidR="00342984" w:rsidRPr="00657A2E" w:rsidRDefault="00342984" w:rsidP="00342984">
      <w:pPr>
        <w:rPr>
          <w:rFonts w:cs="Arial"/>
          <w:b/>
          <w:sz w:val="22"/>
          <w:szCs w:val="22"/>
        </w:rPr>
      </w:pPr>
      <w:r>
        <w:rPr>
          <w:rFonts w:eastAsia="Arial" w:cs="Arial"/>
          <w:sz w:val="22"/>
          <w:szCs w:val="22"/>
        </w:rPr>
        <w:t>The authority confirms that it will keep confidential and will not disclose to any third parties any information obtained from a named customer contact, other than to the Cabinet Office and/or contracting authorities defined by the regulations, or pursuant to an order of the court or demand made by any competent authority or body where the authority is under a legal or regulatory obligation to make such a disclosure.</w:t>
      </w:r>
    </w:p>
    <w:p w14:paraId="552245AE" w14:textId="77777777" w:rsidR="00342984" w:rsidRDefault="00342984" w:rsidP="000B006C">
      <w:pPr>
        <w:rPr>
          <w:rFonts w:cs="Arial"/>
          <w:b/>
          <w:sz w:val="28"/>
          <w:szCs w:val="28"/>
        </w:rPr>
      </w:pPr>
    </w:p>
    <w:p w14:paraId="1BBE6708" w14:textId="77777777" w:rsidR="00E226CA" w:rsidRDefault="00E226CA" w:rsidP="000B006C">
      <w:pPr>
        <w:rPr>
          <w:rFonts w:cs="Arial"/>
          <w:color w:val="FF0000"/>
          <w:sz w:val="22"/>
          <w:szCs w:val="22"/>
        </w:rPr>
      </w:pPr>
    </w:p>
    <w:p w14:paraId="3279F26A" w14:textId="77777777" w:rsidR="00E226CA" w:rsidRDefault="00E226CA" w:rsidP="000B006C">
      <w:pPr>
        <w:rPr>
          <w:rFonts w:cs="Arial"/>
          <w:color w:val="FF0000"/>
          <w:sz w:val="22"/>
          <w:szCs w:val="22"/>
        </w:rPr>
      </w:pPr>
    </w:p>
    <w:p w14:paraId="0F536050" w14:textId="77777777" w:rsidR="00EF399C" w:rsidRDefault="00EF399C">
      <w:pPr>
        <w:rPr>
          <w:rFonts w:cs="Arial"/>
          <w:b/>
          <w:color w:val="00A0AA"/>
          <w:sz w:val="28"/>
          <w:szCs w:val="28"/>
        </w:rPr>
      </w:pPr>
      <w:bookmarkStart w:id="3" w:name="_Hlk42785247"/>
      <w:r>
        <w:rPr>
          <w:rFonts w:cs="Arial"/>
          <w:b/>
          <w:color w:val="00A0AA"/>
          <w:sz w:val="28"/>
          <w:szCs w:val="28"/>
        </w:rPr>
        <w:br w:type="page"/>
      </w:r>
    </w:p>
    <w:p w14:paraId="006EDF24" w14:textId="3B2B8328" w:rsidR="00D921AA" w:rsidRPr="0005577C" w:rsidRDefault="0049380A" w:rsidP="000B006C">
      <w:pPr>
        <w:rPr>
          <w:rFonts w:cs="Arial"/>
          <w:b/>
          <w:color w:val="00A0AA"/>
          <w:sz w:val="28"/>
          <w:szCs w:val="28"/>
        </w:rPr>
      </w:pPr>
      <w:r>
        <w:rPr>
          <w:rFonts w:cs="Arial"/>
          <w:b/>
          <w:color w:val="00A0AA"/>
          <w:sz w:val="28"/>
          <w:szCs w:val="28"/>
        </w:rPr>
        <w:lastRenderedPageBreak/>
        <w:t xml:space="preserve">Part </w:t>
      </w:r>
      <w:r w:rsidR="0005577C">
        <w:rPr>
          <w:rFonts w:cs="Arial"/>
          <w:b/>
          <w:color w:val="00A0AA"/>
          <w:sz w:val="28"/>
          <w:szCs w:val="28"/>
        </w:rPr>
        <w:t>1</w:t>
      </w:r>
      <w:r w:rsidR="000B4A19">
        <w:rPr>
          <w:rFonts w:cs="Arial"/>
          <w:b/>
          <w:color w:val="00A0AA"/>
          <w:sz w:val="28"/>
          <w:szCs w:val="28"/>
        </w:rPr>
        <w:t xml:space="preserve"> - </w:t>
      </w:r>
      <w:r w:rsidR="0005577C" w:rsidRPr="0005577C">
        <w:rPr>
          <w:rFonts w:cs="Arial"/>
          <w:b/>
          <w:color w:val="00A0AA"/>
          <w:sz w:val="28"/>
          <w:szCs w:val="28"/>
        </w:rPr>
        <w:t>Potential Supplier Information</w:t>
      </w:r>
    </w:p>
    <w:bookmarkEnd w:id="3"/>
    <w:p w14:paraId="29C9FD43" w14:textId="77777777" w:rsidR="00F93F40" w:rsidRDefault="00F93F40" w:rsidP="00F93F40">
      <w:pPr>
        <w:pStyle w:val="Normal1"/>
        <w:spacing w:before="100"/>
        <w:jc w:val="both"/>
      </w:pPr>
      <w:r>
        <w:rPr>
          <w:rFonts w:ascii="Arial" w:eastAsia="Arial" w:hAnsi="Arial" w:cs="Arial"/>
          <w:sz w:val="22"/>
          <w:szCs w:val="22"/>
        </w:rPr>
        <w:t>Please answer the following questions in full. Note that every organisation that is being relied on to meet the selection must complete and submit the Part 1 and Part 2 self-declaration</w:t>
      </w:r>
      <w:r>
        <w:t>.</w:t>
      </w:r>
    </w:p>
    <w:p w14:paraId="43E7AC4E" w14:textId="77777777" w:rsidR="00F93F40" w:rsidRDefault="00F93F40" w:rsidP="000B006C">
      <w:pPr>
        <w:rPr>
          <w:rFonts w:cs="Arial"/>
          <w:b/>
          <w:color w:val="00A0AA"/>
          <w:sz w:val="28"/>
          <w:szCs w:val="28"/>
        </w:rPr>
      </w:pPr>
    </w:p>
    <w:tbl>
      <w:tblPr>
        <w:tblW w:w="9781" w:type="dxa"/>
        <w:tblInd w:w="-5"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00" w:firstRow="0" w:lastRow="0" w:firstColumn="0" w:lastColumn="0" w:noHBand="0" w:noVBand="1"/>
      </w:tblPr>
      <w:tblGrid>
        <w:gridCol w:w="1421"/>
        <w:gridCol w:w="4252"/>
        <w:gridCol w:w="4108"/>
      </w:tblGrid>
      <w:tr w:rsidR="00584FE5" w:rsidRPr="0001315E" w14:paraId="648F3730" w14:textId="77777777" w:rsidTr="00AE08B6">
        <w:trPr>
          <w:tblHeader/>
        </w:trPr>
        <w:tc>
          <w:tcPr>
            <w:tcW w:w="1421" w:type="dxa"/>
            <w:tcBorders>
              <w:top w:val="single" w:sz="4" w:space="0" w:color="000000"/>
              <w:bottom w:val="single" w:sz="6" w:space="0" w:color="000000"/>
            </w:tcBorders>
            <w:shd w:val="clear" w:color="auto" w:fill="CCFFFF"/>
          </w:tcPr>
          <w:p w14:paraId="2AA1903D" w14:textId="77777777" w:rsidR="00584FE5" w:rsidRPr="0001315E" w:rsidRDefault="00584FE5" w:rsidP="00AE08B6">
            <w:pPr>
              <w:pStyle w:val="Normal1"/>
              <w:spacing w:before="100"/>
              <w:jc w:val="both"/>
              <w:rPr>
                <w:b/>
              </w:rPr>
            </w:pPr>
            <w:r w:rsidRPr="0001315E">
              <w:rPr>
                <w:rFonts w:ascii="Arial" w:eastAsia="Arial" w:hAnsi="Arial" w:cs="Arial"/>
                <w:b/>
                <w:sz w:val="22"/>
                <w:szCs w:val="22"/>
              </w:rPr>
              <w:t>Section 1</w:t>
            </w:r>
          </w:p>
        </w:tc>
        <w:tc>
          <w:tcPr>
            <w:tcW w:w="8360" w:type="dxa"/>
            <w:gridSpan w:val="2"/>
            <w:tcBorders>
              <w:top w:val="single" w:sz="4" w:space="0" w:color="000000"/>
              <w:bottom w:val="single" w:sz="6" w:space="0" w:color="000000"/>
            </w:tcBorders>
            <w:shd w:val="clear" w:color="auto" w:fill="CCFFFF"/>
          </w:tcPr>
          <w:p w14:paraId="13274503" w14:textId="7E4B3CFD" w:rsidR="00584FE5" w:rsidRPr="0001315E" w:rsidRDefault="00584FE5" w:rsidP="00AE08B6">
            <w:pPr>
              <w:pStyle w:val="Normal1"/>
              <w:spacing w:before="100"/>
              <w:jc w:val="both"/>
              <w:rPr>
                <w:b/>
              </w:rPr>
            </w:pPr>
            <w:r w:rsidRPr="0001315E">
              <w:rPr>
                <w:rFonts w:ascii="Arial" w:eastAsia="Arial" w:hAnsi="Arial" w:cs="Arial"/>
                <w:b/>
                <w:sz w:val="22"/>
                <w:szCs w:val="22"/>
              </w:rPr>
              <w:t>Potential supplier information</w:t>
            </w:r>
          </w:p>
        </w:tc>
      </w:tr>
      <w:tr w:rsidR="00584FE5" w14:paraId="0A17CE3C" w14:textId="77777777" w:rsidTr="00AE08B6">
        <w:trPr>
          <w:tblHeader/>
        </w:trPr>
        <w:tc>
          <w:tcPr>
            <w:tcW w:w="1421" w:type="dxa"/>
            <w:tcBorders>
              <w:top w:val="single" w:sz="6" w:space="0" w:color="000000"/>
              <w:bottom w:val="single" w:sz="6" w:space="0" w:color="000000"/>
            </w:tcBorders>
            <w:shd w:val="clear" w:color="auto" w:fill="CCFFFF"/>
          </w:tcPr>
          <w:p w14:paraId="654527FE" w14:textId="77777777" w:rsidR="00584FE5" w:rsidRDefault="00584FE5" w:rsidP="00AE08B6">
            <w:pPr>
              <w:pStyle w:val="Normal1"/>
              <w:spacing w:before="100"/>
              <w:jc w:val="both"/>
            </w:pPr>
            <w:r>
              <w:rPr>
                <w:rFonts w:ascii="Arial" w:eastAsia="Arial" w:hAnsi="Arial" w:cs="Arial"/>
                <w:sz w:val="22"/>
                <w:szCs w:val="22"/>
              </w:rPr>
              <w:t>Question number</w:t>
            </w:r>
          </w:p>
        </w:tc>
        <w:tc>
          <w:tcPr>
            <w:tcW w:w="4252" w:type="dxa"/>
            <w:tcBorders>
              <w:top w:val="single" w:sz="6" w:space="0" w:color="000000"/>
              <w:bottom w:val="single" w:sz="6" w:space="0" w:color="000000"/>
            </w:tcBorders>
            <w:shd w:val="clear" w:color="auto" w:fill="CCFFFF"/>
          </w:tcPr>
          <w:p w14:paraId="291C2945" w14:textId="77777777" w:rsidR="00584FE5" w:rsidRDefault="00584FE5" w:rsidP="00AE08B6">
            <w:pPr>
              <w:pStyle w:val="Normal1"/>
              <w:spacing w:before="100"/>
              <w:jc w:val="both"/>
            </w:pPr>
            <w:r>
              <w:rPr>
                <w:rFonts w:ascii="Arial" w:eastAsia="Arial" w:hAnsi="Arial" w:cs="Arial"/>
                <w:sz w:val="22"/>
                <w:szCs w:val="22"/>
              </w:rPr>
              <w:t>Question</w:t>
            </w:r>
          </w:p>
        </w:tc>
        <w:tc>
          <w:tcPr>
            <w:tcW w:w="4108" w:type="dxa"/>
            <w:tcBorders>
              <w:top w:val="single" w:sz="6" w:space="0" w:color="000000"/>
              <w:bottom w:val="single" w:sz="6" w:space="0" w:color="000000"/>
            </w:tcBorders>
            <w:shd w:val="clear" w:color="auto" w:fill="CCFFFF"/>
          </w:tcPr>
          <w:p w14:paraId="3868086B" w14:textId="77777777" w:rsidR="00584FE5" w:rsidRDefault="00584FE5" w:rsidP="00AE08B6">
            <w:pPr>
              <w:pStyle w:val="Normal1"/>
              <w:spacing w:before="100"/>
              <w:jc w:val="both"/>
            </w:pPr>
            <w:r>
              <w:rPr>
                <w:rFonts w:ascii="Arial" w:eastAsia="Arial" w:hAnsi="Arial" w:cs="Arial"/>
                <w:sz w:val="22"/>
                <w:szCs w:val="22"/>
              </w:rPr>
              <w:t>Response</w:t>
            </w:r>
          </w:p>
        </w:tc>
      </w:tr>
      <w:tr w:rsidR="00584FE5" w14:paraId="76BA9019" w14:textId="77777777" w:rsidTr="00AE08B6">
        <w:tc>
          <w:tcPr>
            <w:tcW w:w="1421" w:type="dxa"/>
            <w:tcBorders>
              <w:top w:val="single" w:sz="6" w:space="0" w:color="000000"/>
            </w:tcBorders>
          </w:tcPr>
          <w:p w14:paraId="4E4F93B6" w14:textId="77777777" w:rsidR="00584FE5" w:rsidRDefault="00584FE5" w:rsidP="00AE08B6">
            <w:pPr>
              <w:pStyle w:val="Normal1"/>
              <w:spacing w:before="100"/>
              <w:jc w:val="both"/>
            </w:pPr>
            <w:r>
              <w:rPr>
                <w:rFonts w:ascii="Arial" w:eastAsia="Arial" w:hAnsi="Arial" w:cs="Arial"/>
                <w:sz w:val="22"/>
                <w:szCs w:val="22"/>
              </w:rPr>
              <w:t>1.1(a)</w:t>
            </w:r>
          </w:p>
        </w:tc>
        <w:tc>
          <w:tcPr>
            <w:tcW w:w="4252" w:type="dxa"/>
            <w:tcBorders>
              <w:top w:val="single" w:sz="6" w:space="0" w:color="000000"/>
            </w:tcBorders>
          </w:tcPr>
          <w:p w14:paraId="5DE284A2" w14:textId="77777777" w:rsidR="00584FE5" w:rsidRDefault="00584FE5" w:rsidP="00AE08B6">
            <w:pPr>
              <w:pStyle w:val="Normal1"/>
              <w:spacing w:before="100"/>
              <w:jc w:val="both"/>
            </w:pPr>
            <w:r>
              <w:rPr>
                <w:rFonts w:ascii="Arial" w:eastAsia="Arial" w:hAnsi="Arial" w:cs="Arial"/>
                <w:sz w:val="22"/>
                <w:szCs w:val="22"/>
              </w:rPr>
              <w:t>Full name of the potential supplier submitting the information</w:t>
            </w:r>
          </w:p>
          <w:p w14:paraId="56071AAF" w14:textId="77777777" w:rsidR="00584FE5" w:rsidRDefault="00584FE5" w:rsidP="00AE08B6">
            <w:pPr>
              <w:pStyle w:val="Normal1"/>
              <w:spacing w:before="100"/>
              <w:jc w:val="both"/>
            </w:pPr>
          </w:p>
        </w:tc>
        <w:tc>
          <w:tcPr>
            <w:tcW w:w="4108" w:type="dxa"/>
            <w:tcBorders>
              <w:top w:val="single" w:sz="6" w:space="0" w:color="000000"/>
            </w:tcBorders>
          </w:tcPr>
          <w:p w14:paraId="699791A0" w14:textId="604DFD8D" w:rsidR="00584FE5" w:rsidRPr="006372AB" w:rsidRDefault="00584FE5" w:rsidP="00AE08B6">
            <w:pPr>
              <w:pStyle w:val="Normal1"/>
              <w:spacing w:before="100"/>
              <w:jc w:val="both"/>
            </w:pPr>
          </w:p>
        </w:tc>
      </w:tr>
      <w:tr w:rsidR="00584FE5" w14:paraId="15C7C9C3" w14:textId="77777777" w:rsidTr="00AE08B6">
        <w:tc>
          <w:tcPr>
            <w:tcW w:w="1421" w:type="dxa"/>
          </w:tcPr>
          <w:p w14:paraId="6E36FB47" w14:textId="77777777" w:rsidR="00584FE5" w:rsidRDefault="00584FE5" w:rsidP="00AE08B6">
            <w:pPr>
              <w:pStyle w:val="Normal1"/>
              <w:spacing w:before="100"/>
              <w:jc w:val="both"/>
            </w:pPr>
            <w:r>
              <w:rPr>
                <w:rFonts w:ascii="Arial" w:eastAsia="Arial" w:hAnsi="Arial" w:cs="Arial"/>
                <w:sz w:val="22"/>
                <w:szCs w:val="22"/>
              </w:rPr>
              <w:t>1.1(b) – (i)</w:t>
            </w:r>
          </w:p>
        </w:tc>
        <w:tc>
          <w:tcPr>
            <w:tcW w:w="4252" w:type="dxa"/>
          </w:tcPr>
          <w:p w14:paraId="4E52B7B9" w14:textId="77777777" w:rsidR="00584FE5" w:rsidRDefault="00584FE5" w:rsidP="00AE08B6">
            <w:pPr>
              <w:pStyle w:val="Normal1"/>
              <w:spacing w:before="100"/>
              <w:jc w:val="both"/>
            </w:pPr>
            <w:r>
              <w:rPr>
                <w:rFonts w:ascii="Arial" w:eastAsia="Arial" w:hAnsi="Arial" w:cs="Arial"/>
                <w:sz w:val="22"/>
                <w:szCs w:val="22"/>
              </w:rPr>
              <w:t>Registered office address (if applicable)</w:t>
            </w:r>
          </w:p>
        </w:tc>
        <w:tc>
          <w:tcPr>
            <w:tcW w:w="4108" w:type="dxa"/>
          </w:tcPr>
          <w:p w14:paraId="565F0175" w14:textId="77777777" w:rsidR="00584FE5" w:rsidRPr="006372AB" w:rsidRDefault="00584FE5" w:rsidP="00AE08B6">
            <w:pPr>
              <w:pStyle w:val="Normal1"/>
              <w:spacing w:before="100"/>
              <w:jc w:val="both"/>
            </w:pPr>
          </w:p>
        </w:tc>
      </w:tr>
      <w:tr w:rsidR="00584FE5" w14:paraId="36B8DDD5" w14:textId="77777777" w:rsidTr="00AE08B6">
        <w:tc>
          <w:tcPr>
            <w:tcW w:w="1421" w:type="dxa"/>
          </w:tcPr>
          <w:p w14:paraId="2C93F2AA" w14:textId="77777777" w:rsidR="00584FE5" w:rsidRDefault="00584FE5" w:rsidP="00AE08B6">
            <w:pPr>
              <w:pStyle w:val="Normal1"/>
              <w:spacing w:before="100"/>
              <w:jc w:val="both"/>
            </w:pPr>
            <w:r>
              <w:rPr>
                <w:rFonts w:ascii="Arial" w:eastAsia="Arial" w:hAnsi="Arial" w:cs="Arial"/>
                <w:sz w:val="22"/>
                <w:szCs w:val="22"/>
              </w:rPr>
              <w:t>1.1(b) – (ii)</w:t>
            </w:r>
          </w:p>
        </w:tc>
        <w:tc>
          <w:tcPr>
            <w:tcW w:w="4252" w:type="dxa"/>
          </w:tcPr>
          <w:p w14:paraId="42D13FC5" w14:textId="77777777" w:rsidR="00584FE5" w:rsidRDefault="00584FE5" w:rsidP="00AE08B6">
            <w:pPr>
              <w:pStyle w:val="Normal1"/>
              <w:spacing w:before="100"/>
              <w:jc w:val="both"/>
            </w:pPr>
            <w:r>
              <w:rPr>
                <w:rFonts w:ascii="Arial" w:eastAsia="Arial" w:hAnsi="Arial" w:cs="Arial"/>
                <w:sz w:val="22"/>
                <w:szCs w:val="22"/>
              </w:rPr>
              <w:t>Registered website address (if applicable)</w:t>
            </w:r>
          </w:p>
        </w:tc>
        <w:tc>
          <w:tcPr>
            <w:tcW w:w="4108" w:type="dxa"/>
          </w:tcPr>
          <w:p w14:paraId="70884480" w14:textId="77777777" w:rsidR="00584FE5" w:rsidRPr="006372AB" w:rsidRDefault="00584FE5" w:rsidP="00AE08B6">
            <w:pPr>
              <w:pStyle w:val="Normal1"/>
              <w:spacing w:before="100"/>
              <w:jc w:val="both"/>
            </w:pPr>
          </w:p>
        </w:tc>
      </w:tr>
      <w:tr w:rsidR="00584FE5" w14:paraId="21F7B805" w14:textId="77777777" w:rsidTr="00AE08B6">
        <w:tc>
          <w:tcPr>
            <w:tcW w:w="1421" w:type="dxa"/>
          </w:tcPr>
          <w:p w14:paraId="6D230D9E" w14:textId="77777777" w:rsidR="00584FE5" w:rsidRDefault="00584FE5" w:rsidP="00AE08B6">
            <w:pPr>
              <w:pStyle w:val="Normal1"/>
              <w:spacing w:before="100"/>
              <w:jc w:val="both"/>
            </w:pPr>
            <w:r>
              <w:rPr>
                <w:rFonts w:ascii="Arial" w:eastAsia="Arial" w:hAnsi="Arial" w:cs="Arial"/>
                <w:sz w:val="22"/>
                <w:szCs w:val="22"/>
              </w:rPr>
              <w:t>1.1(c)</w:t>
            </w:r>
          </w:p>
        </w:tc>
        <w:tc>
          <w:tcPr>
            <w:tcW w:w="4252" w:type="dxa"/>
          </w:tcPr>
          <w:p w14:paraId="74CE4D0C" w14:textId="77777777" w:rsidR="00584FE5" w:rsidRDefault="00584FE5" w:rsidP="00AE08B6">
            <w:pPr>
              <w:pStyle w:val="Normal1"/>
              <w:spacing w:before="100"/>
              <w:jc w:val="both"/>
            </w:pPr>
            <w:r>
              <w:rPr>
                <w:rFonts w:ascii="Arial" w:eastAsia="Arial" w:hAnsi="Arial" w:cs="Arial"/>
                <w:sz w:val="22"/>
                <w:szCs w:val="22"/>
              </w:rPr>
              <w:t xml:space="preserve">Trading status </w:t>
            </w:r>
          </w:p>
          <w:p w14:paraId="296EBFDE" w14:textId="77777777" w:rsidR="00584FE5" w:rsidRDefault="00584FE5" w:rsidP="00584FE5">
            <w:pPr>
              <w:pStyle w:val="Normal1"/>
              <w:numPr>
                <w:ilvl w:val="0"/>
                <w:numId w:val="36"/>
              </w:numPr>
              <w:ind w:left="0" w:hanging="360"/>
              <w:contextualSpacing/>
              <w:jc w:val="both"/>
              <w:rPr>
                <w:rFonts w:ascii="Arial" w:eastAsia="Arial" w:hAnsi="Arial" w:cs="Arial"/>
                <w:sz w:val="22"/>
                <w:szCs w:val="22"/>
              </w:rPr>
            </w:pPr>
            <w:r>
              <w:rPr>
                <w:rFonts w:ascii="Arial" w:eastAsia="Arial" w:hAnsi="Arial" w:cs="Arial"/>
                <w:sz w:val="22"/>
                <w:szCs w:val="22"/>
              </w:rPr>
              <w:t>public limited company</w:t>
            </w:r>
          </w:p>
          <w:p w14:paraId="18C380E4" w14:textId="77777777" w:rsidR="00584FE5" w:rsidRDefault="00584FE5" w:rsidP="00584FE5">
            <w:pPr>
              <w:pStyle w:val="Normal1"/>
              <w:numPr>
                <w:ilvl w:val="0"/>
                <w:numId w:val="36"/>
              </w:numPr>
              <w:ind w:left="0" w:hanging="360"/>
              <w:contextualSpacing/>
              <w:jc w:val="both"/>
              <w:rPr>
                <w:rFonts w:ascii="Arial" w:eastAsia="Arial" w:hAnsi="Arial" w:cs="Arial"/>
                <w:sz w:val="22"/>
                <w:szCs w:val="22"/>
              </w:rPr>
            </w:pPr>
            <w:r>
              <w:rPr>
                <w:rFonts w:ascii="Arial" w:eastAsia="Arial" w:hAnsi="Arial" w:cs="Arial"/>
                <w:sz w:val="22"/>
                <w:szCs w:val="22"/>
              </w:rPr>
              <w:t xml:space="preserve">limited company </w:t>
            </w:r>
          </w:p>
          <w:p w14:paraId="1F346B1E" w14:textId="77777777" w:rsidR="00584FE5" w:rsidRDefault="00584FE5" w:rsidP="00584FE5">
            <w:pPr>
              <w:pStyle w:val="Normal1"/>
              <w:numPr>
                <w:ilvl w:val="0"/>
                <w:numId w:val="36"/>
              </w:numPr>
              <w:ind w:left="0" w:hanging="360"/>
              <w:contextualSpacing/>
              <w:jc w:val="both"/>
              <w:rPr>
                <w:rFonts w:ascii="Arial" w:eastAsia="Arial" w:hAnsi="Arial" w:cs="Arial"/>
                <w:sz w:val="22"/>
                <w:szCs w:val="22"/>
              </w:rPr>
            </w:pPr>
            <w:r>
              <w:rPr>
                <w:rFonts w:ascii="Arial" w:eastAsia="Arial" w:hAnsi="Arial" w:cs="Arial"/>
                <w:sz w:val="22"/>
                <w:szCs w:val="22"/>
              </w:rPr>
              <w:t xml:space="preserve">limited liability partnership </w:t>
            </w:r>
          </w:p>
          <w:p w14:paraId="38FE31E5" w14:textId="77777777" w:rsidR="00584FE5" w:rsidRDefault="00584FE5" w:rsidP="00584FE5">
            <w:pPr>
              <w:pStyle w:val="Normal1"/>
              <w:numPr>
                <w:ilvl w:val="0"/>
                <w:numId w:val="36"/>
              </w:numPr>
              <w:ind w:left="0" w:hanging="360"/>
              <w:contextualSpacing/>
              <w:jc w:val="both"/>
              <w:rPr>
                <w:rFonts w:ascii="Arial" w:eastAsia="Arial" w:hAnsi="Arial" w:cs="Arial"/>
                <w:sz w:val="22"/>
                <w:szCs w:val="22"/>
              </w:rPr>
            </w:pPr>
            <w:r>
              <w:rPr>
                <w:rFonts w:ascii="Arial" w:eastAsia="Arial" w:hAnsi="Arial" w:cs="Arial"/>
                <w:sz w:val="22"/>
                <w:szCs w:val="22"/>
              </w:rPr>
              <w:t xml:space="preserve">other partnership </w:t>
            </w:r>
          </w:p>
          <w:p w14:paraId="0ACCE96C" w14:textId="77777777" w:rsidR="00584FE5" w:rsidRDefault="00584FE5" w:rsidP="00584FE5">
            <w:pPr>
              <w:pStyle w:val="Normal1"/>
              <w:numPr>
                <w:ilvl w:val="0"/>
                <w:numId w:val="36"/>
              </w:numPr>
              <w:ind w:left="0" w:hanging="360"/>
              <w:contextualSpacing/>
              <w:jc w:val="both"/>
              <w:rPr>
                <w:rFonts w:ascii="Arial" w:eastAsia="Arial" w:hAnsi="Arial" w:cs="Arial"/>
                <w:sz w:val="22"/>
                <w:szCs w:val="22"/>
              </w:rPr>
            </w:pPr>
            <w:r>
              <w:rPr>
                <w:rFonts w:ascii="Arial" w:eastAsia="Arial" w:hAnsi="Arial" w:cs="Arial"/>
                <w:sz w:val="22"/>
                <w:szCs w:val="22"/>
              </w:rPr>
              <w:t xml:space="preserve">sole trader </w:t>
            </w:r>
          </w:p>
          <w:p w14:paraId="722395CB" w14:textId="77777777" w:rsidR="00584FE5" w:rsidRDefault="00584FE5" w:rsidP="00584FE5">
            <w:pPr>
              <w:pStyle w:val="Normal1"/>
              <w:numPr>
                <w:ilvl w:val="0"/>
                <w:numId w:val="36"/>
              </w:numPr>
              <w:ind w:left="0" w:hanging="360"/>
              <w:contextualSpacing/>
              <w:jc w:val="both"/>
              <w:rPr>
                <w:rFonts w:ascii="Arial" w:eastAsia="Arial" w:hAnsi="Arial" w:cs="Arial"/>
                <w:sz w:val="22"/>
                <w:szCs w:val="22"/>
              </w:rPr>
            </w:pPr>
            <w:r>
              <w:rPr>
                <w:rFonts w:ascii="Arial" w:eastAsia="Arial" w:hAnsi="Arial" w:cs="Arial"/>
                <w:sz w:val="22"/>
                <w:szCs w:val="22"/>
              </w:rPr>
              <w:t>third sector</w:t>
            </w:r>
          </w:p>
          <w:p w14:paraId="5A368A79" w14:textId="77777777" w:rsidR="00584FE5" w:rsidRDefault="00584FE5" w:rsidP="00584FE5">
            <w:pPr>
              <w:pStyle w:val="Normal1"/>
              <w:numPr>
                <w:ilvl w:val="0"/>
                <w:numId w:val="36"/>
              </w:numPr>
              <w:ind w:left="0" w:hanging="360"/>
              <w:contextualSpacing/>
              <w:jc w:val="both"/>
              <w:rPr>
                <w:rFonts w:ascii="Arial" w:eastAsia="Arial" w:hAnsi="Arial" w:cs="Arial"/>
                <w:sz w:val="22"/>
                <w:szCs w:val="22"/>
              </w:rPr>
            </w:pPr>
            <w:r>
              <w:rPr>
                <w:rFonts w:ascii="Arial" w:eastAsia="Arial" w:hAnsi="Arial" w:cs="Arial"/>
                <w:sz w:val="22"/>
                <w:szCs w:val="22"/>
              </w:rPr>
              <w:t>other (please specify your trading status)</w:t>
            </w:r>
          </w:p>
        </w:tc>
        <w:tc>
          <w:tcPr>
            <w:tcW w:w="4108" w:type="dxa"/>
          </w:tcPr>
          <w:p w14:paraId="796B3C5D" w14:textId="77777777" w:rsidR="00584FE5" w:rsidRPr="006372AB" w:rsidRDefault="00584FE5" w:rsidP="00AE08B6">
            <w:pPr>
              <w:pStyle w:val="Normal1"/>
              <w:spacing w:before="100"/>
              <w:jc w:val="both"/>
            </w:pPr>
          </w:p>
        </w:tc>
      </w:tr>
      <w:tr w:rsidR="00584FE5" w14:paraId="65A39D18" w14:textId="77777777" w:rsidTr="00AE08B6">
        <w:tc>
          <w:tcPr>
            <w:tcW w:w="1421" w:type="dxa"/>
          </w:tcPr>
          <w:p w14:paraId="375B5196" w14:textId="77777777" w:rsidR="00584FE5" w:rsidRDefault="00584FE5" w:rsidP="00AE08B6">
            <w:pPr>
              <w:pStyle w:val="Normal1"/>
              <w:spacing w:before="100"/>
              <w:jc w:val="both"/>
            </w:pPr>
            <w:r>
              <w:rPr>
                <w:rFonts w:ascii="Arial" w:eastAsia="Arial" w:hAnsi="Arial" w:cs="Arial"/>
                <w:sz w:val="22"/>
                <w:szCs w:val="22"/>
              </w:rPr>
              <w:t>1.1(d)</w:t>
            </w:r>
          </w:p>
        </w:tc>
        <w:tc>
          <w:tcPr>
            <w:tcW w:w="4252" w:type="dxa"/>
          </w:tcPr>
          <w:p w14:paraId="4555C30E" w14:textId="77777777" w:rsidR="00584FE5" w:rsidRDefault="00584FE5" w:rsidP="00AE08B6">
            <w:pPr>
              <w:pStyle w:val="Normal1"/>
              <w:spacing w:before="100"/>
              <w:jc w:val="both"/>
            </w:pPr>
            <w:r>
              <w:rPr>
                <w:rFonts w:ascii="Arial" w:eastAsia="Arial" w:hAnsi="Arial" w:cs="Arial"/>
                <w:sz w:val="22"/>
                <w:szCs w:val="22"/>
              </w:rPr>
              <w:t>Date of registration in country of origin</w:t>
            </w:r>
          </w:p>
        </w:tc>
        <w:tc>
          <w:tcPr>
            <w:tcW w:w="4108" w:type="dxa"/>
          </w:tcPr>
          <w:p w14:paraId="0628C895" w14:textId="77777777" w:rsidR="00584FE5" w:rsidRPr="006372AB" w:rsidRDefault="00584FE5" w:rsidP="00AE08B6">
            <w:pPr>
              <w:pStyle w:val="Normal1"/>
              <w:spacing w:before="100"/>
              <w:jc w:val="both"/>
            </w:pPr>
          </w:p>
        </w:tc>
      </w:tr>
      <w:tr w:rsidR="00584FE5" w14:paraId="5A4E3D19" w14:textId="77777777" w:rsidTr="00AE08B6">
        <w:tc>
          <w:tcPr>
            <w:tcW w:w="1421" w:type="dxa"/>
          </w:tcPr>
          <w:p w14:paraId="50CE9EEC" w14:textId="77777777" w:rsidR="00584FE5" w:rsidRDefault="00584FE5" w:rsidP="00AE08B6">
            <w:pPr>
              <w:pStyle w:val="Normal1"/>
              <w:spacing w:before="100"/>
              <w:jc w:val="both"/>
            </w:pPr>
            <w:r>
              <w:rPr>
                <w:rFonts w:ascii="Arial" w:eastAsia="Arial" w:hAnsi="Arial" w:cs="Arial"/>
                <w:sz w:val="22"/>
                <w:szCs w:val="22"/>
              </w:rPr>
              <w:t>1.1(e)</w:t>
            </w:r>
          </w:p>
        </w:tc>
        <w:tc>
          <w:tcPr>
            <w:tcW w:w="4252" w:type="dxa"/>
          </w:tcPr>
          <w:p w14:paraId="21B3B195" w14:textId="77777777" w:rsidR="00584FE5" w:rsidRDefault="00584FE5" w:rsidP="00AE08B6">
            <w:pPr>
              <w:pStyle w:val="Normal1"/>
              <w:spacing w:before="100"/>
              <w:jc w:val="both"/>
            </w:pPr>
            <w:r>
              <w:rPr>
                <w:rFonts w:ascii="Arial" w:eastAsia="Arial" w:hAnsi="Arial" w:cs="Arial"/>
                <w:sz w:val="22"/>
                <w:szCs w:val="22"/>
              </w:rPr>
              <w:t>Company registration number (if applicable)</w:t>
            </w:r>
          </w:p>
        </w:tc>
        <w:tc>
          <w:tcPr>
            <w:tcW w:w="4108" w:type="dxa"/>
          </w:tcPr>
          <w:p w14:paraId="05B05F8C" w14:textId="77777777" w:rsidR="00584FE5" w:rsidRPr="006372AB" w:rsidRDefault="00584FE5" w:rsidP="00AE08B6">
            <w:pPr>
              <w:pStyle w:val="Normal1"/>
              <w:spacing w:before="100"/>
              <w:jc w:val="both"/>
            </w:pPr>
          </w:p>
        </w:tc>
      </w:tr>
      <w:tr w:rsidR="00584FE5" w14:paraId="466844D7" w14:textId="77777777" w:rsidTr="00AE08B6">
        <w:tc>
          <w:tcPr>
            <w:tcW w:w="1421" w:type="dxa"/>
          </w:tcPr>
          <w:p w14:paraId="068ACD9D" w14:textId="77777777" w:rsidR="00584FE5" w:rsidRDefault="00584FE5" w:rsidP="00AE08B6">
            <w:pPr>
              <w:pStyle w:val="Normal1"/>
              <w:spacing w:before="100"/>
              <w:jc w:val="both"/>
            </w:pPr>
            <w:r>
              <w:rPr>
                <w:rFonts w:ascii="Arial" w:eastAsia="Arial" w:hAnsi="Arial" w:cs="Arial"/>
                <w:sz w:val="22"/>
                <w:szCs w:val="22"/>
              </w:rPr>
              <w:t>1.1(f)</w:t>
            </w:r>
          </w:p>
        </w:tc>
        <w:tc>
          <w:tcPr>
            <w:tcW w:w="4252" w:type="dxa"/>
          </w:tcPr>
          <w:p w14:paraId="15FEB83C" w14:textId="77777777" w:rsidR="00584FE5" w:rsidRDefault="00584FE5" w:rsidP="00AE08B6">
            <w:pPr>
              <w:pStyle w:val="Normal1"/>
              <w:spacing w:before="100"/>
              <w:jc w:val="both"/>
            </w:pPr>
            <w:r>
              <w:rPr>
                <w:rFonts w:ascii="Arial" w:eastAsia="Arial" w:hAnsi="Arial" w:cs="Arial"/>
                <w:sz w:val="22"/>
                <w:szCs w:val="22"/>
              </w:rPr>
              <w:t>Charity registration number (if applicable)</w:t>
            </w:r>
          </w:p>
        </w:tc>
        <w:tc>
          <w:tcPr>
            <w:tcW w:w="4108" w:type="dxa"/>
          </w:tcPr>
          <w:p w14:paraId="67EE921D" w14:textId="52787524" w:rsidR="00584FE5" w:rsidRPr="006372AB" w:rsidRDefault="00584FE5" w:rsidP="00AE08B6">
            <w:pPr>
              <w:pStyle w:val="Normal1"/>
              <w:spacing w:before="100"/>
              <w:jc w:val="both"/>
            </w:pPr>
          </w:p>
        </w:tc>
      </w:tr>
      <w:tr w:rsidR="00584FE5" w14:paraId="34B749C5" w14:textId="77777777" w:rsidTr="00AE08B6">
        <w:tc>
          <w:tcPr>
            <w:tcW w:w="1421" w:type="dxa"/>
          </w:tcPr>
          <w:p w14:paraId="2925D1EF" w14:textId="77777777" w:rsidR="00584FE5" w:rsidRDefault="00584FE5" w:rsidP="00AE08B6">
            <w:pPr>
              <w:pStyle w:val="Normal1"/>
              <w:spacing w:before="100"/>
              <w:jc w:val="both"/>
            </w:pPr>
            <w:r>
              <w:rPr>
                <w:rFonts w:ascii="Arial" w:eastAsia="Arial" w:hAnsi="Arial" w:cs="Arial"/>
                <w:sz w:val="22"/>
                <w:szCs w:val="22"/>
              </w:rPr>
              <w:t>1.1(g)</w:t>
            </w:r>
          </w:p>
        </w:tc>
        <w:tc>
          <w:tcPr>
            <w:tcW w:w="4252" w:type="dxa"/>
          </w:tcPr>
          <w:p w14:paraId="2AF391E5" w14:textId="77777777" w:rsidR="00584FE5" w:rsidRDefault="00584FE5" w:rsidP="00AE08B6">
            <w:pPr>
              <w:pStyle w:val="Normal1"/>
              <w:spacing w:before="100"/>
              <w:jc w:val="both"/>
            </w:pPr>
            <w:r>
              <w:rPr>
                <w:rFonts w:ascii="Arial" w:eastAsia="Arial" w:hAnsi="Arial" w:cs="Arial"/>
                <w:sz w:val="22"/>
                <w:szCs w:val="22"/>
              </w:rPr>
              <w:t>Head office DUNS number (if applicable)</w:t>
            </w:r>
          </w:p>
        </w:tc>
        <w:tc>
          <w:tcPr>
            <w:tcW w:w="4108" w:type="dxa"/>
          </w:tcPr>
          <w:p w14:paraId="5D30D063" w14:textId="77777777" w:rsidR="00584FE5" w:rsidRPr="006372AB" w:rsidRDefault="00584FE5" w:rsidP="00AE08B6">
            <w:pPr>
              <w:pStyle w:val="Normal1"/>
              <w:spacing w:before="100"/>
              <w:jc w:val="both"/>
            </w:pPr>
          </w:p>
        </w:tc>
      </w:tr>
      <w:tr w:rsidR="00584FE5" w14:paraId="06F0EBC6" w14:textId="77777777" w:rsidTr="00AE08B6">
        <w:tc>
          <w:tcPr>
            <w:tcW w:w="1421" w:type="dxa"/>
          </w:tcPr>
          <w:p w14:paraId="7695E24E" w14:textId="77777777" w:rsidR="00584FE5" w:rsidRDefault="00584FE5" w:rsidP="00AE08B6">
            <w:pPr>
              <w:pStyle w:val="Normal1"/>
              <w:spacing w:before="100"/>
              <w:jc w:val="both"/>
            </w:pPr>
            <w:r>
              <w:rPr>
                <w:rFonts w:ascii="Arial" w:eastAsia="Arial" w:hAnsi="Arial" w:cs="Arial"/>
                <w:sz w:val="22"/>
                <w:szCs w:val="22"/>
              </w:rPr>
              <w:t>1.1(h)</w:t>
            </w:r>
          </w:p>
        </w:tc>
        <w:tc>
          <w:tcPr>
            <w:tcW w:w="4252" w:type="dxa"/>
          </w:tcPr>
          <w:p w14:paraId="6F17BF12" w14:textId="77777777" w:rsidR="00584FE5" w:rsidRDefault="00584FE5" w:rsidP="00AE08B6">
            <w:pPr>
              <w:pStyle w:val="Normal1"/>
              <w:spacing w:before="100"/>
              <w:jc w:val="both"/>
            </w:pPr>
            <w:r>
              <w:rPr>
                <w:rFonts w:ascii="Arial" w:eastAsia="Arial" w:hAnsi="Arial" w:cs="Arial"/>
                <w:sz w:val="22"/>
                <w:szCs w:val="22"/>
              </w:rPr>
              <w:t xml:space="preserve">Registered VAT number </w:t>
            </w:r>
          </w:p>
        </w:tc>
        <w:tc>
          <w:tcPr>
            <w:tcW w:w="4108" w:type="dxa"/>
          </w:tcPr>
          <w:p w14:paraId="7D0A15BD" w14:textId="77777777" w:rsidR="00584FE5" w:rsidRPr="006372AB" w:rsidRDefault="00584FE5" w:rsidP="00AE08B6">
            <w:pPr>
              <w:pStyle w:val="Normal1"/>
              <w:tabs>
                <w:tab w:val="center" w:pos="4513"/>
                <w:tab w:val="right" w:pos="9026"/>
              </w:tabs>
              <w:spacing w:before="100"/>
              <w:jc w:val="both"/>
            </w:pPr>
          </w:p>
        </w:tc>
      </w:tr>
      <w:tr w:rsidR="00584FE5" w14:paraId="48F49B0D" w14:textId="77777777" w:rsidTr="00AE08B6">
        <w:tc>
          <w:tcPr>
            <w:tcW w:w="1421" w:type="dxa"/>
          </w:tcPr>
          <w:p w14:paraId="6391C4FF" w14:textId="77777777" w:rsidR="00584FE5" w:rsidRDefault="00584FE5" w:rsidP="00AE08B6">
            <w:pPr>
              <w:pStyle w:val="Normal1"/>
              <w:spacing w:before="100"/>
              <w:jc w:val="both"/>
            </w:pPr>
            <w:r>
              <w:rPr>
                <w:rFonts w:ascii="Arial" w:eastAsia="Arial" w:hAnsi="Arial" w:cs="Arial"/>
                <w:sz w:val="22"/>
                <w:szCs w:val="22"/>
              </w:rPr>
              <w:t>1.1(i) - (i)</w:t>
            </w:r>
          </w:p>
        </w:tc>
        <w:tc>
          <w:tcPr>
            <w:tcW w:w="4252" w:type="dxa"/>
          </w:tcPr>
          <w:p w14:paraId="6A3F6212" w14:textId="77777777" w:rsidR="00584FE5" w:rsidRDefault="00584FE5" w:rsidP="00AE08B6">
            <w:pPr>
              <w:pStyle w:val="Normal1"/>
              <w:spacing w:before="100"/>
              <w:jc w:val="both"/>
            </w:pPr>
            <w:r>
              <w:rPr>
                <w:rFonts w:ascii="Arial" w:eastAsia="Arial" w:hAnsi="Arial" w:cs="Arial"/>
                <w:sz w:val="22"/>
                <w:szCs w:val="22"/>
              </w:rPr>
              <w:t>If applicable, is your organisation registered with the appropriate professional or trade register(s) in the member state where it is established?</w:t>
            </w:r>
          </w:p>
        </w:tc>
        <w:tc>
          <w:tcPr>
            <w:tcW w:w="4108" w:type="dxa"/>
          </w:tcPr>
          <w:p w14:paraId="6D7EF24D" w14:textId="1B691C18" w:rsidR="00FF00DB" w:rsidRPr="00DC17E2" w:rsidRDefault="00FF00DB" w:rsidP="00FF00DB">
            <w:pPr>
              <w:pStyle w:val="Normal1"/>
              <w:jc w:val="both"/>
              <w:rPr>
                <w:rFonts w:ascii="Arial" w:hAnsi="Arial" w:cs="Arial"/>
                <w:sz w:val="22"/>
                <w:szCs w:val="22"/>
              </w:rPr>
            </w:pPr>
            <w:bookmarkStart w:id="4" w:name="_30j0zll" w:colFirst="0" w:colLast="0"/>
            <w:bookmarkStart w:id="5" w:name="_1fob9te" w:colFirst="0" w:colLast="0"/>
            <w:bookmarkEnd w:id="4"/>
            <w:bookmarkEnd w:id="5"/>
            <w:r w:rsidRPr="00DC17E2">
              <w:rPr>
                <w:rFonts w:ascii="Arial" w:eastAsia="Arial" w:hAnsi="Arial" w:cs="Arial"/>
                <w:sz w:val="22"/>
                <w:szCs w:val="22"/>
              </w:rPr>
              <w:t xml:space="preserve">Yes </w:t>
            </w:r>
            <w:sdt>
              <w:sdtPr>
                <w:rPr>
                  <w:rFonts w:ascii="Arial" w:eastAsia="Arial" w:hAnsi="Arial" w:cs="Arial"/>
                  <w:sz w:val="22"/>
                  <w:szCs w:val="22"/>
                </w:rPr>
                <w:id w:val="864790131"/>
                <w14:checkbox>
                  <w14:checked w14:val="0"/>
                  <w14:checkedState w14:val="2612" w14:font="MS Gothic"/>
                  <w14:uncheckedState w14:val="2610" w14:font="MS Gothic"/>
                </w14:checkbox>
              </w:sdtPr>
              <w:sdtEndPr/>
              <w:sdtContent>
                <w:r w:rsidRPr="00DC17E2">
                  <w:rPr>
                    <w:rFonts w:ascii="Segoe UI Symbol" w:eastAsia="MS Gothic" w:hAnsi="Segoe UI Symbol" w:cs="Segoe UI Symbol"/>
                    <w:sz w:val="22"/>
                    <w:szCs w:val="22"/>
                  </w:rPr>
                  <w:t>☐</w:t>
                </w:r>
              </w:sdtContent>
            </w:sdt>
          </w:p>
          <w:p w14:paraId="16BAC57A" w14:textId="5638F1E7" w:rsidR="00584FE5" w:rsidRPr="00DC17E2" w:rsidRDefault="00584FE5" w:rsidP="00FF00DB">
            <w:pPr>
              <w:pStyle w:val="Normal1"/>
              <w:jc w:val="both"/>
              <w:rPr>
                <w:rFonts w:ascii="Arial" w:hAnsi="Arial" w:cs="Arial"/>
                <w:sz w:val="22"/>
                <w:szCs w:val="22"/>
              </w:rPr>
            </w:pPr>
            <w:r w:rsidRPr="00DC17E2">
              <w:rPr>
                <w:rFonts w:ascii="Arial" w:eastAsia="Arial" w:hAnsi="Arial" w:cs="Arial"/>
                <w:sz w:val="22"/>
                <w:szCs w:val="22"/>
              </w:rPr>
              <w:t xml:space="preserve">No  </w:t>
            </w:r>
            <w:sdt>
              <w:sdtPr>
                <w:rPr>
                  <w:rFonts w:ascii="Arial" w:eastAsia="Arial" w:hAnsi="Arial" w:cs="Arial"/>
                  <w:sz w:val="22"/>
                  <w:szCs w:val="22"/>
                </w:rPr>
                <w:id w:val="-830135022"/>
                <w14:checkbox>
                  <w14:checked w14:val="0"/>
                  <w14:checkedState w14:val="2612" w14:font="MS Gothic"/>
                  <w14:uncheckedState w14:val="2610" w14:font="MS Gothic"/>
                </w14:checkbox>
              </w:sdtPr>
              <w:sdtEndPr/>
              <w:sdtContent>
                <w:r w:rsidR="00FF00DB" w:rsidRPr="00DC17E2">
                  <w:rPr>
                    <w:rFonts w:ascii="Segoe UI Symbol" w:eastAsia="MS Gothic" w:hAnsi="Segoe UI Symbol" w:cs="Segoe UI Symbol"/>
                    <w:sz w:val="22"/>
                    <w:szCs w:val="22"/>
                  </w:rPr>
                  <w:t>☐</w:t>
                </w:r>
              </w:sdtContent>
            </w:sdt>
          </w:p>
          <w:p w14:paraId="1636A214" w14:textId="269D057B" w:rsidR="00584FE5" w:rsidRPr="006372AB" w:rsidRDefault="00584FE5" w:rsidP="00AE08B6">
            <w:pPr>
              <w:pStyle w:val="Normal1"/>
              <w:jc w:val="both"/>
            </w:pPr>
            <w:bookmarkStart w:id="6" w:name="_3znysh7" w:colFirst="0" w:colLast="0"/>
            <w:bookmarkEnd w:id="6"/>
            <w:r w:rsidRPr="00DC17E2">
              <w:rPr>
                <w:rFonts w:ascii="Arial" w:eastAsia="Arial" w:hAnsi="Arial" w:cs="Arial"/>
                <w:sz w:val="22"/>
                <w:szCs w:val="22"/>
              </w:rPr>
              <w:t xml:space="preserve">N/A </w:t>
            </w:r>
            <w:sdt>
              <w:sdtPr>
                <w:rPr>
                  <w:rFonts w:ascii="Arial" w:eastAsia="Arial" w:hAnsi="Arial" w:cs="Arial"/>
                  <w:sz w:val="22"/>
                  <w:szCs w:val="22"/>
                </w:rPr>
                <w:id w:val="2024589988"/>
                <w14:checkbox>
                  <w14:checked w14:val="0"/>
                  <w14:checkedState w14:val="2612" w14:font="MS Gothic"/>
                  <w14:uncheckedState w14:val="2610" w14:font="MS Gothic"/>
                </w14:checkbox>
              </w:sdtPr>
              <w:sdtEndPr/>
              <w:sdtContent>
                <w:r w:rsidR="00FF00DB" w:rsidRPr="00DC17E2">
                  <w:rPr>
                    <w:rFonts w:ascii="Segoe UI Symbol" w:eastAsia="MS Gothic" w:hAnsi="Segoe UI Symbol" w:cs="Segoe UI Symbol"/>
                    <w:sz w:val="22"/>
                    <w:szCs w:val="22"/>
                  </w:rPr>
                  <w:t>☐</w:t>
                </w:r>
              </w:sdtContent>
            </w:sdt>
          </w:p>
        </w:tc>
      </w:tr>
      <w:tr w:rsidR="00584FE5" w14:paraId="4D5C574B" w14:textId="77777777" w:rsidTr="00AE08B6">
        <w:tc>
          <w:tcPr>
            <w:tcW w:w="1421" w:type="dxa"/>
          </w:tcPr>
          <w:p w14:paraId="6AED2DFE" w14:textId="77777777" w:rsidR="00584FE5" w:rsidRDefault="00584FE5" w:rsidP="00AE08B6">
            <w:pPr>
              <w:pStyle w:val="Normal1"/>
              <w:spacing w:before="100"/>
              <w:jc w:val="both"/>
            </w:pPr>
            <w:r>
              <w:rPr>
                <w:rFonts w:ascii="Arial" w:eastAsia="Arial" w:hAnsi="Arial" w:cs="Arial"/>
                <w:sz w:val="22"/>
                <w:szCs w:val="22"/>
              </w:rPr>
              <w:t>1.1(i) - (ii)</w:t>
            </w:r>
          </w:p>
        </w:tc>
        <w:tc>
          <w:tcPr>
            <w:tcW w:w="4252" w:type="dxa"/>
          </w:tcPr>
          <w:p w14:paraId="280A552C" w14:textId="77777777" w:rsidR="00584FE5" w:rsidRDefault="00584FE5" w:rsidP="00AE08B6">
            <w:pPr>
              <w:pStyle w:val="Normal1"/>
              <w:spacing w:before="100"/>
              <w:jc w:val="both"/>
            </w:pPr>
            <w:r>
              <w:rPr>
                <w:rFonts w:ascii="Arial" w:eastAsia="Arial" w:hAnsi="Arial" w:cs="Arial"/>
                <w:sz w:val="22"/>
                <w:szCs w:val="22"/>
              </w:rPr>
              <w:t>If you responded yes to 1.1(i) - (i), please provide the relevant details, including the registration number(s).</w:t>
            </w:r>
          </w:p>
        </w:tc>
        <w:tc>
          <w:tcPr>
            <w:tcW w:w="4108" w:type="dxa"/>
          </w:tcPr>
          <w:p w14:paraId="2F72420A" w14:textId="7232CDA1" w:rsidR="00584FE5" w:rsidRPr="006372AB" w:rsidRDefault="00584FE5" w:rsidP="00AE08B6">
            <w:pPr>
              <w:pStyle w:val="Normal1"/>
              <w:tabs>
                <w:tab w:val="center" w:pos="4513"/>
                <w:tab w:val="right" w:pos="9026"/>
              </w:tabs>
              <w:spacing w:before="100"/>
              <w:jc w:val="both"/>
            </w:pPr>
          </w:p>
        </w:tc>
      </w:tr>
      <w:tr w:rsidR="00584FE5" w14:paraId="2ABF6C41" w14:textId="77777777" w:rsidTr="00AE08B6">
        <w:tc>
          <w:tcPr>
            <w:tcW w:w="1421" w:type="dxa"/>
          </w:tcPr>
          <w:p w14:paraId="6A8DB408" w14:textId="77777777" w:rsidR="00584FE5" w:rsidRDefault="00584FE5" w:rsidP="00AE08B6">
            <w:pPr>
              <w:pStyle w:val="Normal1"/>
              <w:spacing w:before="100"/>
              <w:jc w:val="both"/>
            </w:pPr>
            <w:r>
              <w:rPr>
                <w:rFonts w:ascii="Arial" w:eastAsia="Arial" w:hAnsi="Arial" w:cs="Arial"/>
                <w:sz w:val="22"/>
                <w:szCs w:val="22"/>
              </w:rPr>
              <w:t>1.1(j) - (i)</w:t>
            </w:r>
          </w:p>
        </w:tc>
        <w:tc>
          <w:tcPr>
            <w:tcW w:w="4252" w:type="dxa"/>
          </w:tcPr>
          <w:p w14:paraId="5940844D" w14:textId="3B994E6B" w:rsidR="00584FE5" w:rsidRDefault="00584FE5" w:rsidP="00AE08B6">
            <w:pPr>
              <w:pStyle w:val="Normal1"/>
              <w:spacing w:before="100"/>
              <w:jc w:val="both"/>
            </w:pPr>
            <w:r>
              <w:rPr>
                <w:rFonts w:ascii="Arial" w:eastAsia="Arial" w:hAnsi="Arial" w:cs="Arial"/>
                <w:sz w:val="22"/>
                <w:szCs w:val="22"/>
              </w:rPr>
              <w:t xml:space="preserve">Is it a legal requirement in the state where you are established for you to possess a particular authorisation, or be a member of a particular organisation in order to provide the services specified in this </w:t>
            </w:r>
            <w:r w:rsidR="00601B78">
              <w:rPr>
                <w:rFonts w:ascii="Arial" w:eastAsia="Arial" w:hAnsi="Arial" w:cs="Arial"/>
                <w:sz w:val="22"/>
                <w:szCs w:val="22"/>
              </w:rPr>
              <w:t>m</w:t>
            </w:r>
            <w:r w:rsidR="009F5FE6">
              <w:rPr>
                <w:rFonts w:ascii="Arial" w:eastAsia="Arial" w:hAnsi="Arial" w:cs="Arial"/>
                <w:sz w:val="22"/>
                <w:szCs w:val="22"/>
              </w:rPr>
              <w:t xml:space="preserve">arketing </w:t>
            </w:r>
            <w:r w:rsidR="000201C1">
              <w:rPr>
                <w:rFonts w:ascii="Arial" w:eastAsia="Arial" w:hAnsi="Arial" w:cs="Arial"/>
                <w:sz w:val="22"/>
                <w:szCs w:val="22"/>
              </w:rPr>
              <w:t>exercise</w:t>
            </w:r>
            <w:r>
              <w:rPr>
                <w:rFonts w:ascii="Arial" w:eastAsia="Arial" w:hAnsi="Arial" w:cs="Arial"/>
                <w:sz w:val="22"/>
                <w:szCs w:val="22"/>
              </w:rPr>
              <w:t>?</w:t>
            </w:r>
          </w:p>
        </w:tc>
        <w:tc>
          <w:tcPr>
            <w:tcW w:w="4108" w:type="dxa"/>
          </w:tcPr>
          <w:p w14:paraId="1B205F4F" w14:textId="0722E75F" w:rsidR="00584FE5" w:rsidRPr="00DC17E2" w:rsidRDefault="00584FE5" w:rsidP="00AE08B6">
            <w:pPr>
              <w:pStyle w:val="Normal1"/>
              <w:jc w:val="both"/>
              <w:rPr>
                <w:rFonts w:ascii="Arial" w:hAnsi="Arial" w:cs="Arial"/>
                <w:sz w:val="22"/>
                <w:szCs w:val="22"/>
              </w:rPr>
            </w:pPr>
            <w:bookmarkStart w:id="7" w:name="_2et92p0" w:colFirst="0" w:colLast="0"/>
            <w:bookmarkEnd w:id="7"/>
            <w:r w:rsidRPr="00DC17E2">
              <w:rPr>
                <w:rFonts w:ascii="Arial" w:eastAsia="Arial" w:hAnsi="Arial" w:cs="Arial"/>
                <w:sz w:val="22"/>
                <w:szCs w:val="22"/>
              </w:rPr>
              <w:t xml:space="preserve">Yes </w:t>
            </w:r>
            <w:sdt>
              <w:sdtPr>
                <w:rPr>
                  <w:rFonts w:ascii="Arial" w:eastAsia="Arial" w:hAnsi="Arial" w:cs="Arial"/>
                  <w:sz w:val="22"/>
                  <w:szCs w:val="22"/>
                </w:rPr>
                <w:id w:val="-823653131"/>
                <w14:checkbox>
                  <w14:checked w14:val="0"/>
                  <w14:checkedState w14:val="2612" w14:font="MS Gothic"/>
                  <w14:uncheckedState w14:val="2610" w14:font="MS Gothic"/>
                </w14:checkbox>
              </w:sdtPr>
              <w:sdtEndPr/>
              <w:sdtContent>
                <w:r w:rsidR="00FF00DB" w:rsidRPr="00DC17E2">
                  <w:rPr>
                    <w:rFonts w:ascii="Segoe UI Symbol" w:eastAsia="MS Gothic" w:hAnsi="Segoe UI Symbol" w:cs="Segoe UI Symbol"/>
                    <w:sz w:val="22"/>
                    <w:szCs w:val="22"/>
                  </w:rPr>
                  <w:t>☐</w:t>
                </w:r>
              </w:sdtContent>
            </w:sdt>
          </w:p>
          <w:p w14:paraId="43F50B4D" w14:textId="5A55C9AE" w:rsidR="00584FE5" w:rsidRPr="006372AB" w:rsidRDefault="00584FE5" w:rsidP="00AE08B6">
            <w:pPr>
              <w:pStyle w:val="Normal1"/>
              <w:jc w:val="both"/>
            </w:pPr>
            <w:bookmarkStart w:id="8" w:name="_tyjcwt" w:colFirst="0" w:colLast="0"/>
            <w:bookmarkEnd w:id="8"/>
            <w:r w:rsidRPr="00DC17E2">
              <w:rPr>
                <w:rFonts w:ascii="Arial" w:eastAsia="Arial" w:hAnsi="Arial" w:cs="Arial"/>
                <w:sz w:val="22"/>
                <w:szCs w:val="22"/>
              </w:rPr>
              <w:t xml:space="preserve">No   </w:t>
            </w:r>
            <w:sdt>
              <w:sdtPr>
                <w:rPr>
                  <w:rFonts w:ascii="Arial" w:eastAsia="Arial" w:hAnsi="Arial" w:cs="Arial"/>
                  <w:sz w:val="22"/>
                  <w:szCs w:val="22"/>
                </w:rPr>
                <w:id w:val="32475571"/>
                <w14:checkbox>
                  <w14:checked w14:val="0"/>
                  <w14:checkedState w14:val="2612" w14:font="MS Gothic"/>
                  <w14:uncheckedState w14:val="2610" w14:font="MS Gothic"/>
                </w14:checkbox>
              </w:sdtPr>
              <w:sdtEndPr/>
              <w:sdtContent>
                <w:r w:rsidR="00FF00DB" w:rsidRPr="00DC17E2">
                  <w:rPr>
                    <w:rFonts w:ascii="Segoe UI Symbol" w:eastAsia="MS Gothic" w:hAnsi="Segoe UI Symbol" w:cs="Segoe UI Symbol"/>
                    <w:sz w:val="22"/>
                    <w:szCs w:val="22"/>
                  </w:rPr>
                  <w:t>☐</w:t>
                </w:r>
              </w:sdtContent>
            </w:sdt>
          </w:p>
        </w:tc>
      </w:tr>
      <w:tr w:rsidR="00584FE5" w14:paraId="0C7FAB02" w14:textId="77777777" w:rsidTr="00AE08B6">
        <w:tc>
          <w:tcPr>
            <w:tcW w:w="1421" w:type="dxa"/>
          </w:tcPr>
          <w:p w14:paraId="0CA8C6F1" w14:textId="77777777" w:rsidR="00584FE5" w:rsidRDefault="00584FE5" w:rsidP="00AE08B6">
            <w:pPr>
              <w:pStyle w:val="Normal1"/>
              <w:spacing w:before="100"/>
              <w:jc w:val="both"/>
            </w:pPr>
            <w:r>
              <w:rPr>
                <w:rFonts w:ascii="Arial" w:eastAsia="Arial" w:hAnsi="Arial" w:cs="Arial"/>
                <w:sz w:val="22"/>
                <w:szCs w:val="22"/>
              </w:rPr>
              <w:t>1.1(j) - (ii)</w:t>
            </w:r>
          </w:p>
        </w:tc>
        <w:tc>
          <w:tcPr>
            <w:tcW w:w="4252" w:type="dxa"/>
          </w:tcPr>
          <w:p w14:paraId="41E4D069" w14:textId="77777777" w:rsidR="00584FE5" w:rsidRDefault="00584FE5" w:rsidP="00AE08B6">
            <w:pPr>
              <w:pStyle w:val="Normal1"/>
              <w:spacing w:before="100"/>
              <w:jc w:val="both"/>
            </w:pPr>
            <w:r>
              <w:rPr>
                <w:rFonts w:ascii="Arial" w:eastAsia="Arial" w:hAnsi="Arial" w:cs="Arial"/>
                <w:sz w:val="22"/>
                <w:szCs w:val="22"/>
              </w:rPr>
              <w:t>If you responded yes to 1.1(j) - (i), please provide additional details of what is required and confirmation that you have complied with this.</w:t>
            </w:r>
          </w:p>
        </w:tc>
        <w:tc>
          <w:tcPr>
            <w:tcW w:w="4108" w:type="dxa"/>
          </w:tcPr>
          <w:p w14:paraId="021C2337" w14:textId="77777777" w:rsidR="00584FE5" w:rsidRPr="006372AB" w:rsidRDefault="00584FE5" w:rsidP="00AE08B6">
            <w:pPr>
              <w:pStyle w:val="Normal1"/>
              <w:spacing w:before="100"/>
              <w:jc w:val="both"/>
            </w:pPr>
          </w:p>
        </w:tc>
      </w:tr>
      <w:tr w:rsidR="00584FE5" w14:paraId="04790EF3" w14:textId="77777777" w:rsidTr="00AE08B6">
        <w:tc>
          <w:tcPr>
            <w:tcW w:w="1421" w:type="dxa"/>
          </w:tcPr>
          <w:p w14:paraId="18D01DC9" w14:textId="77777777" w:rsidR="00584FE5" w:rsidRDefault="00584FE5" w:rsidP="00AE08B6">
            <w:pPr>
              <w:pStyle w:val="Normal1"/>
              <w:spacing w:before="100"/>
              <w:jc w:val="both"/>
            </w:pPr>
            <w:r>
              <w:rPr>
                <w:rFonts w:ascii="Arial" w:eastAsia="Arial" w:hAnsi="Arial" w:cs="Arial"/>
                <w:sz w:val="22"/>
                <w:szCs w:val="22"/>
              </w:rPr>
              <w:t>1.1(k)</w:t>
            </w:r>
          </w:p>
        </w:tc>
        <w:tc>
          <w:tcPr>
            <w:tcW w:w="4252" w:type="dxa"/>
          </w:tcPr>
          <w:p w14:paraId="03135904" w14:textId="34F2BC83" w:rsidR="00584FE5" w:rsidRDefault="00584FE5" w:rsidP="00AE08B6">
            <w:pPr>
              <w:pStyle w:val="Normal1"/>
              <w:spacing w:before="100"/>
              <w:jc w:val="both"/>
            </w:pPr>
            <w:r>
              <w:rPr>
                <w:rFonts w:ascii="Arial" w:eastAsia="Arial" w:hAnsi="Arial" w:cs="Arial"/>
                <w:sz w:val="22"/>
                <w:szCs w:val="22"/>
              </w:rPr>
              <w:t xml:space="preserve">Trading name(s) that will be used if successful in this </w:t>
            </w:r>
            <w:r w:rsidR="00694620">
              <w:rPr>
                <w:rFonts w:ascii="Arial" w:eastAsia="Arial" w:hAnsi="Arial" w:cs="Arial"/>
                <w:sz w:val="22"/>
                <w:szCs w:val="22"/>
              </w:rPr>
              <w:t>marketing exercise</w:t>
            </w:r>
          </w:p>
        </w:tc>
        <w:tc>
          <w:tcPr>
            <w:tcW w:w="4108" w:type="dxa"/>
          </w:tcPr>
          <w:p w14:paraId="184AB11B" w14:textId="77777777" w:rsidR="00584FE5" w:rsidRPr="006372AB" w:rsidRDefault="00584FE5" w:rsidP="00AE08B6">
            <w:pPr>
              <w:pStyle w:val="Normal1"/>
              <w:spacing w:before="100"/>
              <w:jc w:val="both"/>
            </w:pPr>
          </w:p>
        </w:tc>
      </w:tr>
      <w:tr w:rsidR="00584FE5" w14:paraId="61DAD587" w14:textId="77777777" w:rsidTr="00AE08B6">
        <w:tc>
          <w:tcPr>
            <w:tcW w:w="1421" w:type="dxa"/>
          </w:tcPr>
          <w:p w14:paraId="333F409B" w14:textId="77777777" w:rsidR="00584FE5" w:rsidRDefault="00584FE5" w:rsidP="00AE08B6">
            <w:pPr>
              <w:pStyle w:val="Normal1"/>
              <w:spacing w:before="100"/>
              <w:jc w:val="both"/>
            </w:pPr>
            <w:r>
              <w:rPr>
                <w:rFonts w:ascii="Arial" w:eastAsia="Arial" w:hAnsi="Arial" w:cs="Arial"/>
                <w:sz w:val="22"/>
                <w:szCs w:val="22"/>
              </w:rPr>
              <w:lastRenderedPageBreak/>
              <w:t>1.1(l)</w:t>
            </w:r>
          </w:p>
        </w:tc>
        <w:tc>
          <w:tcPr>
            <w:tcW w:w="4252" w:type="dxa"/>
          </w:tcPr>
          <w:p w14:paraId="1C9E3E9C" w14:textId="77777777" w:rsidR="00584FE5" w:rsidRDefault="00584FE5" w:rsidP="00AE08B6">
            <w:pPr>
              <w:pStyle w:val="Normal1"/>
              <w:spacing w:before="100"/>
              <w:jc w:val="both"/>
            </w:pPr>
            <w:r>
              <w:rPr>
                <w:rFonts w:ascii="Arial" w:eastAsia="Arial" w:hAnsi="Arial" w:cs="Arial"/>
                <w:sz w:val="22"/>
                <w:szCs w:val="22"/>
              </w:rPr>
              <w:t>Relevant classifications (state whether you fall within one of these, and if so which one)</w:t>
            </w:r>
          </w:p>
          <w:p w14:paraId="7DD49CA7" w14:textId="77777777" w:rsidR="00584FE5" w:rsidRDefault="00584FE5" w:rsidP="00584FE5">
            <w:pPr>
              <w:pStyle w:val="Normal1"/>
              <w:numPr>
                <w:ilvl w:val="0"/>
                <w:numId w:val="35"/>
              </w:numPr>
              <w:ind w:left="0" w:hanging="360"/>
              <w:contextualSpacing/>
              <w:jc w:val="both"/>
              <w:rPr>
                <w:rFonts w:ascii="Arial" w:eastAsia="Arial" w:hAnsi="Arial" w:cs="Arial"/>
                <w:sz w:val="22"/>
                <w:szCs w:val="22"/>
              </w:rPr>
            </w:pPr>
            <w:r>
              <w:rPr>
                <w:rFonts w:ascii="Arial" w:eastAsia="Arial" w:hAnsi="Arial" w:cs="Arial"/>
                <w:sz w:val="22"/>
                <w:szCs w:val="22"/>
              </w:rPr>
              <w:t>Voluntary Community Social Enterprise (VCSE)</w:t>
            </w:r>
          </w:p>
          <w:p w14:paraId="608AC124" w14:textId="77777777" w:rsidR="00584FE5" w:rsidRDefault="00584FE5" w:rsidP="00584FE5">
            <w:pPr>
              <w:pStyle w:val="Normal1"/>
              <w:numPr>
                <w:ilvl w:val="0"/>
                <w:numId w:val="35"/>
              </w:numPr>
              <w:ind w:left="0" w:hanging="360"/>
              <w:contextualSpacing/>
              <w:jc w:val="both"/>
              <w:rPr>
                <w:rFonts w:ascii="Arial" w:eastAsia="Arial" w:hAnsi="Arial" w:cs="Arial"/>
                <w:sz w:val="22"/>
                <w:szCs w:val="22"/>
              </w:rPr>
            </w:pPr>
            <w:r>
              <w:rPr>
                <w:rFonts w:ascii="Arial" w:eastAsia="Arial" w:hAnsi="Arial" w:cs="Arial"/>
                <w:sz w:val="22"/>
                <w:szCs w:val="22"/>
              </w:rPr>
              <w:t>Sheltered Workshop</w:t>
            </w:r>
          </w:p>
          <w:p w14:paraId="46207E16" w14:textId="77777777" w:rsidR="00584FE5" w:rsidRDefault="00584FE5" w:rsidP="00584FE5">
            <w:pPr>
              <w:pStyle w:val="Normal1"/>
              <w:numPr>
                <w:ilvl w:val="0"/>
                <w:numId w:val="35"/>
              </w:numPr>
              <w:ind w:left="0" w:hanging="360"/>
              <w:contextualSpacing/>
              <w:jc w:val="both"/>
              <w:rPr>
                <w:rFonts w:ascii="Arial" w:eastAsia="Arial" w:hAnsi="Arial" w:cs="Arial"/>
                <w:sz w:val="22"/>
                <w:szCs w:val="22"/>
              </w:rPr>
            </w:pPr>
            <w:r>
              <w:rPr>
                <w:rFonts w:ascii="Arial" w:eastAsia="Arial" w:hAnsi="Arial" w:cs="Arial"/>
                <w:sz w:val="22"/>
                <w:szCs w:val="22"/>
              </w:rPr>
              <w:t>Public service mutual</w:t>
            </w:r>
          </w:p>
        </w:tc>
        <w:tc>
          <w:tcPr>
            <w:tcW w:w="4108" w:type="dxa"/>
          </w:tcPr>
          <w:p w14:paraId="6791DD11" w14:textId="77777777" w:rsidR="00584FE5" w:rsidRPr="006372AB" w:rsidRDefault="00584FE5" w:rsidP="00AE08B6">
            <w:pPr>
              <w:pStyle w:val="Normal1"/>
              <w:spacing w:before="100"/>
              <w:jc w:val="both"/>
            </w:pPr>
          </w:p>
        </w:tc>
      </w:tr>
      <w:tr w:rsidR="00584FE5" w14:paraId="251F2F07" w14:textId="77777777" w:rsidTr="00AE08B6">
        <w:tc>
          <w:tcPr>
            <w:tcW w:w="1421" w:type="dxa"/>
          </w:tcPr>
          <w:p w14:paraId="233E7BA7" w14:textId="77777777" w:rsidR="00584FE5" w:rsidRDefault="00584FE5" w:rsidP="00AE08B6">
            <w:pPr>
              <w:pStyle w:val="Normal1"/>
              <w:spacing w:before="100"/>
              <w:jc w:val="both"/>
            </w:pPr>
            <w:r>
              <w:rPr>
                <w:rFonts w:ascii="Arial" w:eastAsia="Arial" w:hAnsi="Arial" w:cs="Arial"/>
                <w:sz w:val="22"/>
                <w:szCs w:val="22"/>
              </w:rPr>
              <w:t>1.1(m)</w:t>
            </w:r>
          </w:p>
        </w:tc>
        <w:tc>
          <w:tcPr>
            <w:tcW w:w="4252" w:type="dxa"/>
          </w:tcPr>
          <w:p w14:paraId="2F1A86D1" w14:textId="77777777" w:rsidR="00584FE5" w:rsidRDefault="00584FE5" w:rsidP="00AE08B6">
            <w:pPr>
              <w:pStyle w:val="Normal1"/>
              <w:spacing w:before="100"/>
              <w:jc w:val="both"/>
            </w:pPr>
            <w:r>
              <w:rPr>
                <w:rFonts w:ascii="Arial" w:eastAsia="Arial" w:hAnsi="Arial" w:cs="Arial"/>
                <w:sz w:val="22"/>
                <w:szCs w:val="22"/>
              </w:rPr>
              <w:t>Are you a Small, Medium or Micro Enterprise (SME)</w:t>
            </w:r>
            <w:r>
              <w:rPr>
                <w:rFonts w:ascii="Arial" w:eastAsia="Arial" w:hAnsi="Arial" w:cs="Arial"/>
                <w:sz w:val="22"/>
                <w:szCs w:val="22"/>
                <w:vertAlign w:val="superscript"/>
              </w:rPr>
              <w:footnoteReference w:id="3"/>
            </w:r>
            <w:r>
              <w:rPr>
                <w:rFonts w:ascii="Arial" w:eastAsia="Arial" w:hAnsi="Arial" w:cs="Arial"/>
                <w:sz w:val="22"/>
                <w:szCs w:val="22"/>
              </w:rPr>
              <w:t>?</w:t>
            </w:r>
          </w:p>
        </w:tc>
        <w:tc>
          <w:tcPr>
            <w:tcW w:w="4108" w:type="dxa"/>
          </w:tcPr>
          <w:p w14:paraId="27B2CEE7" w14:textId="5F84F1BF" w:rsidR="00584FE5" w:rsidRPr="00DC17E2" w:rsidRDefault="00584FE5" w:rsidP="00AE08B6">
            <w:pPr>
              <w:pStyle w:val="Normal1"/>
              <w:jc w:val="both"/>
              <w:rPr>
                <w:rFonts w:ascii="Arial" w:hAnsi="Arial" w:cs="Arial"/>
                <w:sz w:val="22"/>
                <w:szCs w:val="22"/>
              </w:rPr>
            </w:pPr>
            <w:bookmarkStart w:id="9" w:name="_3dy6vkm" w:colFirst="0" w:colLast="0"/>
            <w:bookmarkEnd w:id="9"/>
            <w:r w:rsidRPr="00DC17E2">
              <w:rPr>
                <w:rFonts w:ascii="Arial" w:eastAsia="Arial" w:hAnsi="Arial" w:cs="Arial"/>
                <w:sz w:val="22"/>
                <w:szCs w:val="22"/>
              </w:rPr>
              <w:t xml:space="preserve">Yes </w:t>
            </w:r>
            <w:sdt>
              <w:sdtPr>
                <w:rPr>
                  <w:rFonts w:ascii="Arial" w:eastAsia="Arial" w:hAnsi="Arial" w:cs="Arial"/>
                  <w:sz w:val="22"/>
                  <w:szCs w:val="22"/>
                </w:rPr>
                <w:id w:val="1946882848"/>
                <w14:checkbox>
                  <w14:checked w14:val="0"/>
                  <w14:checkedState w14:val="2612" w14:font="MS Gothic"/>
                  <w14:uncheckedState w14:val="2610" w14:font="MS Gothic"/>
                </w14:checkbox>
              </w:sdtPr>
              <w:sdtEndPr/>
              <w:sdtContent>
                <w:r w:rsidR="008A6C1B" w:rsidRPr="00DC17E2">
                  <w:rPr>
                    <w:rFonts w:ascii="Segoe UI Symbol" w:eastAsia="MS Gothic" w:hAnsi="Segoe UI Symbol" w:cs="Segoe UI Symbol"/>
                    <w:sz w:val="22"/>
                    <w:szCs w:val="22"/>
                  </w:rPr>
                  <w:t>☐</w:t>
                </w:r>
              </w:sdtContent>
            </w:sdt>
          </w:p>
          <w:p w14:paraId="11B838A1" w14:textId="7BD5B8A1" w:rsidR="00584FE5" w:rsidRPr="00DC17E2" w:rsidRDefault="00584FE5" w:rsidP="00AE08B6">
            <w:pPr>
              <w:pStyle w:val="Normal1"/>
              <w:jc w:val="both"/>
              <w:rPr>
                <w:rFonts w:ascii="Arial" w:hAnsi="Arial" w:cs="Arial"/>
                <w:sz w:val="22"/>
                <w:szCs w:val="22"/>
              </w:rPr>
            </w:pPr>
            <w:bookmarkStart w:id="10" w:name="_1t3h5sf" w:colFirst="0" w:colLast="0"/>
            <w:bookmarkEnd w:id="10"/>
            <w:r w:rsidRPr="00DC17E2">
              <w:rPr>
                <w:rFonts w:ascii="Arial" w:eastAsia="Arial" w:hAnsi="Arial" w:cs="Arial"/>
                <w:sz w:val="22"/>
                <w:szCs w:val="22"/>
              </w:rPr>
              <w:t xml:space="preserve">No   </w:t>
            </w:r>
            <w:sdt>
              <w:sdtPr>
                <w:rPr>
                  <w:rFonts w:ascii="Arial" w:eastAsia="Arial" w:hAnsi="Arial" w:cs="Arial"/>
                  <w:sz w:val="22"/>
                  <w:szCs w:val="22"/>
                </w:rPr>
                <w:id w:val="-417482022"/>
                <w14:checkbox>
                  <w14:checked w14:val="0"/>
                  <w14:checkedState w14:val="2612" w14:font="MS Gothic"/>
                  <w14:uncheckedState w14:val="2610" w14:font="MS Gothic"/>
                </w14:checkbox>
              </w:sdtPr>
              <w:sdtEndPr/>
              <w:sdtContent>
                <w:r w:rsidR="008A6C1B" w:rsidRPr="00DC17E2">
                  <w:rPr>
                    <w:rFonts w:ascii="Segoe UI Symbol" w:eastAsia="MS Gothic" w:hAnsi="Segoe UI Symbol" w:cs="Segoe UI Symbol"/>
                    <w:sz w:val="22"/>
                    <w:szCs w:val="22"/>
                  </w:rPr>
                  <w:t>☐</w:t>
                </w:r>
              </w:sdtContent>
            </w:sdt>
          </w:p>
          <w:p w14:paraId="6361419E" w14:textId="77777777" w:rsidR="00584FE5" w:rsidRPr="006372AB" w:rsidRDefault="00584FE5" w:rsidP="00AE08B6">
            <w:pPr>
              <w:pStyle w:val="Normal1"/>
              <w:spacing w:before="100"/>
              <w:jc w:val="both"/>
            </w:pPr>
          </w:p>
        </w:tc>
      </w:tr>
      <w:tr w:rsidR="00584FE5" w14:paraId="48DA41BA" w14:textId="77777777" w:rsidTr="00AE08B6">
        <w:tc>
          <w:tcPr>
            <w:tcW w:w="1421" w:type="dxa"/>
          </w:tcPr>
          <w:p w14:paraId="385BF736" w14:textId="77777777" w:rsidR="00584FE5" w:rsidRDefault="00584FE5" w:rsidP="00AE08B6">
            <w:pPr>
              <w:pStyle w:val="Normal1"/>
              <w:spacing w:before="100"/>
              <w:jc w:val="both"/>
            </w:pPr>
            <w:r>
              <w:rPr>
                <w:rFonts w:ascii="Arial" w:eastAsia="Arial" w:hAnsi="Arial" w:cs="Arial"/>
                <w:sz w:val="22"/>
                <w:szCs w:val="22"/>
              </w:rPr>
              <w:t>1.1(n)</w:t>
            </w:r>
          </w:p>
        </w:tc>
        <w:tc>
          <w:tcPr>
            <w:tcW w:w="4252" w:type="dxa"/>
          </w:tcPr>
          <w:p w14:paraId="3B279A06" w14:textId="77777777" w:rsidR="00584FE5" w:rsidRDefault="00584FE5" w:rsidP="00AE08B6">
            <w:pPr>
              <w:pStyle w:val="Normal1"/>
              <w:jc w:val="both"/>
            </w:pPr>
            <w:r>
              <w:rPr>
                <w:rFonts w:ascii="Arial" w:eastAsia="Arial" w:hAnsi="Arial" w:cs="Arial"/>
                <w:sz w:val="22"/>
                <w:szCs w:val="22"/>
              </w:rPr>
              <w:t xml:space="preserve">Details of Persons of Significant Control (PSC), where appropriate:  </w:t>
            </w:r>
            <w:r>
              <w:rPr>
                <w:rFonts w:ascii="Arial" w:eastAsia="Arial" w:hAnsi="Arial" w:cs="Arial"/>
                <w:sz w:val="22"/>
                <w:szCs w:val="22"/>
                <w:vertAlign w:val="superscript"/>
              </w:rPr>
              <w:footnoteReference w:id="4"/>
            </w:r>
            <w:r>
              <w:rPr>
                <w:rFonts w:ascii="Arial" w:eastAsia="Arial" w:hAnsi="Arial" w:cs="Arial"/>
                <w:sz w:val="22"/>
                <w:szCs w:val="22"/>
              </w:rPr>
              <w:t xml:space="preserve"> </w:t>
            </w:r>
          </w:p>
          <w:p w14:paraId="794CB5FD" w14:textId="77777777" w:rsidR="00584FE5" w:rsidRDefault="00584FE5" w:rsidP="00AE08B6">
            <w:pPr>
              <w:pStyle w:val="Normal1"/>
              <w:jc w:val="both"/>
            </w:pPr>
            <w:r>
              <w:rPr>
                <w:rFonts w:ascii="Arial" w:eastAsia="Arial" w:hAnsi="Arial" w:cs="Arial"/>
                <w:sz w:val="22"/>
                <w:szCs w:val="22"/>
              </w:rPr>
              <w:t xml:space="preserve">- Name; </w:t>
            </w:r>
          </w:p>
          <w:p w14:paraId="0EEE94A3" w14:textId="77777777" w:rsidR="00584FE5" w:rsidRDefault="00584FE5" w:rsidP="00AE08B6">
            <w:pPr>
              <w:pStyle w:val="Normal1"/>
              <w:jc w:val="both"/>
            </w:pPr>
            <w:r>
              <w:rPr>
                <w:rFonts w:ascii="Arial" w:eastAsia="Arial" w:hAnsi="Arial" w:cs="Arial"/>
                <w:sz w:val="22"/>
                <w:szCs w:val="22"/>
              </w:rPr>
              <w:t xml:space="preserve">- Date of birth; </w:t>
            </w:r>
          </w:p>
          <w:p w14:paraId="71C8F014" w14:textId="77777777" w:rsidR="00584FE5" w:rsidRDefault="00584FE5" w:rsidP="00AE08B6">
            <w:pPr>
              <w:pStyle w:val="Normal1"/>
              <w:jc w:val="both"/>
            </w:pPr>
            <w:r>
              <w:rPr>
                <w:rFonts w:ascii="Arial" w:eastAsia="Arial" w:hAnsi="Arial" w:cs="Arial"/>
                <w:sz w:val="22"/>
                <w:szCs w:val="22"/>
              </w:rPr>
              <w:t xml:space="preserve">- Nationality; </w:t>
            </w:r>
          </w:p>
          <w:p w14:paraId="44AF1851" w14:textId="77777777" w:rsidR="00584FE5" w:rsidRDefault="00584FE5" w:rsidP="00AE08B6">
            <w:pPr>
              <w:pStyle w:val="Normal1"/>
              <w:jc w:val="both"/>
            </w:pPr>
            <w:r>
              <w:rPr>
                <w:rFonts w:ascii="Arial" w:eastAsia="Arial" w:hAnsi="Arial" w:cs="Arial"/>
                <w:sz w:val="22"/>
                <w:szCs w:val="22"/>
              </w:rPr>
              <w:t xml:space="preserve">- Country, state or part of the UK where the PSC usually lives; </w:t>
            </w:r>
          </w:p>
          <w:p w14:paraId="0C44A861" w14:textId="77777777" w:rsidR="00584FE5" w:rsidRDefault="00584FE5" w:rsidP="00AE08B6">
            <w:pPr>
              <w:pStyle w:val="Normal1"/>
              <w:jc w:val="both"/>
            </w:pPr>
            <w:r>
              <w:rPr>
                <w:rFonts w:ascii="Arial" w:eastAsia="Arial" w:hAnsi="Arial" w:cs="Arial"/>
                <w:sz w:val="22"/>
                <w:szCs w:val="22"/>
              </w:rPr>
              <w:t xml:space="preserve">- Service address; </w:t>
            </w:r>
          </w:p>
          <w:p w14:paraId="40FC599F" w14:textId="77777777" w:rsidR="00584FE5" w:rsidRDefault="00584FE5" w:rsidP="00AE08B6">
            <w:pPr>
              <w:pStyle w:val="Normal1"/>
              <w:jc w:val="both"/>
            </w:pPr>
            <w:r>
              <w:rPr>
                <w:rFonts w:ascii="Arial" w:eastAsia="Arial" w:hAnsi="Arial" w:cs="Arial"/>
                <w:sz w:val="22"/>
                <w:szCs w:val="22"/>
              </w:rPr>
              <w:t xml:space="preserve">- The date he or she became a PSC in relation to the company (for existing companies the 6 April 2016 should be used); </w:t>
            </w:r>
          </w:p>
          <w:p w14:paraId="2C06EE12" w14:textId="77777777" w:rsidR="00584FE5" w:rsidRDefault="00584FE5" w:rsidP="00AE08B6">
            <w:pPr>
              <w:pStyle w:val="Normal1"/>
              <w:jc w:val="both"/>
            </w:pPr>
            <w:r>
              <w:rPr>
                <w:rFonts w:ascii="Arial" w:eastAsia="Arial" w:hAnsi="Arial" w:cs="Arial"/>
                <w:sz w:val="22"/>
                <w:szCs w:val="22"/>
              </w:rPr>
              <w:t xml:space="preserve">- Which conditions for being a PSC are met; </w:t>
            </w:r>
          </w:p>
          <w:p w14:paraId="20E8030E" w14:textId="29D3D191" w:rsidR="00584FE5" w:rsidRDefault="00584FE5" w:rsidP="00AE08B6">
            <w:pPr>
              <w:pStyle w:val="Normal1"/>
              <w:jc w:val="both"/>
            </w:pPr>
            <w:r>
              <w:rPr>
                <w:rFonts w:ascii="Arial" w:eastAsia="Arial" w:hAnsi="Arial" w:cs="Arial"/>
                <w:sz w:val="22"/>
                <w:szCs w:val="22"/>
              </w:rPr>
              <w:t xml:space="preserve"> - Over 25% up to (and including) 50%, </w:t>
            </w:r>
          </w:p>
          <w:p w14:paraId="7FC9F3BE" w14:textId="5CD279B2" w:rsidR="00584FE5" w:rsidRDefault="00FF3FC3" w:rsidP="00AE08B6">
            <w:pPr>
              <w:pStyle w:val="Normal1"/>
              <w:jc w:val="both"/>
            </w:pPr>
            <w:r>
              <w:rPr>
                <w:rFonts w:ascii="Arial" w:eastAsia="Arial" w:hAnsi="Arial" w:cs="Arial"/>
                <w:sz w:val="22"/>
                <w:szCs w:val="22"/>
              </w:rPr>
              <w:t xml:space="preserve"> </w:t>
            </w:r>
            <w:r w:rsidR="00584FE5">
              <w:rPr>
                <w:rFonts w:ascii="Arial" w:eastAsia="Arial" w:hAnsi="Arial" w:cs="Arial"/>
                <w:sz w:val="22"/>
                <w:szCs w:val="22"/>
              </w:rPr>
              <w:t xml:space="preserve">- More than 50% and less than 75%, </w:t>
            </w:r>
          </w:p>
          <w:p w14:paraId="0198C10E" w14:textId="1193852C" w:rsidR="00584FE5" w:rsidRDefault="00FF3FC3" w:rsidP="00AE08B6">
            <w:pPr>
              <w:pStyle w:val="Normal1"/>
              <w:jc w:val="both"/>
            </w:pPr>
            <w:r>
              <w:rPr>
                <w:rFonts w:ascii="Arial" w:eastAsia="Arial" w:hAnsi="Arial" w:cs="Arial"/>
                <w:sz w:val="22"/>
                <w:szCs w:val="22"/>
              </w:rPr>
              <w:t xml:space="preserve"> </w:t>
            </w:r>
            <w:r w:rsidR="00584FE5">
              <w:rPr>
                <w:rFonts w:ascii="Arial" w:eastAsia="Arial" w:hAnsi="Arial" w:cs="Arial"/>
                <w:sz w:val="22"/>
                <w:szCs w:val="22"/>
              </w:rPr>
              <w:t xml:space="preserve">- 75% or more. </w:t>
            </w:r>
            <w:r w:rsidR="00584FE5">
              <w:rPr>
                <w:rFonts w:ascii="Arial" w:eastAsia="Arial" w:hAnsi="Arial" w:cs="Arial"/>
                <w:sz w:val="22"/>
                <w:szCs w:val="22"/>
                <w:vertAlign w:val="superscript"/>
              </w:rPr>
              <w:footnoteReference w:id="5"/>
            </w:r>
          </w:p>
          <w:p w14:paraId="5C32E178" w14:textId="77777777" w:rsidR="00584FE5" w:rsidRDefault="00584FE5" w:rsidP="00AE08B6">
            <w:pPr>
              <w:pStyle w:val="Normal1"/>
              <w:jc w:val="both"/>
            </w:pPr>
          </w:p>
          <w:p w14:paraId="270098F4" w14:textId="77777777" w:rsidR="00584FE5" w:rsidRDefault="00584FE5" w:rsidP="00AE08B6">
            <w:pPr>
              <w:pStyle w:val="Normal1"/>
              <w:jc w:val="both"/>
            </w:pPr>
            <w:r>
              <w:rPr>
                <w:rFonts w:ascii="Arial" w:eastAsia="Arial" w:hAnsi="Arial" w:cs="Arial"/>
                <w:sz w:val="22"/>
                <w:szCs w:val="22"/>
              </w:rPr>
              <w:t>(Please enter N/A if not applicable)</w:t>
            </w:r>
          </w:p>
        </w:tc>
        <w:tc>
          <w:tcPr>
            <w:tcW w:w="4108" w:type="dxa"/>
          </w:tcPr>
          <w:p w14:paraId="5CF89E35" w14:textId="77777777" w:rsidR="00584FE5" w:rsidRPr="006372AB" w:rsidRDefault="00584FE5" w:rsidP="00AE08B6">
            <w:pPr>
              <w:pStyle w:val="Normal1"/>
              <w:spacing w:before="100"/>
              <w:jc w:val="both"/>
            </w:pPr>
          </w:p>
        </w:tc>
      </w:tr>
      <w:tr w:rsidR="00584FE5" w14:paraId="66D68A74" w14:textId="77777777" w:rsidTr="00AE08B6">
        <w:tc>
          <w:tcPr>
            <w:tcW w:w="1421" w:type="dxa"/>
          </w:tcPr>
          <w:p w14:paraId="78185AAD" w14:textId="77777777" w:rsidR="00584FE5" w:rsidRDefault="00584FE5" w:rsidP="00AE08B6">
            <w:pPr>
              <w:pStyle w:val="Normal1"/>
              <w:spacing w:before="100"/>
              <w:jc w:val="both"/>
            </w:pPr>
            <w:r>
              <w:rPr>
                <w:rFonts w:ascii="Arial" w:eastAsia="Arial" w:hAnsi="Arial" w:cs="Arial"/>
                <w:sz w:val="22"/>
                <w:szCs w:val="22"/>
              </w:rPr>
              <w:t>1.1(o)</w:t>
            </w:r>
          </w:p>
        </w:tc>
        <w:tc>
          <w:tcPr>
            <w:tcW w:w="4252" w:type="dxa"/>
          </w:tcPr>
          <w:p w14:paraId="595BA472" w14:textId="77777777" w:rsidR="00584FE5" w:rsidRDefault="00584FE5" w:rsidP="00AE08B6">
            <w:pPr>
              <w:pStyle w:val="Normal1"/>
              <w:spacing w:before="100"/>
              <w:jc w:val="both"/>
            </w:pPr>
            <w:r>
              <w:rPr>
                <w:rFonts w:ascii="Arial" w:eastAsia="Arial" w:hAnsi="Arial" w:cs="Arial"/>
                <w:sz w:val="22"/>
                <w:szCs w:val="22"/>
              </w:rPr>
              <w:t>Details of immediate parent company:</w:t>
            </w:r>
          </w:p>
          <w:p w14:paraId="2BC07E29" w14:textId="77777777" w:rsidR="00584FE5" w:rsidRDefault="00584FE5" w:rsidP="00AE08B6">
            <w:pPr>
              <w:pStyle w:val="Normal1"/>
              <w:jc w:val="both"/>
            </w:pPr>
            <w:r>
              <w:rPr>
                <w:rFonts w:ascii="Arial" w:eastAsia="Arial" w:hAnsi="Arial" w:cs="Arial"/>
                <w:sz w:val="22"/>
                <w:szCs w:val="22"/>
              </w:rPr>
              <w:t xml:space="preserve"> </w:t>
            </w:r>
          </w:p>
          <w:p w14:paraId="12B4AF15" w14:textId="77777777" w:rsidR="00584FE5" w:rsidRDefault="00584FE5" w:rsidP="00AE08B6">
            <w:pPr>
              <w:pStyle w:val="Normal1"/>
              <w:jc w:val="both"/>
            </w:pPr>
            <w:r>
              <w:rPr>
                <w:rFonts w:ascii="Arial" w:eastAsia="Arial" w:hAnsi="Arial" w:cs="Arial"/>
                <w:sz w:val="22"/>
                <w:szCs w:val="22"/>
              </w:rPr>
              <w:t>- Full name of the immediate parent company</w:t>
            </w:r>
          </w:p>
          <w:p w14:paraId="38AD7758" w14:textId="77777777" w:rsidR="00584FE5" w:rsidRDefault="00584FE5" w:rsidP="00AE08B6">
            <w:pPr>
              <w:pStyle w:val="Normal1"/>
              <w:jc w:val="both"/>
            </w:pPr>
            <w:r>
              <w:rPr>
                <w:rFonts w:ascii="Arial" w:eastAsia="Arial" w:hAnsi="Arial" w:cs="Arial"/>
                <w:sz w:val="22"/>
                <w:szCs w:val="22"/>
              </w:rPr>
              <w:t>- Registered office address (if applicable)</w:t>
            </w:r>
          </w:p>
          <w:p w14:paraId="71C84614" w14:textId="77777777" w:rsidR="00584FE5" w:rsidRDefault="00584FE5" w:rsidP="00AE08B6">
            <w:pPr>
              <w:pStyle w:val="Normal1"/>
              <w:jc w:val="both"/>
            </w:pPr>
            <w:r>
              <w:rPr>
                <w:rFonts w:ascii="Arial" w:eastAsia="Arial" w:hAnsi="Arial" w:cs="Arial"/>
                <w:sz w:val="22"/>
                <w:szCs w:val="22"/>
              </w:rPr>
              <w:t>- Registration number (if applicable)</w:t>
            </w:r>
          </w:p>
          <w:p w14:paraId="2B3568AD" w14:textId="77777777" w:rsidR="00584FE5" w:rsidRDefault="00584FE5" w:rsidP="00AE08B6">
            <w:pPr>
              <w:pStyle w:val="Normal1"/>
              <w:jc w:val="both"/>
            </w:pPr>
            <w:r>
              <w:rPr>
                <w:rFonts w:ascii="Arial" w:eastAsia="Arial" w:hAnsi="Arial" w:cs="Arial"/>
                <w:sz w:val="22"/>
                <w:szCs w:val="22"/>
              </w:rPr>
              <w:t>- Head office DUNS number (if applicable)</w:t>
            </w:r>
          </w:p>
          <w:p w14:paraId="3AFD6E9E" w14:textId="77777777" w:rsidR="00584FE5" w:rsidRDefault="00584FE5" w:rsidP="00AE08B6">
            <w:pPr>
              <w:pStyle w:val="Normal1"/>
              <w:jc w:val="both"/>
            </w:pPr>
            <w:r>
              <w:rPr>
                <w:rFonts w:ascii="Arial" w:eastAsia="Arial" w:hAnsi="Arial" w:cs="Arial"/>
                <w:sz w:val="22"/>
                <w:szCs w:val="22"/>
              </w:rPr>
              <w:t>- Head office VAT number (if applicable)</w:t>
            </w:r>
          </w:p>
          <w:p w14:paraId="27897EF6" w14:textId="77777777" w:rsidR="00584FE5" w:rsidRDefault="00584FE5" w:rsidP="00AE08B6">
            <w:pPr>
              <w:pStyle w:val="Normal1"/>
              <w:jc w:val="both"/>
            </w:pPr>
          </w:p>
          <w:p w14:paraId="60D87BDB" w14:textId="77777777" w:rsidR="00584FE5" w:rsidRDefault="00584FE5" w:rsidP="00AE08B6">
            <w:pPr>
              <w:pStyle w:val="Normal1"/>
              <w:jc w:val="both"/>
            </w:pPr>
            <w:r>
              <w:rPr>
                <w:rFonts w:ascii="Arial" w:eastAsia="Arial" w:hAnsi="Arial" w:cs="Arial"/>
                <w:sz w:val="22"/>
                <w:szCs w:val="22"/>
              </w:rPr>
              <w:t>(Please enter N/A if not applicable)</w:t>
            </w:r>
          </w:p>
        </w:tc>
        <w:tc>
          <w:tcPr>
            <w:tcW w:w="4108" w:type="dxa"/>
          </w:tcPr>
          <w:p w14:paraId="6C146E40" w14:textId="5E2058A0" w:rsidR="00584FE5" w:rsidRPr="006372AB" w:rsidRDefault="00584FE5" w:rsidP="00AE08B6">
            <w:pPr>
              <w:pStyle w:val="Normal1"/>
              <w:spacing w:before="100"/>
              <w:jc w:val="both"/>
            </w:pPr>
          </w:p>
        </w:tc>
      </w:tr>
      <w:tr w:rsidR="00584FE5" w14:paraId="40DB0078" w14:textId="77777777" w:rsidTr="00AE08B6">
        <w:tc>
          <w:tcPr>
            <w:tcW w:w="1421" w:type="dxa"/>
          </w:tcPr>
          <w:p w14:paraId="4F8A720F" w14:textId="77777777" w:rsidR="00584FE5" w:rsidRDefault="00584FE5" w:rsidP="00AE08B6">
            <w:pPr>
              <w:pStyle w:val="Normal1"/>
              <w:spacing w:before="100"/>
              <w:jc w:val="both"/>
            </w:pPr>
            <w:r>
              <w:rPr>
                <w:rFonts w:ascii="Arial" w:eastAsia="Arial" w:hAnsi="Arial" w:cs="Arial"/>
                <w:sz w:val="22"/>
                <w:szCs w:val="22"/>
              </w:rPr>
              <w:lastRenderedPageBreak/>
              <w:t>1.1(p)</w:t>
            </w:r>
          </w:p>
        </w:tc>
        <w:tc>
          <w:tcPr>
            <w:tcW w:w="4252" w:type="dxa"/>
          </w:tcPr>
          <w:p w14:paraId="0D469533" w14:textId="77777777" w:rsidR="00584FE5" w:rsidRDefault="00584FE5" w:rsidP="00AE08B6">
            <w:pPr>
              <w:pStyle w:val="Normal1"/>
              <w:spacing w:before="100"/>
              <w:jc w:val="both"/>
            </w:pPr>
            <w:r>
              <w:rPr>
                <w:rFonts w:ascii="Arial" w:eastAsia="Arial" w:hAnsi="Arial" w:cs="Arial"/>
                <w:sz w:val="22"/>
                <w:szCs w:val="22"/>
              </w:rPr>
              <w:t>Details of ultimate parent company:</w:t>
            </w:r>
          </w:p>
          <w:p w14:paraId="67D680A5" w14:textId="77777777" w:rsidR="00584FE5" w:rsidRDefault="00584FE5" w:rsidP="00AE08B6">
            <w:pPr>
              <w:pStyle w:val="Normal1"/>
              <w:jc w:val="both"/>
            </w:pPr>
          </w:p>
          <w:p w14:paraId="2B121FD8" w14:textId="77777777" w:rsidR="00584FE5" w:rsidRDefault="00584FE5" w:rsidP="00AE08B6">
            <w:pPr>
              <w:pStyle w:val="Normal1"/>
              <w:jc w:val="both"/>
            </w:pPr>
            <w:r>
              <w:rPr>
                <w:rFonts w:ascii="Arial" w:eastAsia="Arial" w:hAnsi="Arial" w:cs="Arial"/>
                <w:sz w:val="22"/>
                <w:szCs w:val="22"/>
              </w:rPr>
              <w:t>- Full name of the ultimate parent company</w:t>
            </w:r>
          </w:p>
          <w:p w14:paraId="715C7C81" w14:textId="77777777" w:rsidR="00584FE5" w:rsidRDefault="00584FE5" w:rsidP="00AE08B6">
            <w:pPr>
              <w:pStyle w:val="Normal1"/>
              <w:jc w:val="both"/>
            </w:pPr>
            <w:r>
              <w:rPr>
                <w:rFonts w:ascii="Arial" w:eastAsia="Arial" w:hAnsi="Arial" w:cs="Arial"/>
                <w:sz w:val="22"/>
                <w:szCs w:val="22"/>
              </w:rPr>
              <w:t>- Registered office address (if applicable)</w:t>
            </w:r>
          </w:p>
          <w:p w14:paraId="0421554E" w14:textId="77777777" w:rsidR="00584FE5" w:rsidRDefault="00584FE5" w:rsidP="00AE08B6">
            <w:pPr>
              <w:pStyle w:val="Normal1"/>
              <w:jc w:val="both"/>
            </w:pPr>
            <w:r>
              <w:rPr>
                <w:rFonts w:ascii="Arial" w:eastAsia="Arial" w:hAnsi="Arial" w:cs="Arial"/>
                <w:sz w:val="22"/>
                <w:szCs w:val="22"/>
              </w:rPr>
              <w:t>- Registration number (if applicable)</w:t>
            </w:r>
          </w:p>
          <w:p w14:paraId="0DD24F4E" w14:textId="77777777" w:rsidR="00584FE5" w:rsidRDefault="00584FE5" w:rsidP="00AE08B6">
            <w:pPr>
              <w:pStyle w:val="Normal1"/>
              <w:jc w:val="both"/>
            </w:pPr>
            <w:r>
              <w:rPr>
                <w:rFonts w:ascii="Arial" w:eastAsia="Arial" w:hAnsi="Arial" w:cs="Arial"/>
                <w:sz w:val="22"/>
                <w:szCs w:val="22"/>
              </w:rPr>
              <w:t>- Head office DUNS number (if applicable)</w:t>
            </w:r>
          </w:p>
          <w:p w14:paraId="58391F21" w14:textId="77777777" w:rsidR="00584FE5" w:rsidRDefault="00584FE5" w:rsidP="00AE08B6">
            <w:pPr>
              <w:pStyle w:val="Normal1"/>
              <w:jc w:val="both"/>
            </w:pPr>
            <w:r>
              <w:rPr>
                <w:rFonts w:ascii="Arial" w:eastAsia="Arial" w:hAnsi="Arial" w:cs="Arial"/>
                <w:sz w:val="22"/>
                <w:szCs w:val="22"/>
              </w:rPr>
              <w:t>- Head office VAT number (if applicable)</w:t>
            </w:r>
          </w:p>
          <w:p w14:paraId="226C0CE2" w14:textId="77777777" w:rsidR="00584FE5" w:rsidRDefault="00584FE5" w:rsidP="00AE08B6">
            <w:pPr>
              <w:pStyle w:val="Normal1"/>
              <w:jc w:val="both"/>
            </w:pPr>
          </w:p>
          <w:p w14:paraId="2636F00D" w14:textId="77777777" w:rsidR="00584FE5" w:rsidRDefault="00584FE5" w:rsidP="00AE08B6">
            <w:pPr>
              <w:pStyle w:val="Normal1"/>
              <w:jc w:val="both"/>
            </w:pPr>
            <w:r>
              <w:rPr>
                <w:rFonts w:ascii="Arial" w:eastAsia="Arial" w:hAnsi="Arial" w:cs="Arial"/>
                <w:sz w:val="22"/>
                <w:szCs w:val="22"/>
              </w:rPr>
              <w:t>(Please enter N/A if not applicable)</w:t>
            </w:r>
          </w:p>
        </w:tc>
        <w:tc>
          <w:tcPr>
            <w:tcW w:w="4108" w:type="dxa"/>
          </w:tcPr>
          <w:p w14:paraId="24A3F42C" w14:textId="19F4D63B" w:rsidR="00584FE5" w:rsidRPr="006372AB" w:rsidRDefault="00584FE5" w:rsidP="00AE08B6">
            <w:pPr>
              <w:pStyle w:val="Normal1"/>
              <w:spacing w:before="100"/>
              <w:jc w:val="both"/>
            </w:pPr>
          </w:p>
        </w:tc>
      </w:tr>
    </w:tbl>
    <w:p w14:paraId="692E32CC" w14:textId="2C5FA310" w:rsidR="00584FE5" w:rsidRDefault="00584FE5" w:rsidP="000B006C">
      <w:pPr>
        <w:rPr>
          <w:rFonts w:cs="Arial"/>
          <w:b/>
          <w:color w:val="00A0AA"/>
          <w:sz w:val="28"/>
          <w:szCs w:val="28"/>
        </w:rPr>
      </w:pPr>
    </w:p>
    <w:p w14:paraId="6BFF6651" w14:textId="1CAB41E2" w:rsidR="00584FE5" w:rsidRDefault="005A6957" w:rsidP="000B006C">
      <w:pPr>
        <w:rPr>
          <w:rFonts w:cs="Arial"/>
          <w:b/>
          <w:color w:val="00A0AA"/>
          <w:sz w:val="28"/>
          <w:szCs w:val="28"/>
        </w:rPr>
      </w:pPr>
      <w:r>
        <w:rPr>
          <w:rFonts w:eastAsia="Arial" w:cs="Arial"/>
          <w:color w:val="222222"/>
          <w:highlight w:val="white"/>
        </w:rPr>
        <w:t>Please note: A criminal record check for relevant convictions may be undertaken for the preferred suppliers and the persons of significant control of them.</w:t>
      </w:r>
    </w:p>
    <w:p w14:paraId="61058703" w14:textId="77777777" w:rsidR="0049380A" w:rsidRDefault="0049380A" w:rsidP="00A411D8">
      <w:pPr>
        <w:pStyle w:val="Normal1"/>
        <w:spacing w:before="100"/>
        <w:jc w:val="both"/>
        <w:rPr>
          <w:rFonts w:ascii="Arial" w:eastAsia="Arial" w:hAnsi="Arial" w:cs="Arial"/>
        </w:rPr>
      </w:pPr>
    </w:p>
    <w:p w14:paraId="66F54D1A" w14:textId="34FB0032" w:rsidR="0049380A" w:rsidRDefault="00A411D8" w:rsidP="00A411D8">
      <w:pPr>
        <w:pStyle w:val="Normal1"/>
        <w:spacing w:before="100"/>
        <w:jc w:val="both"/>
        <w:rPr>
          <w:rFonts w:ascii="Arial" w:eastAsia="Arial" w:hAnsi="Arial" w:cs="Arial"/>
        </w:rPr>
      </w:pPr>
      <w:r>
        <w:rPr>
          <w:rFonts w:ascii="Arial" w:eastAsia="Arial" w:hAnsi="Arial" w:cs="Arial"/>
        </w:rPr>
        <w:t>Please provide the following information about your approach to this procurement:</w:t>
      </w:r>
    </w:p>
    <w:p w14:paraId="1C434C8B" w14:textId="77777777" w:rsidR="00F3346E" w:rsidRPr="00F3346E" w:rsidRDefault="00F3346E" w:rsidP="00A411D8">
      <w:pPr>
        <w:pStyle w:val="Normal1"/>
        <w:spacing w:before="100"/>
        <w:jc w:val="both"/>
        <w:rPr>
          <w:rFonts w:ascii="Arial" w:eastAsia="Arial" w:hAnsi="Arial" w:cs="Arial"/>
          <w:sz w:val="20"/>
          <w:szCs w:val="20"/>
        </w:rPr>
      </w:pPr>
    </w:p>
    <w:tbl>
      <w:tblPr>
        <w:tblW w:w="9831" w:type="dxa"/>
        <w:tblInd w:w="-10"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493"/>
        <w:gridCol w:w="4070"/>
        <w:gridCol w:w="4268"/>
      </w:tblGrid>
      <w:tr w:rsidR="00A411D8" w:rsidRPr="0001315E" w14:paraId="45BCFCBE" w14:textId="77777777" w:rsidTr="00AE08B6">
        <w:trPr>
          <w:trHeight w:val="360"/>
        </w:trPr>
        <w:tc>
          <w:tcPr>
            <w:tcW w:w="1493" w:type="dxa"/>
            <w:tcBorders>
              <w:top w:val="single" w:sz="8" w:space="0" w:color="000000"/>
              <w:bottom w:val="single" w:sz="6" w:space="0" w:color="000000"/>
            </w:tcBorders>
            <w:shd w:val="clear" w:color="auto" w:fill="CCFFFF"/>
          </w:tcPr>
          <w:p w14:paraId="576D1C3C" w14:textId="77777777" w:rsidR="00A411D8" w:rsidRPr="0001315E" w:rsidRDefault="00A411D8" w:rsidP="00AE08B6">
            <w:pPr>
              <w:pStyle w:val="Normal1"/>
              <w:spacing w:before="100"/>
              <w:ind w:right="101"/>
              <w:jc w:val="both"/>
              <w:rPr>
                <w:b/>
              </w:rPr>
            </w:pPr>
            <w:r w:rsidRPr="0001315E">
              <w:rPr>
                <w:rFonts w:ascii="Arial" w:eastAsia="Arial" w:hAnsi="Arial" w:cs="Arial"/>
                <w:b/>
                <w:sz w:val="22"/>
                <w:szCs w:val="22"/>
              </w:rPr>
              <w:t>Section 1</w:t>
            </w:r>
          </w:p>
        </w:tc>
        <w:tc>
          <w:tcPr>
            <w:tcW w:w="8338" w:type="dxa"/>
            <w:gridSpan w:val="2"/>
            <w:tcBorders>
              <w:top w:val="single" w:sz="8" w:space="0" w:color="000000"/>
              <w:bottom w:val="single" w:sz="6" w:space="0" w:color="000000"/>
            </w:tcBorders>
            <w:shd w:val="clear" w:color="auto" w:fill="CCFFFF"/>
          </w:tcPr>
          <w:p w14:paraId="0FE0FFAB" w14:textId="77777777" w:rsidR="00A411D8" w:rsidRPr="0001315E" w:rsidRDefault="00A411D8" w:rsidP="00AE08B6">
            <w:pPr>
              <w:pStyle w:val="Normal1"/>
              <w:spacing w:before="100"/>
              <w:jc w:val="both"/>
              <w:rPr>
                <w:b/>
              </w:rPr>
            </w:pPr>
            <w:r w:rsidRPr="0001315E">
              <w:rPr>
                <w:rFonts w:ascii="Arial" w:eastAsia="Arial" w:hAnsi="Arial" w:cs="Arial"/>
                <w:b/>
                <w:sz w:val="22"/>
                <w:szCs w:val="22"/>
              </w:rPr>
              <w:t>Bidding model</w:t>
            </w:r>
          </w:p>
        </w:tc>
      </w:tr>
      <w:tr w:rsidR="00A411D8" w14:paraId="2DF90CBD" w14:textId="77777777" w:rsidTr="00AE08B6">
        <w:trPr>
          <w:trHeight w:val="600"/>
        </w:trPr>
        <w:tc>
          <w:tcPr>
            <w:tcW w:w="1493" w:type="dxa"/>
            <w:tcBorders>
              <w:top w:val="single" w:sz="6" w:space="0" w:color="000000"/>
              <w:bottom w:val="single" w:sz="6" w:space="0" w:color="000000"/>
            </w:tcBorders>
            <w:shd w:val="clear" w:color="auto" w:fill="CCFFFF"/>
          </w:tcPr>
          <w:p w14:paraId="7E38D2A5" w14:textId="77777777" w:rsidR="00A411D8" w:rsidRDefault="00A411D8" w:rsidP="00AE08B6">
            <w:pPr>
              <w:pStyle w:val="Normal1"/>
              <w:spacing w:before="100"/>
              <w:ind w:right="101"/>
              <w:jc w:val="both"/>
            </w:pPr>
            <w:r>
              <w:rPr>
                <w:rFonts w:ascii="Arial" w:eastAsia="Arial" w:hAnsi="Arial" w:cs="Arial"/>
                <w:sz w:val="22"/>
                <w:szCs w:val="22"/>
              </w:rPr>
              <w:t>Question number</w:t>
            </w:r>
          </w:p>
        </w:tc>
        <w:tc>
          <w:tcPr>
            <w:tcW w:w="4070" w:type="dxa"/>
            <w:tcBorders>
              <w:top w:val="single" w:sz="6" w:space="0" w:color="000000"/>
              <w:bottom w:val="single" w:sz="6" w:space="0" w:color="000000"/>
            </w:tcBorders>
            <w:shd w:val="clear" w:color="auto" w:fill="CCFFFF"/>
          </w:tcPr>
          <w:p w14:paraId="64F60B09" w14:textId="77777777" w:rsidR="00A411D8" w:rsidRDefault="00A411D8" w:rsidP="00AE08B6">
            <w:pPr>
              <w:pStyle w:val="Normal1"/>
              <w:spacing w:before="100"/>
              <w:jc w:val="both"/>
            </w:pPr>
            <w:r>
              <w:rPr>
                <w:rFonts w:ascii="Arial" w:eastAsia="Arial" w:hAnsi="Arial" w:cs="Arial"/>
                <w:sz w:val="22"/>
                <w:szCs w:val="22"/>
              </w:rPr>
              <w:t>Question</w:t>
            </w:r>
          </w:p>
        </w:tc>
        <w:tc>
          <w:tcPr>
            <w:tcW w:w="4268" w:type="dxa"/>
            <w:tcBorders>
              <w:top w:val="single" w:sz="6" w:space="0" w:color="000000"/>
              <w:bottom w:val="single" w:sz="6" w:space="0" w:color="000000"/>
            </w:tcBorders>
            <w:shd w:val="clear" w:color="auto" w:fill="CCFFFF"/>
          </w:tcPr>
          <w:p w14:paraId="4E12454A" w14:textId="77777777" w:rsidR="00A411D8" w:rsidRDefault="00A411D8" w:rsidP="00AE08B6">
            <w:pPr>
              <w:pStyle w:val="Normal1"/>
              <w:spacing w:before="100"/>
              <w:jc w:val="both"/>
            </w:pPr>
            <w:r>
              <w:rPr>
                <w:rFonts w:ascii="Arial" w:eastAsia="Arial" w:hAnsi="Arial" w:cs="Arial"/>
                <w:sz w:val="22"/>
                <w:szCs w:val="22"/>
              </w:rPr>
              <w:t>Response</w:t>
            </w:r>
          </w:p>
        </w:tc>
      </w:tr>
      <w:tr w:rsidR="00A411D8" w14:paraId="11B2047C" w14:textId="77777777" w:rsidTr="00AE08B6">
        <w:trPr>
          <w:trHeight w:val="2462"/>
        </w:trPr>
        <w:tc>
          <w:tcPr>
            <w:tcW w:w="1493" w:type="dxa"/>
            <w:tcBorders>
              <w:top w:val="single" w:sz="6" w:space="0" w:color="000000"/>
            </w:tcBorders>
          </w:tcPr>
          <w:p w14:paraId="466A74DE" w14:textId="77777777" w:rsidR="00A411D8" w:rsidRDefault="00A411D8" w:rsidP="00AE08B6">
            <w:pPr>
              <w:pStyle w:val="Normal1"/>
              <w:spacing w:before="100"/>
              <w:jc w:val="both"/>
            </w:pPr>
            <w:r>
              <w:rPr>
                <w:rFonts w:ascii="Arial" w:eastAsia="Arial" w:hAnsi="Arial" w:cs="Arial"/>
                <w:sz w:val="22"/>
                <w:szCs w:val="22"/>
              </w:rPr>
              <w:t>1.2(a) - (i)</w:t>
            </w:r>
          </w:p>
        </w:tc>
        <w:tc>
          <w:tcPr>
            <w:tcW w:w="4070" w:type="dxa"/>
            <w:tcBorders>
              <w:top w:val="single" w:sz="6" w:space="0" w:color="000000"/>
            </w:tcBorders>
          </w:tcPr>
          <w:p w14:paraId="7D124A0D" w14:textId="77777777" w:rsidR="00A411D8" w:rsidRDefault="00A411D8" w:rsidP="00AE08B6">
            <w:pPr>
              <w:pStyle w:val="Normal1"/>
              <w:spacing w:before="100"/>
              <w:jc w:val="both"/>
            </w:pPr>
            <w:r>
              <w:rPr>
                <w:rFonts w:ascii="Arial" w:eastAsia="Arial" w:hAnsi="Arial" w:cs="Arial"/>
                <w:sz w:val="22"/>
                <w:szCs w:val="22"/>
              </w:rPr>
              <w:t>Are you bidding as the lead contact for a group of economic operators?</w:t>
            </w:r>
          </w:p>
        </w:tc>
        <w:tc>
          <w:tcPr>
            <w:tcW w:w="4268" w:type="dxa"/>
            <w:tcBorders>
              <w:top w:val="single" w:sz="6" w:space="0" w:color="000000"/>
            </w:tcBorders>
          </w:tcPr>
          <w:p w14:paraId="41AFDA05" w14:textId="446F0390" w:rsidR="00A411D8" w:rsidRDefault="00A411D8" w:rsidP="00AE08B6">
            <w:pPr>
              <w:pStyle w:val="Normal1"/>
              <w:jc w:val="both"/>
            </w:pPr>
            <w:bookmarkStart w:id="11" w:name="_4d34og8" w:colFirst="0" w:colLast="0"/>
            <w:bookmarkEnd w:id="11"/>
            <w:r>
              <w:rPr>
                <w:rFonts w:ascii="Arial" w:eastAsia="Arial" w:hAnsi="Arial" w:cs="Arial"/>
                <w:sz w:val="22"/>
                <w:szCs w:val="22"/>
              </w:rPr>
              <w:t xml:space="preserve">Yes </w:t>
            </w:r>
            <w:sdt>
              <w:sdtPr>
                <w:rPr>
                  <w:rFonts w:ascii="Arial" w:eastAsia="Arial" w:hAnsi="Arial" w:cs="Arial"/>
                  <w:sz w:val="22"/>
                  <w:szCs w:val="22"/>
                </w:rPr>
                <w:id w:val="-629869160"/>
                <w14:checkbox>
                  <w14:checked w14:val="0"/>
                  <w14:checkedState w14:val="2612" w14:font="MS Gothic"/>
                  <w14:uncheckedState w14:val="2610" w14:font="MS Gothic"/>
                </w14:checkbox>
              </w:sdtPr>
              <w:sdtEndPr/>
              <w:sdtContent>
                <w:r w:rsidR="008A6C1B">
                  <w:rPr>
                    <w:rFonts w:ascii="MS Gothic" w:eastAsia="MS Gothic" w:hAnsi="MS Gothic" w:cs="Arial" w:hint="eastAsia"/>
                    <w:sz w:val="22"/>
                    <w:szCs w:val="22"/>
                  </w:rPr>
                  <w:t>☐</w:t>
                </w:r>
              </w:sdtContent>
            </w:sdt>
          </w:p>
          <w:p w14:paraId="124BD10E" w14:textId="466D4AAE" w:rsidR="00A411D8" w:rsidRDefault="00A411D8" w:rsidP="00AE08B6">
            <w:pPr>
              <w:pStyle w:val="Normal1"/>
              <w:jc w:val="both"/>
            </w:pPr>
            <w:bookmarkStart w:id="12" w:name="_2s8eyo1" w:colFirst="0" w:colLast="0"/>
            <w:bookmarkEnd w:id="12"/>
            <w:r>
              <w:rPr>
                <w:rFonts w:ascii="Arial" w:eastAsia="Arial" w:hAnsi="Arial" w:cs="Arial"/>
                <w:sz w:val="22"/>
                <w:szCs w:val="22"/>
              </w:rPr>
              <w:t xml:space="preserve">No   </w:t>
            </w:r>
            <w:sdt>
              <w:sdtPr>
                <w:rPr>
                  <w:rFonts w:ascii="Arial" w:eastAsia="Arial" w:hAnsi="Arial" w:cs="Arial"/>
                  <w:sz w:val="22"/>
                  <w:szCs w:val="22"/>
                </w:rPr>
                <w:id w:val="-1663691617"/>
                <w14:checkbox>
                  <w14:checked w14:val="0"/>
                  <w14:checkedState w14:val="2612" w14:font="MS Gothic"/>
                  <w14:uncheckedState w14:val="2610" w14:font="MS Gothic"/>
                </w14:checkbox>
              </w:sdtPr>
              <w:sdtEndPr/>
              <w:sdtContent>
                <w:r w:rsidR="008A6C1B">
                  <w:rPr>
                    <w:rFonts w:ascii="MS Gothic" w:eastAsia="MS Gothic" w:hAnsi="MS Gothic" w:cs="Arial" w:hint="eastAsia"/>
                    <w:sz w:val="22"/>
                    <w:szCs w:val="22"/>
                  </w:rPr>
                  <w:t>☐</w:t>
                </w:r>
              </w:sdtContent>
            </w:sdt>
          </w:p>
          <w:p w14:paraId="019FB465" w14:textId="77777777" w:rsidR="00A411D8" w:rsidRDefault="00A411D8" w:rsidP="00AE08B6">
            <w:pPr>
              <w:pStyle w:val="Normal1"/>
              <w:jc w:val="both"/>
            </w:pPr>
            <w:r>
              <w:rPr>
                <w:rFonts w:ascii="Arial" w:eastAsia="Arial" w:hAnsi="Arial" w:cs="Arial"/>
                <w:sz w:val="22"/>
                <w:szCs w:val="22"/>
              </w:rPr>
              <w:t xml:space="preserve"> If yes, please provide details listed in questions 1.2(a) (ii), (a) (iii) and to 1.2(b) (i), (b) (ii), 1.3, Section 2 and 3.</w:t>
            </w:r>
          </w:p>
          <w:p w14:paraId="66D843E8" w14:textId="77777777" w:rsidR="00A411D8" w:rsidRDefault="00A411D8" w:rsidP="00AE08B6">
            <w:pPr>
              <w:pStyle w:val="Normal1"/>
              <w:spacing w:before="100"/>
              <w:jc w:val="both"/>
            </w:pPr>
            <w:r>
              <w:rPr>
                <w:rFonts w:ascii="Arial" w:eastAsia="Arial" w:hAnsi="Arial" w:cs="Arial"/>
                <w:sz w:val="22"/>
                <w:szCs w:val="22"/>
              </w:rPr>
              <w:t>If no, and you are a supporting bidder please provide the name of your group at 1.2(a) (ii) for reference purposes, and complete 1.3, Section 2 and 3.</w:t>
            </w:r>
          </w:p>
        </w:tc>
      </w:tr>
      <w:tr w:rsidR="00A411D8" w14:paraId="0F082B8C" w14:textId="77777777" w:rsidTr="00AE08B6">
        <w:trPr>
          <w:trHeight w:val="600"/>
        </w:trPr>
        <w:tc>
          <w:tcPr>
            <w:tcW w:w="1493" w:type="dxa"/>
          </w:tcPr>
          <w:p w14:paraId="7562C8E2" w14:textId="77777777" w:rsidR="00A411D8" w:rsidRDefault="00A411D8" w:rsidP="00AE08B6">
            <w:pPr>
              <w:pStyle w:val="Normal1"/>
              <w:spacing w:before="100"/>
              <w:jc w:val="both"/>
            </w:pPr>
            <w:r>
              <w:rPr>
                <w:rFonts w:ascii="Arial" w:eastAsia="Arial" w:hAnsi="Arial" w:cs="Arial"/>
                <w:sz w:val="22"/>
                <w:szCs w:val="22"/>
              </w:rPr>
              <w:t>1.2(a) - (ii)</w:t>
            </w:r>
          </w:p>
        </w:tc>
        <w:tc>
          <w:tcPr>
            <w:tcW w:w="4070" w:type="dxa"/>
          </w:tcPr>
          <w:p w14:paraId="69C17D03" w14:textId="77777777" w:rsidR="00A411D8" w:rsidRDefault="00A411D8" w:rsidP="00AE08B6">
            <w:pPr>
              <w:pStyle w:val="Normal1"/>
              <w:spacing w:before="100"/>
              <w:jc w:val="both"/>
            </w:pPr>
            <w:r>
              <w:rPr>
                <w:rFonts w:ascii="Arial" w:eastAsia="Arial" w:hAnsi="Arial" w:cs="Arial"/>
                <w:sz w:val="22"/>
                <w:szCs w:val="22"/>
              </w:rPr>
              <w:t>Name of group of economic operators (if applicable)</w:t>
            </w:r>
          </w:p>
        </w:tc>
        <w:tc>
          <w:tcPr>
            <w:tcW w:w="4268" w:type="dxa"/>
          </w:tcPr>
          <w:p w14:paraId="3EE5C01F" w14:textId="77777777" w:rsidR="00A411D8" w:rsidRDefault="00A411D8" w:rsidP="00AE08B6">
            <w:pPr>
              <w:pStyle w:val="Normal1"/>
              <w:tabs>
                <w:tab w:val="center" w:pos="4513"/>
                <w:tab w:val="right" w:pos="9026"/>
              </w:tabs>
              <w:spacing w:before="100"/>
              <w:jc w:val="both"/>
            </w:pPr>
          </w:p>
        </w:tc>
      </w:tr>
      <w:tr w:rsidR="00A411D8" w14:paraId="55B7B59E" w14:textId="77777777" w:rsidTr="00AE08B6">
        <w:trPr>
          <w:trHeight w:val="1772"/>
        </w:trPr>
        <w:tc>
          <w:tcPr>
            <w:tcW w:w="1493" w:type="dxa"/>
          </w:tcPr>
          <w:p w14:paraId="477B5BDF" w14:textId="77777777" w:rsidR="00A411D8" w:rsidRDefault="00A411D8" w:rsidP="00AE08B6">
            <w:pPr>
              <w:pStyle w:val="Normal1"/>
              <w:spacing w:before="100"/>
              <w:jc w:val="both"/>
            </w:pPr>
            <w:r>
              <w:rPr>
                <w:rFonts w:ascii="Arial" w:eastAsia="Arial" w:hAnsi="Arial" w:cs="Arial"/>
                <w:sz w:val="22"/>
                <w:szCs w:val="22"/>
              </w:rPr>
              <w:t>1.2(a) - (iii)</w:t>
            </w:r>
          </w:p>
        </w:tc>
        <w:tc>
          <w:tcPr>
            <w:tcW w:w="4070" w:type="dxa"/>
          </w:tcPr>
          <w:p w14:paraId="628054D3" w14:textId="77777777" w:rsidR="00A411D8" w:rsidRDefault="00A411D8" w:rsidP="00AE08B6">
            <w:pPr>
              <w:pStyle w:val="Normal1"/>
              <w:jc w:val="both"/>
            </w:pPr>
            <w:r>
              <w:rPr>
                <w:rFonts w:ascii="Arial" w:eastAsia="Arial" w:hAnsi="Arial" w:cs="Arial"/>
                <w:sz w:val="22"/>
                <w:szCs w:val="22"/>
              </w:rPr>
              <w:t>Proposed legal structure if the group of economic operators intends to form a named single legal entity prior to signing a contract, if awarded. If you do not propose to form a single legal entity, please explain the legal structure.</w:t>
            </w:r>
          </w:p>
        </w:tc>
        <w:tc>
          <w:tcPr>
            <w:tcW w:w="4268" w:type="dxa"/>
          </w:tcPr>
          <w:p w14:paraId="7043022F" w14:textId="77777777" w:rsidR="00A411D8" w:rsidRDefault="00A411D8" w:rsidP="00AE08B6">
            <w:pPr>
              <w:pStyle w:val="Normal1"/>
              <w:tabs>
                <w:tab w:val="center" w:pos="4513"/>
                <w:tab w:val="right" w:pos="9026"/>
              </w:tabs>
              <w:spacing w:before="100"/>
              <w:jc w:val="both"/>
            </w:pPr>
          </w:p>
        </w:tc>
      </w:tr>
      <w:tr w:rsidR="00A411D8" w14:paraId="01CDA1B7" w14:textId="77777777" w:rsidTr="00AE08B6">
        <w:trPr>
          <w:trHeight w:val="260"/>
        </w:trPr>
        <w:tc>
          <w:tcPr>
            <w:tcW w:w="1493" w:type="dxa"/>
          </w:tcPr>
          <w:p w14:paraId="03BF41A6" w14:textId="77777777" w:rsidR="00A411D8" w:rsidRDefault="00A411D8" w:rsidP="00AE08B6">
            <w:pPr>
              <w:pStyle w:val="Normal1"/>
              <w:spacing w:before="100"/>
              <w:jc w:val="both"/>
            </w:pPr>
            <w:r>
              <w:rPr>
                <w:rFonts w:ascii="Arial" w:eastAsia="Arial" w:hAnsi="Arial" w:cs="Arial"/>
                <w:sz w:val="22"/>
                <w:szCs w:val="22"/>
              </w:rPr>
              <w:t>1.2(b) - (i)</w:t>
            </w:r>
          </w:p>
        </w:tc>
        <w:tc>
          <w:tcPr>
            <w:tcW w:w="4070" w:type="dxa"/>
          </w:tcPr>
          <w:p w14:paraId="5B462936" w14:textId="77777777" w:rsidR="00A411D8" w:rsidRDefault="00A411D8" w:rsidP="00AE08B6">
            <w:pPr>
              <w:pStyle w:val="Normal1"/>
              <w:jc w:val="both"/>
            </w:pPr>
            <w:r>
              <w:rPr>
                <w:rFonts w:ascii="Arial" w:eastAsia="Arial" w:hAnsi="Arial" w:cs="Arial"/>
                <w:sz w:val="22"/>
                <w:szCs w:val="22"/>
              </w:rPr>
              <w:t>Are you or, if applicable, the group of economic operators proposing to use sub-contractors?</w:t>
            </w:r>
          </w:p>
        </w:tc>
        <w:tc>
          <w:tcPr>
            <w:tcW w:w="4268" w:type="dxa"/>
          </w:tcPr>
          <w:p w14:paraId="2DA7E764" w14:textId="21F8684B" w:rsidR="00A411D8" w:rsidRDefault="00A411D8" w:rsidP="00AE08B6">
            <w:pPr>
              <w:pStyle w:val="Normal1"/>
              <w:jc w:val="both"/>
            </w:pPr>
            <w:r>
              <w:rPr>
                <w:rFonts w:ascii="Arial" w:eastAsia="Arial" w:hAnsi="Arial" w:cs="Arial"/>
                <w:sz w:val="22"/>
                <w:szCs w:val="22"/>
              </w:rPr>
              <w:t xml:space="preserve">Yes </w:t>
            </w:r>
            <w:sdt>
              <w:sdtPr>
                <w:rPr>
                  <w:rFonts w:ascii="Arial" w:eastAsia="Arial" w:hAnsi="Arial" w:cs="Arial"/>
                  <w:sz w:val="22"/>
                  <w:szCs w:val="22"/>
                </w:rPr>
                <w:id w:val="1565215449"/>
                <w14:checkbox>
                  <w14:checked w14:val="0"/>
                  <w14:checkedState w14:val="2612" w14:font="MS Gothic"/>
                  <w14:uncheckedState w14:val="2610" w14:font="MS Gothic"/>
                </w14:checkbox>
              </w:sdtPr>
              <w:sdtEndPr/>
              <w:sdtContent>
                <w:r w:rsidR="008A6C1B">
                  <w:rPr>
                    <w:rFonts w:ascii="MS Gothic" w:eastAsia="MS Gothic" w:hAnsi="MS Gothic" w:cs="Arial" w:hint="eastAsia"/>
                    <w:sz w:val="22"/>
                    <w:szCs w:val="22"/>
                  </w:rPr>
                  <w:t>☐</w:t>
                </w:r>
              </w:sdtContent>
            </w:sdt>
          </w:p>
          <w:p w14:paraId="1D64BAF3" w14:textId="58758EB6" w:rsidR="00A411D8" w:rsidRDefault="00A411D8" w:rsidP="00AE08B6">
            <w:pPr>
              <w:pStyle w:val="Normal1"/>
              <w:jc w:val="both"/>
            </w:pPr>
            <w:r>
              <w:rPr>
                <w:rFonts w:ascii="Arial" w:eastAsia="Arial" w:hAnsi="Arial" w:cs="Arial"/>
                <w:sz w:val="22"/>
                <w:szCs w:val="22"/>
              </w:rPr>
              <w:t xml:space="preserve">No   </w:t>
            </w:r>
            <w:sdt>
              <w:sdtPr>
                <w:rPr>
                  <w:rFonts w:ascii="Arial" w:eastAsia="Arial" w:hAnsi="Arial" w:cs="Arial"/>
                  <w:sz w:val="22"/>
                  <w:szCs w:val="22"/>
                </w:rPr>
                <w:id w:val="1040329141"/>
                <w14:checkbox>
                  <w14:checked w14:val="0"/>
                  <w14:checkedState w14:val="2612" w14:font="MS Gothic"/>
                  <w14:uncheckedState w14:val="2610" w14:font="MS Gothic"/>
                </w14:checkbox>
              </w:sdtPr>
              <w:sdtEndPr/>
              <w:sdtContent>
                <w:r w:rsidR="008A6C1B">
                  <w:rPr>
                    <w:rFonts w:ascii="MS Gothic" w:eastAsia="MS Gothic" w:hAnsi="MS Gothic" w:cs="Arial" w:hint="eastAsia"/>
                    <w:sz w:val="22"/>
                    <w:szCs w:val="22"/>
                  </w:rPr>
                  <w:t>☐</w:t>
                </w:r>
              </w:sdtContent>
            </w:sdt>
          </w:p>
          <w:p w14:paraId="3C64CB07" w14:textId="77777777" w:rsidR="00A411D8" w:rsidRDefault="00A411D8" w:rsidP="00AE08B6">
            <w:pPr>
              <w:pStyle w:val="Normal1"/>
              <w:jc w:val="both"/>
            </w:pPr>
          </w:p>
        </w:tc>
      </w:tr>
      <w:tr w:rsidR="00A411D8" w14:paraId="226BDD92" w14:textId="77777777" w:rsidTr="00AE08B6">
        <w:trPr>
          <w:trHeight w:val="6367"/>
        </w:trPr>
        <w:tc>
          <w:tcPr>
            <w:tcW w:w="1493" w:type="dxa"/>
          </w:tcPr>
          <w:p w14:paraId="48C1989C" w14:textId="77777777" w:rsidR="00A411D8" w:rsidRDefault="00A411D8" w:rsidP="00AE08B6">
            <w:pPr>
              <w:pStyle w:val="Normal1"/>
              <w:spacing w:before="100"/>
              <w:jc w:val="both"/>
            </w:pPr>
            <w:r>
              <w:rPr>
                <w:rFonts w:ascii="Arial" w:eastAsia="Arial" w:hAnsi="Arial" w:cs="Arial"/>
                <w:sz w:val="22"/>
                <w:szCs w:val="22"/>
              </w:rPr>
              <w:lastRenderedPageBreak/>
              <w:t>1.2(b) - (ii)</w:t>
            </w:r>
          </w:p>
        </w:tc>
        <w:tc>
          <w:tcPr>
            <w:tcW w:w="8338" w:type="dxa"/>
            <w:gridSpan w:val="2"/>
          </w:tcPr>
          <w:p w14:paraId="46087C2E" w14:textId="66AA25AD" w:rsidR="00A411D8" w:rsidRDefault="00A411D8" w:rsidP="00AE08B6">
            <w:pPr>
              <w:pStyle w:val="Normal1"/>
              <w:jc w:val="both"/>
            </w:pPr>
            <w:r>
              <w:rPr>
                <w:rFonts w:ascii="Arial" w:eastAsia="Arial" w:hAnsi="Arial" w:cs="Arial"/>
                <w:sz w:val="22"/>
                <w:szCs w:val="22"/>
              </w:rPr>
              <w:t>If you responded yes to 1.2(b)-(i) please provide additional details for each sub-contractor in the following table: we may ask them to complete this form as well.</w:t>
            </w:r>
            <w:r w:rsidR="00DC17E2">
              <w:rPr>
                <w:rFonts w:ascii="Arial" w:eastAsia="Arial" w:hAnsi="Arial" w:cs="Arial"/>
                <w:sz w:val="22"/>
                <w:szCs w:val="22"/>
              </w:rPr>
              <w:t xml:space="preserve"> Use a separate sheet</w:t>
            </w:r>
            <w:r w:rsidR="00A94326">
              <w:rPr>
                <w:rFonts w:ascii="Arial" w:eastAsia="Arial" w:hAnsi="Arial" w:cs="Arial"/>
                <w:sz w:val="22"/>
                <w:szCs w:val="22"/>
              </w:rPr>
              <w:t xml:space="preserve"> of paper</w:t>
            </w:r>
            <w:r w:rsidR="00DC17E2">
              <w:rPr>
                <w:rFonts w:ascii="Arial" w:eastAsia="Arial" w:hAnsi="Arial" w:cs="Arial"/>
                <w:sz w:val="22"/>
                <w:szCs w:val="22"/>
              </w:rPr>
              <w:t xml:space="preserve"> if required.</w:t>
            </w:r>
          </w:p>
          <w:tbl>
            <w:tblPr>
              <w:tblW w:w="8024" w:type="dxa"/>
              <w:tblInd w:w="6"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784"/>
              <w:gridCol w:w="1181"/>
              <w:gridCol w:w="1182"/>
              <w:gridCol w:w="1182"/>
              <w:gridCol w:w="1182"/>
              <w:gridCol w:w="1513"/>
            </w:tblGrid>
            <w:tr w:rsidR="00AE08B6" w14:paraId="11235BFF" w14:textId="77777777" w:rsidTr="00AE08B6">
              <w:trPr>
                <w:trHeight w:val="370"/>
              </w:trPr>
              <w:tc>
                <w:tcPr>
                  <w:tcW w:w="1784" w:type="dxa"/>
                </w:tcPr>
                <w:p w14:paraId="4E90C395" w14:textId="77777777" w:rsidR="00A411D8" w:rsidRDefault="00A411D8" w:rsidP="00AE08B6">
                  <w:pPr>
                    <w:pStyle w:val="Normal1"/>
                    <w:jc w:val="both"/>
                  </w:pPr>
                  <w:r>
                    <w:rPr>
                      <w:rFonts w:ascii="Arial" w:eastAsia="Arial" w:hAnsi="Arial" w:cs="Arial"/>
                      <w:sz w:val="16"/>
                      <w:szCs w:val="16"/>
                    </w:rPr>
                    <w:t>Name</w:t>
                  </w:r>
                </w:p>
              </w:tc>
              <w:tc>
                <w:tcPr>
                  <w:tcW w:w="1181" w:type="dxa"/>
                </w:tcPr>
                <w:p w14:paraId="22AC00ED" w14:textId="77777777" w:rsidR="00A411D8" w:rsidRDefault="00A411D8" w:rsidP="00AE08B6">
                  <w:pPr>
                    <w:pStyle w:val="Normal1"/>
                    <w:jc w:val="both"/>
                  </w:pPr>
                </w:p>
                <w:p w14:paraId="3BAC36C0" w14:textId="77777777" w:rsidR="00A411D8" w:rsidRDefault="00A411D8" w:rsidP="00AE08B6">
                  <w:pPr>
                    <w:pStyle w:val="Normal1"/>
                    <w:jc w:val="both"/>
                  </w:pPr>
                </w:p>
              </w:tc>
              <w:tc>
                <w:tcPr>
                  <w:tcW w:w="1182" w:type="dxa"/>
                </w:tcPr>
                <w:p w14:paraId="58BD357F" w14:textId="77777777" w:rsidR="00A411D8" w:rsidRDefault="00A411D8" w:rsidP="00AE08B6">
                  <w:pPr>
                    <w:pStyle w:val="Normal1"/>
                    <w:jc w:val="both"/>
                  </w:pPr>
                </w:p>
              </w:tc>
              <w:tc>
                <w:tcPr>
                  <w:tcW w:w="1182" w:type="dxa"/>
                </w:tcPr>
                <w:p w14:paraId="6DBA297E" w14:textId="77777777" w:rsidR="00A411D8" w:rsidRDefault="00A411D8" w:rsidP="00AE08B6">
                  <w:pPr>
                    <w:pStyle w:val="Normal1"/>
                    <w:jc w:val="both"/>
                  </w:pPr>
                </w:p>
              </w:tc>
              <w:tc>
                <w:tcPr>
                  <w:tcW w:w="1182" w:type="dxa"/>
                </w:tcPr>
                <w:p w14:paraId="19D6B73E" w14:textId="77777777" w:rsidR="00A411D8" w:rsidRDefault="00A411D8" w:rsidP="00AE08B6">
                  <w:pPr>
                    <w:pStyle w:val="Normal1"/>
                    <w:jc w:val="both"/>
                  </w:pPr>
                </w:p>
              </w:tc>
              <w:tc>
                <w:tcPr>
                  <w:tcW w:w="1513" w:type="dxa"/>
                </w:tcPr>
                <w:p w14:paraId="5D4091B9" w14:textId="77777777" w:rsidR="00A411D8" w:rsidRDefault="00A411D8" w:rsidP="00AE08B6">
                  <w:pPr>
                    <w:pStyle w:val="Normal1"/>
                    <w:jc w:val="both"/>
                  </w:pPr>
                </w:p>
              </w:tc>
            </w:tr>
            <w:tr w:rsidR="00AE08B6" w14:paraId="1F4B2CD0" w14:textId="77777777" w:rsidTr="00AE08B6">
              <w:trPr>
                <w:trHeight w:val="445"/>
              </w:trPr>
              <w:tc>
                <w:tcPr>
                  <w:tcW w:w="1784" w:type="dxa"/>
                </w:tcPr>
                <w:p w14:paraId="148D0DCC" w14:textId="77777777" w:rsidR="00A411D8" w:rsidRDefault="00A411D8" w:rsidP="00AE08B6">
                  <w:pPr>
                    <w:pStyle w:val="Normal1"/>
                    <w:jc w:val="both"/>
                  </w:pPr>
                  <w:r>
                    <w:rPr>
                      <w:rFonts w:ascii="Arial" w:eastAsia="Arial" w:hAnsi="Arial" w:cs="Arial"/>
                      <w:sz w:val="16"/>
                      <w:szCs w:val="16"/>
                    </w:rPr>
                    <w:t>Registered address</w:t>
                  </w:r>
                </w:p>
              </w:tc>
              <w:tc>
                <w:tcPr>
                  <w:tcW w:w="1181" w:type="dxa"/>
                </w:tcPr>
                <w:p w14:paraId="0256FB84" w14:textId="77777777" w:rsidR="00A411D8" w:rsidRDefault="00A411D8" w:rsidP="00AE08B6">
                  <w:pPr>
                    <w:pStyle w:val="Normal1"/>
                    <w:jc w:val="both"/>
                  </w:pPr>
                </w:p>
                <w:p w14:paraId="5DFBB777" w14:textId="77777777" w:rsidR="00A411D8" w:rsidRDefault="00A411D8" w:rsidP="00AE08B6">
                  <w:pPr>
                    <w:pStyle w:val="Normal1"/>
                    <w:jc w:val="both"/>
                  </w:pPr>
                </w:p>
              </w:tc>
              <w:tc>
                <w:tcPr>
                  <w:tcW w:w="1182" w:type="dxa"/>
                </w:tcPr>
                <w:p w14:paraId="1CBA3923" w14:textId="77777777" w:rsidR="00A411D8" w:rsidRDefault="00A411D8" w:rsidP="00AE08B6">
                  <w:pPr>
                    <w:pStyle w:val="Normal1"/>
                    <w:jc w:val="both"/>
                  </w:pPr>
                </w:p>
              </w:tc>
              <w:tc>
                <w:tcPr>
                  <w:tcW w:w="1182" w:type="dxa"/>
                </w:tcPr>
                <w:p w14:paraId="2F2EA339" w14:textId="77777777" w:rsidR="00A411D8" w:rsidRDefault="00A411D8" w:rsidP="00AE08B6">
                  <w:pPr>
                    <w:pStyle w:val="Normal1"/>
                    <w:jc w:val="both"/>
                  </w:pPr>
                </w:p>
              </w:tc>
              <w:tc>
                <w:tcPr>
                  <w:tcW w:w="1182" w:type="dxa"/>
                </w:tcPr>
                <w:p w14:paraId="2B387B54" w14:textId="77777777" w:rsidR="00A411D8" w:rsidRDefault="00A411D8" w:rsidP="00AE08B6">
                  <w:pPr>
                    <w:pStyle w:val="Normal1"/>
                    <w:jc w:val="both"/>
                  </w:pPr>
                </w:p>
              </w:tc>
              <w:tc>
                <w:tcPr>
                  <w:tcW w:w="1513" w:type="dxa"/>
                </w:tcPr>
                <w:p w14:paraId="30E01325" w14:textId="77777777" w:rsidR="00A411D8" w:rsidRDefault="00A411D8" w:rsidP="00AE08B6">
                  <w:pPr>
                    <w:pStyle w:val="Normal1"/>
                    <w:jc w:val="both"/>
                  </w:pPr>
                </w:p>
              </w:tc>
            </w:tr>
            <w:tr w:rsidR="00AE08B6" w14:paraId="2DEFF3AF" w14:textId="77777777" w:rsidTr="00AE08B6">
              <w:trPr>
                <w:trHeight w:val="333"/>
              </w:trPr>
              <w:tc>
                <w:tcPr>
                  <w:tcW w:w="1784" w:type="dxa"/>
                </w:tcPr>
                <w:p w14:paraId="2202EE26" w14:textId="77777777" w:rsidR="00A411D8" w:rsidRDefault="00A411D8" w:rsidP="00AE08B6">
                  <w:pPr>
                    <w:pStyle w:val="Normal1"/>
                    <w:jc w:val="both"/>
                  </w:pPr>
                  <w:r>
                    <w:rPr>
                      <w:rFonts w:ascii="Arial" w:eastAsia="Arial" w:hAnsi="Arial" w:cs="Arial"/>
                      <w:sz w:val="16"/>
                      <w:szCs w:val="16"/>
                    </w:rPr>
                    <w:t>Trading status</w:t>
                  </w:r>
                </w:p>
              </w:tc>
              <w:tc>
                <w:tcPr>
                  <w:tcW w:w="1181" w:type="dxa"/>
                </w:tcPr>
                <w:p w14:paraId="6576DF53" w14:textId="77777777" w:rsidR="00A411D8" w:rsidRDefault="00A411D8" w:rsidP="00AE08B6">
                  <w:pPr>
                    <w:pStyle w:val="Normal1"/>
                    <w:jc w:val="both"/>
                  </w:pPr>
                </w:p>
              </w:tc>
              <w:tc>
                <w:tcPr>
                  <w:tcW w:w="1182" w:type="dxa"/>
                </w:tcPr>
                <w:p w14:paraId="1C6263D9" w14:textId="77777777" w:rsidR="00A411D8" w:rsidRDefault="00A411D8" w:rsidP="00AE08B6">
                  <w:pPr>
                    <w:pStyle w:val="Normal1"/>
                    <w:jc w:val="both"/>
                  </w:pPr>
                </w:p>
              </w:tc>
              <w:tc>
                <w:tcPr>
                  <w:tcW w:w="1182" w:type="dxa"/>
                </w:tcPr>
                <w:p w14:paraId="059D3681" w14:textId="77777777" w:rsidR="00A411D8" w:rsidRDefault="00A411D8" w:rsidP="00AE08B6">
                  <w:pPr>
                    <w:pStyle w:val="Normal1"/>
                    <w:jc w:val="both"/>
                  </w:pPr>
                </w:p>
              </w:tc>
              <w:tc>
                <w:tcPr>
                  <w:tcW w:w="1182" w:type="dxa"/>
                </w:tcPr>
                <w:p w14:paraId="7B40AEF4" w14:textId="77777777" w:rsidR="00A411D8" w:rsidRDefault="00A411D8" w:rsidP="00AE08B6">
                  <w:pPr>
                    <w:pStyle w:val="Normal1"/>
                    <w:jc w:val="both"/>
                  </w:pPr>
                </w:p>
              </w:tc>
              <w:tc>
                <w:tcPr>
                  <w:tcW w:w="1513" w:type="dxa"/>
                </w:tcPr>
                <w:p w14:paraId="7B84BA67" w14:textId="77777777" w:rsidR="00A411D8" w:rsidRDefault="00A411D8" w:rsidP="00AE08B6">
                  <w:pPr>
                    <w:pStyle w:val="Normal1"/>
                    <w:jc w:val="both"/>
                  </w:pPr>
                </w:p>
              </w:tc>
            </w:tr>
            <w:tr w:rsidR="00AE08B6" w14:paraId="67517CE7" w14:textId="77777777" w:rsidTr="00AE08B6">
              <w:trPr>
                <w:trHeight w:val="445"/>
              </w:trPr>
              <w:tc>
                <w:tcPr>
                  <w:tcW w:w="1784" w:type="dxa"/>
                </w:tcPr>
                <w:p w14:paraId="69645A90" w14:textId="77777777" w:rsidR="00A411D8" w:rsidRDefault="00A411D8" w:rsidP="00AE08B6">
                  <w:pPr>
                    <w:pStyle w:val="Normal1"/>
                    <w:jc w:val="both"/>
                  </w:pPr>
                  <w:r>
                    <w:rPr>
                      <w:rFonts w:ascii="Arial" w:eastAsia="Arial" w:hAnsi="Arial" w:cs="Arial"/>
                      <w:sz w:val="16"/>
                      <w:szCs w:val="16"/>
                    </w:rPr>
                    <w:t>Company registration number</w:t>
                  </w:r>
                </w:p>
              </w:tc>
              <w:tc>
                <w:tcPr>
                  <w:tcW w:w="1181" w:type="dxa"/>
                </w:tcPr>
                <w:p w14:paraId="49F325EC" w14:textId="77777777" w:rsidR="00A411D8" w:rsidRDefault="00A411D8" w:rsidP="00AE08B6">
                  <w:pPr>
                    <w:pStyle w:val="Normal1"/>
                    <w:jc w:val="both"/>
                  </w:pPr>
                </w:p>
              </w:tc>
              <w:tc>
                <w:tcPr>
                  <w:tcW w:w="1182" w:type="dxa"/>
                </w:tcPr>
                <w:p w14:paraId="10029FE3" w14:textId="77777777" w:rsidR="00A411D8" w:rsidRDefault="00A411D8" w:rsidP="00AE08B6">
                  <w:pPr>
                    <w:pStyle w:val="Normal1"/>
                    <w:jc w:val="both"/>
                  </w:pPr>
                </w:p>
              </w:tc>
              <w:tc>
                <w:tcPr>
                  <w:tcW w:w="1182" w:type="dxa"/>
                </w:tcPr>
                <w:p w14:paraId="4FBC7013" w14:textId="77777777" w:rsidR="00A411D8" w:rsidRDefault="00A411D8" w:rsidP="00AE08B6">
                  <w:pPr>
                    <w:pStyle w:val="Normal1"/>
                    <w:jc w:val="both"/>
                  </w:pPr>
                </w:p>
              </w:tc>
              <w:tc>
                <w:tcPr>
                  <w:tcW w:w="1182" w:type="dxa"/>
                </w:tcPr>
                <w:p w14:paraId="0B2473FA" w14:textId="77777777" w:rsidR="00A411D8" w:rsidRDefault="00A411D8" w:rsidP="00AE08B6">
                  <w:pPr>
                    <w:pStyle w:val="Normal1"/>
                    <w:jc w:val="both"/>
                  </w:pPr>
                </w:p>
              </w:tc>
              <w:tc>
                <w:tcPr>
                  <w:tcW w:w="1513" w:type="dxa"/>
                </w:tcPr>
                <w:p w14:paraId="108206F4" w14:textId="77777777" w:rsidR="00A411D8" w:rsidRDefault="00A411D8" w:rsidP="00AE08B6">
                  <w:pPr>
                    <w:pStyle w:val="Normal1"/>
                    <w:jc w:val="both"/>
                  </w:pPr>
                </w:p>
              </w:tc>
            </w:tr>
            <w:tr w:rsidR="00AE08B6" w14:paraId="0BA710CC" w14:textId="77777777" w:rsidTr="00AE08B6">
              <w:trPr>
                <w:trHeight w:val="445"/>
              </w:trPr>
              <w:tc>
                <w:tcPr>
                  <w:tcW w:w="1784" w:type="dxa"/>
                </w:tcPr>
                <w:p w14:paraId="3C31A7F3" w14:textId="77777777" w:rsidR="00A411D8" w:rsidRDefault="00A411D8" w:rsidP="00AE08B6">
                  <w:pPr>
                    <w:pStyle w:val="Normal1"/>
                    <w:jc w:val="both"/>
                  </w:pPr>
                  <w:r>
                    <w:rPr>
                      <w:rFonts w:ascii="Arial" w:eastAsia="Arial" w:hAnsi="Arial" w:cs="Arial"/>
                      <w:sz w:val="16"/>
                      <w:szCs w:val="16"/>
                    </w:rPr>
                    <w:t>Head Office DUNS number (if applicable)</w:t>
                  </w:r>
                </w:p>
              </w:tc>
              <w:tc>
                <w:tcPr>
                  <w:tcW w:w="1181" w:type="dxa"/>
                </w:tcPr>
                <w:p w14:paraId="5804DCAF" w14:textId="77777777" w:rsidR="00A411D8" w:rsidRDefault="00A411D8" w:rsidP="00AE08B6">
                  <w:pPr>
                    <w:pStyle w:val="Normal1"/>
                    <w:jc w:val="both"/>
                  </w:pPr>
                </w:p>
              </w:tc>
              <w:tc>
                <w:tcPr>
                  <w:tcW w:w="1182" w:type="dxa"/>
                </w:tcPr>
                <w:p w14:paraId="4D930362" w14:textId="77777777" w:rsidR="00A411D8" w:rsidRDefault="00A411D8" w:rsidP="00AE08B6">
                  <w:pPr>
                    <w:pStyle w:val="Normal1"/>
                    <w:jc w:val="both"/>
                  </w:pPr>
                </w:p>
              </w:tc>
              <w:tc>
                <w:tcPr>
                  <w:tcW w:w="1182" w:type="dxa"/>
                </w:tcPr>
                <w:p w14:paraId="1BF5B054" w14:textId="77777777" w:rsidR="00A411D8" w:rsidRDefault="00A411D8" w:rsidP="00AE08B6">
                  <w:pPr>
                    <w:pStyle w:val="Normal1"/>
                    <w:jc w:val="both"/>
                  </w:pPr>
                </w:p>
              </w:tc>
              <w:tc>
                <w:tcPr>
                  <w:tcW w:w="1182" w:type="dxa"/>
                </w:tcPr>
                <w:p w14:paraId="3B7A454E" w14:textId="77777777" w:rsidR="00A411D8" w:rsidRDefault="00A411D8" w:rsidP="00AE08B6">
                  <w:pPr>
                    <w:pStyle w:val="Normal1"/>
                    <w:jc w:val="both"/>
                  </w:pPr>
                </w:p>
              </w:tc>
              <w:tc>
                <w:tcPr>
                  <w:tcW w:w="1513" w:type="dxa"/>
                </w:tcPr>
                <w:p w14:paraId="5CC1A36A" w14:textId="77777777" w:rsidR="00A411D8" w:rsidRDefault="00A411D8" w:rsidP="00AE08B6">
                  <w:pPr>
                    <w:pStyle w:val="Normal1"/>
                    <w:jc w:val="both"/>
                  </w:pPr>
                </w:p>
              </w:tc>
            </w:tr>
            <w:tr w:rsidR="00AE08B6" w14:paraId="7C4DF15B" w14:textId="77777777" w:rsidTr="00AE08B6">
              <w:trPr>
                <w:trHeight w:val="445"/>
              </w:trPr>
              <w:tc>
                <w:tcPr>
                  <w:tcW w:w="1784" w:type="dxa"/>
                </w:tcPr>
                <w:p w14:paraId="233C1C2E" w14:textId="77777777" w:rsidR="00A411D8" w:rsidRDefault="00A411D8" w:rsidP="00AE08B6">
                  <w:pPr>
                    <w:pStyle w:val="Normal1"/>
                    <w:jc w:val="both"/>
                  </w:pPr>
                  <w:r>
                    <w:rPr>
                      <w:rFonts w:ascii="Arial" w:eastAsia="Arial" w:hAnsi="Arial" w:cs="Arial"/>
                      <w:sz w:val="16"/>
                      <w:szCs w:val="16"/>
                    </w:rPr>
                    <w:t>Registered VAT number</w:t>
                  </w:r>
                </w:p>
              </w:tc>
              <w:tc>
                <w:tcPr>
                  <w:tcW w:w="1181" w:type="dxa"/>
                </w:tcPr>
                <w:p w14:paraId="5411E1C8" w14:textId="77777777" w:rsidR="00A411D8" w:rsidRDefault="00A411D8" w:rsidP="00AE08B6">
                  <w:pPr>
                    <w:pStyle w:val="Normal1"/>
                    <w:jc w:val="both"/>
                  </w:pPr>
                </w:p>
              </w:tc>
              <w:tc>
                <w:tcPr>
                  <w:tcW w:w="1182" w:type="dxa"/>
                </w:tcPr>
                <w:p w14:paraId="4D0FA406" w14:textId="77777777" w:rsidR="00A411D8" w:rsidRDefault="00A411D8" w:rsidP="00AE08B6">
                  <w:pPr>
                    <w:pStyle w:val="Normal1"/>
                    <w:jc w:val="both"/>
                  </w:pPr>
                </w:p>
              </w:tc>
              <w:tc>
                <w:tcPr>
                  <w:tcW w:w="1182" w:type="dxa"/>
                </w:tcPr>
                <w:p w14:paraId="6C14695F" w14:textId="77777777" w:rsidR="00A411D8" w:rsidRDefault="00A411D8" w:rsidP="00AE08B6">
                  <w:pPr>
                    <w:pStyle w:val="Normal1"/>
                    <w:jc w:val="both"/>
                  </w:pPr>
                </w:p>
              </w:tc>
              <w:tc>
                <w:tcPr>
                  <w:tcW w:w="1182" w:type="dxa"/>
                </w:tcPr>
                <w:p w14:paraId="661B50A1" w14:textId="77777777" w:rsidR="00A411D8" w:rsidRDefault="00A411D8" w:rsidP="00AE08B6">
                  <w:pPr>
                    <w:pStyle w:val="Normal1"/>
                    <w:jc w:val="both"/>
                  </w:pPr>
                </w:p>
              </w:tc>
              <w:tc>
                <w:tcPr>
                  <w:tcW w:w="1513" w:type="dxa"/>
                </w:tcPr>
                <w:p w14:paraId="40F118B7" w14:textId="77777777" w:rsidR="00A411D8" w:rsidRDefault="00A411D8" w:rsidP="00AE08B6">
                  <w:pPr>
                    <w:pStyle w:val="Normal1"/>
                    <w:jc w:val="both"/>
                  </w:pPr>
                </w:p>
              </w:tc>
            </w:tr>
            <w:tr w:rsidR="00AE08B6" w14:paraId="65E62961" w14:textId="77777777" w:rsidTr="00AE08B6">
              <w:trPr>
                <w:trHeight w:val="445"/>
              </w:trPr>
              <w:tc>
                <w:tcPr>
                  <w:tcW w:w="1784" w:type="dxa"/>
                </w:tcPr>
                <w:p w14:paraId="553117D5" w14:textId="77777777" w:rsidR="00A411D8" w:rsidRDefault="00A411D8" w:rsidP="00AE08B6">
                  <w:pPr>
                    <w:pStyle w:val="Normal1"/>
                    <w:jc w:val="both"/>
                  </w:pPr>
                  <w:r>
                    <w:rPr>
                      <w:rFonts w:ascii="Arial" w:eastAsia="Arial" w:hAnsi="Arial" w:cs="Arial"/>
                      <w:sz w:val="16"/>
                      <w:szCs w:val="16"/>
                    </w:rPr>
                    <w:t>Type of organisation</w:t>
                  </w:r>
                </w:p>
              </w:tc>
              <w:tc>
                <w:tcPr>
                  <w:tcW w:w="1181" w:type="dxa"/>
                </w:tcPr>
                <w:p w14:paraId="576C363F" w14:textId="77777777" w:rsidR="00A411D8" w:rsidRDefault="00A411D8" w:rsidP="00AE08B6">
                  <w:pPr>
                    <w:pStyle w:val="Normal1"/>
                    <w:jc w:val="both"/>
                  </w:pPr>
                </w:p>
              </w:tc>
              <w:tc>
                <w:tcPr>
                  <w:tcW w:w="1182" w:type="dxa"/>
                </w:tcPr>
                <w:p w14:paraId="6D69EFFE" w14:textId="77777777" w:rsidR="00A411D8" w:rsidRDefault="00A411D8" w:rsidP="00AE08B6">
                  <w:pPr>
                    <w:pStyle w:val="Normal1"/>
                    <w:jc w:val="both"/>
                  </w:pPr>
                </w:p>
              </w:tc>
              <w:tc>
                <w:tcPr>
                  <w:tcW w:w="1182" w:type="dxa"/>
                </w:tcPr>
                <w:p w14:paraId="1428CCB3" w14:textId="77777777" w:rsidR="00A411D8" w:rsidRDefault="00A411D8" w:rsidP="00AE08B6">
                  <w:pPr>
                    <w:pStyle w:val="Normal1"/>
                    <w:jc w:val="both"/>
                  </w:pPr>
                </w:p>
              </w:tc>
              <w:tc>
                <w:tcPr>
                  <w:tcW w:w="1182" w:type="dxa"/>
                </w:tcPr>
                <w:p w14:paraId="7C41B861" w14:textId="77777777" w:rsidR="00A411D8" w:rsidRDefault="00A411D8" w:rsidP="00AE08B6">
                  <w:pPr>
                    <w:pStyle w:val="Normal1"/>
                    <w:jc w:val="both"/>
                  </w:pPr>
                </w:p>
              </w:tc>
              <w:tc>
                <w:tcPr>
                  <w:tcW w:w="1513" w:type="dxa"/>
                </w:tcPr>
                <w:p w14:paraId="004B5AC7" w14:textId="77777777" w:rsidR="00A411D8" w:rsidRDefault="00A411D8" w:rsidP="00AE08B6">
                  <w:pPr>
                    <w:pStyle w:val="Normal1"/>
                    <w:jc w:val="both"/>
                  </w:pPr>
                </w:p>
              </w:tc>
            </w:tr>
            <w:tr w:rsidR="00AE08B6" w14:paraId="1FBF7DB9" w14:textId="77777777" w:rsidTr="00AE08B6">
              <w:trPr>
                <w:trHeight w:val="333"/>
              </w:trPr>
              <w:tc>
                <w:tcPr>
                  <w:tcW w:w="1784" w:type="dxa"/>
                </w:tcPr>
                <w:p w14:paraId="49CE6B12" w14:textId="77777777" w:rsidR="00A411D8" w:rsidRDefault="00A411D8" w:rsidP="00AE08B6">
                  <w:pPr>
                    <w:pStyle w:val="Normal1"/>
                    <w:jc w:val="both"/>
                  </w:pPr>
                  <w:r>
                    <w:rPr>
                      <w:rFonts w:ascii="Arial" w:eastAsia="Arial" w:hAnsi="Arial" w:cs="Arial"/>
                      <w:sz w:val="16"/>
                      <w:szCs w:val="16"/>
                    </w:rPr>
                    <w:t>SME (Yes/No)</w:t>
                  </w:r>
                </w:p>
              </w:tc>
              <w:tc>
                <w:tcPr>
                  <w:tcW w:w="1181" w:type="dxa"/>
                </w:tcPr>
                <w:p w14:paraId="0EEE6AEF" w14:textId="77777777" w:rsidR="00A411D8" w:rsidRDefault="00A411D8" w:rsidP="00AE08B6">
                  <w:pPr>
                    <w:pStyle w:val="Normal1"/>
                    <w:jc w:val="both"/>
                  </w:pPr>
                </w:p>
              </w:tc>
              <w:tc>
                <w:tcPr>
                  <w:tcW w:w="1182" w:type="dxa"/>
                </w:tcPr>
                <w:p w14:paraId="6B88FAAF" w14:textId="77777777" w:rsidR="00A411D8" w:rsidRDefault="00A411D8" w:rsidP="00AE08B6">
                  <w:pPr>
                    <w:pStyle w:val="Normal1"/>
                    <w:jc w:val="both"/>
                  </w:pPr>
                </w:p>
              </w:tc>
              <w:tc>
                <w:tcPr>
                  <w:tcW w:w="1182" w:type="dxa"/>
                </w:tcPr>
                <w:p w14:paraId="0105FDB2" w14:textId="77777777" w:rsidR="00A411D8" w:rsidRDefault="00A411D8" w:rsidP="00AE08B6">
                  <w:pPr>
                    <w:pStyle w:val="Normal1"/>
                    <w:jc w:val="both"/>
                  </w:pPr>
                </w:p>
              </w:tc>
              <w:tc>
                <w:tcPr>
                  <w:tcW w:w="1182" w:type="dxa"/>
                </w:tcPr>
                <w:p w14:paraId="5DE23B5A" w14:textId="77777777" w:rsidR="00A411D8" w:rsidRDefault="00A411D8" w:rsidP="00AE08B6">
                  <w:pPr>
                    <w:pStyle w:val="Normal1"/>
                    <w:jc w:val="both"/>
                  </w:pPr>
                </w:p>
              </w:tc>
              <w:tc>
                <w:tcPr>
                  <w:tcW w:w="1513" w:type="dxa"/>
                </w:tcPr>
                <w:p w14:paraId="4B0BD38C" w14:textId="77777777" w:rsidR="00A411D8" w:rsidRDefault="00A411D8" w:rsidP="00AE08B6">
                  <w:pPr>
                    <w:pStyle w:val="Normal1"/>
                    <w:jc w:val="both"/>
                  </w:pPr>
                </w:p>
              </w:tc>
            </w:tr>
            <w:tr w:rsidR="00AE08B6" w14:paraId="7AF8CD03" w14:textId="77777777" w:rsidTr="00AE08B6">
              <w:trPr>
                <w:trHeight w:val="445"/>
              </w:trPr>
              <w:tc>
                <w:tcPr>
                  <w:tcW w:w="1784" w:type="dxa"/>
                </w:tcPr>
                <w:p w14:paraId="1046F036" w14:textId="77777777" w:rsidR="00A411D8" w:rsidRDefault="00A411D8" w:rsidP="00AE08B6">
                  <w:pPr>
                    <w:pStyle w:val="Normal1"/>
                    <w:jc w:val="both"/>
                  </w:pPr>
                  <w:r>
                    <w:rPr>
                      <w:rFonts w:ascii="Arial" w:eastAsia="Arial" w:hAnsi="Arial" w:cs="Arial"/>
                      <w:sz w:val="16"/>
                      <w:szCs w:val="16"/>
                    </w:rPr>
                    <w:t>The role each sub-contractor will take in providing the works and /or supplies e.g. key deliverables</w:t>
                  </w:r>
                </w:p>
              </w:tc>
              <w:tc>
                <w:tcPr>
                  <w:tcW w:w="1181" w:type="dxa"/>
                </w:tcPr>
                <w:p w14:paraId="0C79FE78" w14:textId="77777777" w:rsidR="00A411D8" w:rsidRDefault="00A411D8" w:rsidP="00AE08B6">
                  <w:pPr>
                    <w:pStyle w:val="Normal1"/>
                    <w:jc w:val="both"/>
                  </w:pPr>
                </w:p>
              </w:tc>
              <w:tc>
                <w:tcPr>
                  <w:tcW w:w="1182" w:type="dxa"/>
                </w:tcPr>
                <w:p w14:paraId="3F23F392" w14:textId="77777777" w:rsidR="00A411D8" w:rsidRDefault="00A411D8" w:rsidP="00AE08B6">
                  <w:pPr>
                    <w:pStyle w:val="Normal1"/>
                    <w:jc w:val="both"/>
                  </w:pPr>
                </w:p>
              </w:tc>
              <w:tc>
                <w:tcPr>
                  <w:tcW w:w="1182" w:type="dxa"/>
                </w:tcPr>
                <w:p w14:paraId="614407CC" w14:textId="77777777" w:rsidR="00A411D8" w:rsidRDefault="00A411D8" w:rsidP="00AE08B6">
                  <w:pPr>
                    <w:pStyle w:val="Normal1"/>
                    <w:jc w:val="both"/>
                  </w:pPr>
                </w:p>
              </w:tc>
              <w:tc>
                <w:tcPr>
                  <w:tcW w:w="1182" w:type="dxa"/>
                </w:tcPr>
                <w:p w14:paraId="09EBFC32" w14:textId="77777777" w:rsidR="00A411D8" w:rsidRDefault="00A411D8" w:rsidP="00AE08B6">
                  <w:pPr>
                    <w:pStyle w:val="Normal1"/>
                    <w:jc w:val="both"/>
                  </w:pPr>
                </w:p>
              </w:tc>
              <w:tc>
                <w:tcPr>
                  <w:tcW w:w="1513" w:type="dxa"/>
                </w:tcPr>
                <w:p w14:paraId="3D36D0E6" w14:textId="77777777" w:rsidR="00A411D8" w:rsidRDefault="00A411D8" w:rsidP="00AE08B6">
                  <w:pPr>
                    <w:pStyle w:val="Normal1"/>
                    <w:jc w:val="both"/>
                  </w:pPr>
                </w:p>
              </w:tc>
            </w:tr>
            <w:tr w:rsidR="00AE08B6" w14:paraId="6D8DA07E" w14:textId="77777777" w:rsidTr="00AE08B6">
              <w:trPr>
                <w:trHeight w:val="445"/>
              </w:trPr>
              <w:tc>
                <w:tcPr>
                  <w:tcW w:w="1784" w:type="dxa"/>
                </w:tcPr>
                <w:p w14:paraId="35DDD48A" w14:textId="77777777" w:rsidR="00A411D8" w:rsidRDefault="00A411D8" w:rsidP="00AE08B6">
                  <w:pPr>
                    <w:pStyle w:val="Normal1"/>
                    <w:jc w:val="both"/>
                  </w:pPr>
                  <w:r>
                    <w:rPr>
                      <w:rFonts w:ascii="Arial" w:eastAsia="Arial" w:hAnsi="Arial" w:cs="Arial"/>
                      <w:sz w:val="16"/>
                      <w:szCs w:val="16"/>
                    </w:rPr>
                    <w:t>The approximate % of contractual obligations assigned to each sub-contractor</w:t>
                  </w:r>
                </w:p>
              </w:tc>
              <w:tc>
                <w:tcPr>
                  <w:tcW w:w="1181" w:type="dxa"/>
                </w:tcPr>
                <w:p w14:paraId="1A2F9411" w14:textId="77777777" w:rsidR="00A411D8" w:rsidRDefault="00A411D8" w:rsidP="00AE08B6">
                  <w:pPr>
                    <w:pStyle w:val="Normal1"/>
                    <w:jc w:val="both"/>
                  </w:pPr>
                </w:p>
              </w:tc>
              <w:tc>
                <w:tcPr>
                  <w:tcW w:w="1182" w:type="dxa"/>
                </w:tcPr>
                <w:p w14:paraId="2E50132A" w14:textId="77777777" w:rsidR="00A411D8" w:rsidRDefault="00A411D8" w:rsidP="00AE08B6">
                  <w:pPr>
                    <w:pStyle w:val="Normal1"/>
                    <w:jc w:val="both"/>
                  </w:pPr>
                </w:p>
              </w:tc>
              <w:tc>
                <w:tcPr>
                  <w:tcW w:w="1182" w:type="dxa"/>
                </w:tcPr>
                <w:p w14:paraId="50FBF492" w14:textId="77777777" w:rsidR="00A411D8" w:rsidRDefault="00A411D8" w:rsidP="00AE08B6">
                  <w:pPr>
                    <w:pStyle w:val="Normal1"/>
                    <w:jc w:val="both"/>
                  </w:pPr>
                </w:p>
              </w:tc>
              <w:tc>
                <w:tcPr>
                  <w:tcW w:w="1182" w:type="dxa"/>
                </w:tcPr>
                <w:p w14:paraId="6CE2555C" w14:textId="77777777" w:rsidR="00A411D8" w:rsidRDefault="00A411D8" w:rsidP="00AE08B6">
                  <w:pPr>
                    <w:pStyle w:val="Normal1"/>
                    <w:jc w:val="both"/>
                  </w:pPr>
                </w:p>
              </w:tc>
              <w:tc>
                <w:tcPr>
                  <w:tcW w:w="1513" w:type="dxa"/>
                </w:tcPr>
                <w:p w14:paraId="41F19FD6" w14:textId="77777777" w:rsidR="00A411D8" w:rsidRDefault="00A411D8" w:rsidP="00AE08B6">
                  <w:pPr>
                    <w:pStyle w:val="Normal1"/>
                    <w:jc w:val="both"/>
                  </w:pPr>
                </w:p>
              </w:tc>
            </w:tr>
          </w:tbl>
          <w:p w14:paraId="6D52F41D" w14:textId="77777777" w:rsidR="00A411D8" w:rsidRDefault="00A411D8" w:rsidP="00AE08B6">
            <w:pPr>
              <w:pStyle w:val="Normal1"/>
              <w:jc w:val="both"/>
            </w:pPr>
          </w:p>
        </w:tc>
      </w:tr>
    </w:tbl>
    <w:p w14:paraId="1F1FE635" w14:textId="77777777" w:rsidR="00A411D8" w:rsidRDefault="00A411D8" w:rsidP="00A411D8">
      <w:pPr>
        <w:pStyle w:val="Normal1"/>
        <w:spacing w:before="100"/>
        <w:jc w:val="both"/>
      </w:pPr>
    </w:p>
    <w:p w14:paraId="24E5FC0E" w14:textId="77777777" w:rsidR="00A411D8" w:rsidRPr="00F93F40" w:rsidRDefault="00A411D8" w:rsidP="00A411D8">
      <w:pPr>
        <w:pStyle w:val="Normal1"/>
        <w:spacing w:before="100"/>
        <w:jc w:val="both"/>
      </w:pPr>
      <w:r w:rsidRPr="00F93F40">
        <w:rPr>
          <w:rFonts w:ascii="Arial" w:eastAsia="Arial" w:hAnsi="Arial" w:cs="Arial"/>
          <w:b/>
        </w:rPr>
        <w:t>Contact details and declaration</w:t>
      </w:r>
    </w:p>
    <w:p w14:paraId="26037064" w14:textId="1F85833B" w:rsidR="00A411D8" w:rsidRDefault="00A411D8" w:rsidP="00A411D8">
      <w:pPr>
        <w:pStyle w:val="Normal1"/>
        <w:spacing w:before="100"/>
        <w:ind w:right="1133"/>
        <w:jc w:val="both"/>
      </w:pPr>
      <w:r>
        <w:rPr>
          <w:rFonts w:ascii="Arial" w:eastAsia="Arial" w:hAnsi="Arial" w:cs="Arial"/>
          <w:sz w:val="22"/>
          <w:szCs w:val="22"/>
        </w:rPr>
        <w:t>I declare that to the best of my knowledge the answers submitted</w:t>
      </w:r>
      <w:r w:rsidR="009F2036">
        <w:rPr>
          <w:rFonts w:ascii="Arial" w:eastAsia="Arial" w:hAnsi="Arial" w:cs="Arial"/>
          <w:sz w:val="22"/>
          <w:szCs w:val="22"/>
        </w:rPr>
        <w:t>,</w:t>
      </w:r>
      <w:r>
        <w:rPr>
          <w:rFonts w:ascii="Arial" w:eastAsia="Arial" w:hAnsi="Arial" w:cs="Arial"/>
          <w:sz w:val="22"/>
          <w:szCs w:val="22"/>
        </w:rPr>
        <w:t xml:space="preserve"> and </w:t>
      </w:r>
      <w:r w:rsidR="00E76A1E">
        <w:rPr>
          <w:rFonts w:ascii="Arial" w:eastAsia="Arial" w:hAnsi="Arial" w:cs="Arial"/>
          <w:sz w:val="22"/>
          <w:szCs w:val="22"/>
        </w:rPr>
        <w:t xml:space="preserve">the </w:t>
      </w:r>
      <w:r>
        <w:rPr>
          <w:rFonts w:ascii="Arial" w:eastAsia="Arial" w:hAnsi="Arial" w:cs="Arial"/>
          <w:sz w:val="22"/>
          <w:szCs w:val="22"/>
        </w:rPr>
        <w:t xml:space="preserve">information contained in this document are correct and accurate. </w:t>
      </w:r>
    </w:p>
    <w:p w14:paraId="6CFB74DB" w14:textId="77777777" w:rsidR="00A411D8" w:rsidRDefault="00A411D8" w:rsidP="00A411D8">
      <w:pPr>
        <w:pStyle w:val="Normal1"/>
        <w:spacing w:before="100"/>
        <w:ind w:right="1133"/>
        <w:jc w:val="both"/>
      </w:pPr>
      <w:r>
        <w:rPr>
          <w:rFonts w:ascii="Arial" w:eastAsia="Arial" w:hAnsi="Arial" w:cs="Arial"/>
          <w:sz w:val="22"/>
          <w:szCs w:val="22"/>
        </w:rPr>
        <w:t xml:space="preserve">I declare that, upon request and without delay I will provide the certificates or documentary evidence referred to in this document. </w:t>
      </w:r>
    </w:p>
    <w:p w14:paraId="05BEEF2C" w14:textId="62F7DD8A" w:rsidR="00A411D8" w:rsidRDefault="00A411D8" w:rsidP="00A411D8">
      <w:pPr>
        <w:pStyle w:val="Normal1"/>
        <w:spacing w:before="100"/>
        <w:ind w:right="1133"/>
        <w:jc w:val="both"/>
      </w:pPr>
      <w:r>
        <w:rPr>
          <w:rFonts w:ascii="Arial" w:eastAsia="Arial" w:hAnsi="Arial" w:cs="Arial"/>
          <w:sz w:val="22"/>
          <w:szCs w:val="22"/>
        </w:rPr>
        <w:t xml:space="preserve">I understand that the information will be used in the selection process to assess my organisation’s suitability to be invited to participate further in this </w:t>
      </w:r>
      <w:r w:rsidR="002B7B20">
        <w:rPr>
          <w:rFonts w:ascii="Arial" w:eastAsia="Arial" w:hAnsi="Arial" w:cs="Arial"/>
          <w:sz w:val="22"/>
          <w:szCs w:val="22"/>
        </w:rPr>
        <w:t>marketing exercise</w:t>
      </w:r>
      <w:r>
        <w:rPr>
          <w:rFonts w:ascii="Arial" w:eastAsia="Arial" w:hAnsi="Arial" w:cs="Arial"/>
          <w:sz w:val="22"/>
          <w:szCs w:val="22"/>
        </w:rPr>
        <w:t xml:space="preserve">. </w:t>
      </w:r>
    </w:p>
    <w:p w14:paraId="08EA16F9" w14:textId="77777777" w:rsidR="00A411D8" w:rsidRDefault="00A411D8" w:rsidP="00A411D8">
      <w:pPr>
        <w:pStyle w:val="Normal1"/>
        <w:spacing w:before="100"/>
        <w:ind w:right="1133"/>
        <w:jc w:val="both"/>
      </w:pPr>
      <w:r>
        <w:rPr>
          <w:rFonts w:ascii="Arial" w:eastAsia="Arial" w:hAnsi="Arial" w:cs="Arial"/>
          <w:sz w:val="22"/>
          <w:szCs w:val="22"/>
        </w:rPr>
        <w:t>I understand that the authority may reject this submission in its entirety if there is a failure to answer all the relevant questions fully, or if false/misleading information or content is provided in any section.</w:t>
      </w:r>
    </w:p>
    <w:p w14:paraId="177FF379" w14:textId="77777777" w:rsidR="00A411D8" w:rsidRDefault="00A411D8" w:rsidP="00A411D8">
      <w:pPr>
        <w:pStyle w:val="Normal1"/>
        <w:spacing w:before="100"/>
        <w:ind w:right="1133"/>
        <w:jc w:val="both"/>
      </w:pPr>
      <w:r>
        <w:rPr>
          <w:rFonts w:ascii="Arial" w:eastAsia="Arial" w:hAnsi="Arial" w:cs="Arial"/>
          <w:sz w:val="22"/>
          <w:szCs w:val="22"/>
        </w:rPr>
        <w:t>I am aware of the consequences of serious misrepresentation.</w:t>
      </w:r>
    </w:p>
    <w:p w14:paraId="22AC3875" w14:textId="57BAD0C2" w:rsidR="00A411D8" w:rsidRDefault="00A411D8" w:rsidP="00A411D8">
      <w:pPr>
        <w:pStyle w:val="Normal1"/>
        <w:spacing w:before="100"/>
        <w:ind w:right="1133"/>
        <w:jc w:val="both"/>
      </w:pPr>
    </w:p>
    <w:p w14:paraId="34E7872E" w14:textId="7DDF26E3" w:rsidR="007F4153" w:rsidRPr="007F4153" w:rsidRDefault="007F4153" w:rsidP="00A411D8">
      <w:pPr>
        <w:pStyle w:val="Normal1"/>
        <w:spacing w:before="100"/>
        <w:ind w:right="1133"/>
        <w:jc w:val="both"/>
        <w:rPr>
          <w:rFonts w:ascii="Arial" w:eastAsia="Arial" w:hAnsi="Arial" w:cs="Arial"/>
          <w:sz w:val="22"/>
          <w:szCs w:val="22"/>
        </w:rPr>
      </w:pPr>
      <w:r w:rsidRPr="00EC02C7">
        <w:rPr>
          <w:rFonts w:ascii="Arial" w:eastAsia="Arial" w:hAnsi="Arial" w:cs="Arial"/>
          <w:sz w:val="22"/>
          <w:szCs w:val="22"/>
        </w:rPr>
        <w:t xml:space="preserve">Please indicate the name and contact details of the person(s) empowered to represent the organisation for the purposes of this </w:t>
      </w:r>
      <w:r w:rsidR="004C42F8">
        <w:rPr>
          <w:rFonts w:ascii="Arial" w:eastAsia="Arial" w:hAnsi="Arial" w:cs="Arial"/>
          <w:sz w:val="22"/>
          <w:szCs w:val="22"/>
        </w:rPr>
        <w:t>marketing</w:t>
      </w:r>
      <w:r w:rsidRPr="00EC02C7">
        <w:rPr>
          <w:rFonts w:ascii="Arial" w:eastAsia="Arial" w:hAnsi="Arial" w:cs="Arial"/>
          <w:sz w:val="22"/>
          <w:szCs w:val="22"/>
        </w:rPr>
        <w:t xml:space="preserve"> procedure:</w:t>
      </w:r>
    </w:p>
    <w:p w14:paraId="59CE3B03" w14:textId="77777777" w:rsidR="007F4153" w:rsidRPr="007F4153" w:rsidRDefault="007F4153" w:rsidP="00A411D8">
      <w:pPr>
        <w:pStyle w:val="Normal1"/>
        <w:spacing w:before="100"/>
        <w:ind w:right="1133"/>
        <w:jc w:val="both"/>
        <w:rPr>
          <w:rFonts w:ascii="Arial" w:eastAsia="Arial" w:hAnsi="Arial" w:cs="Arial"/>
          <w:sz w:val="22"/>
          <w:szCs w:val="22"/>
        </w:rPr>
      </w:pPr>
    </w:p>
    <w:tbl>
      <w:tblPr>
        <w:tblW w:w="9781" w:type="dxa"/>
        <w:tblInd w:w="-10"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703"/>
        <w:gridCol w:w="2545"/>
        <w:gridCol w:w="5533"/>
      </w:tblGrid>
      <w:tr w:rsidR="00A411D8" w:rsidRPr="002F2BC7" w14:paraId="6EBAAD9A" w14:textId="77777777" w:rsidTr="00AE08B6">
        <w:trPr>
          <w:trHeight w:val="540"/>
        </w:trPr>
        <w:tc>
          <w:tcPr>
            <w:tcW w:w="1703" w:type="dxa"/>
            <w:tcBorders>
              <w:top w:val="single" w:sz="8" w:space="0" w:color="000000"/>
              <w:bottom w:val="single" w:sz="6" w:space="0" w:color="000000"/>
            </w:tcBorders>
            <w:shd w:val="clear" w:color="auto" w:fill="CCFFFF"/>
          </w:tcPr>
          <w:p w14:paraId="43FEAFA1" w14:textId="77777777" w:rsidR="00A411D8" w:rsidRPr="002F2BC7" w:rsidRDefault="00A411D8" w:rsidP="00AE08B6">
            <w:pPr>
              <w:pStyle w:val="Normal1"/>
              <w:spacing w:before="100"/>
              <w:jc w:val="both"/>
              <w:rPr>
                <w:b/>
              </w:rPr>
            </w:pPr>
            <w:r w:rsidRPr="002F2BC7">
              <w:rPr>
                <w:rFonts w:ascii="Arial" w:eastAsia="Arial" w:hAnsi="Arial" w:cs="Arial"/>
                <w:b/>
                <w:sz w:val="22"/>
                <w:szCs w:val="22"/>
              </w:rPr>
              <w:t>Section 1</w:t>
            </w:r>
          </w:p>
        </w:tc>
        <w:tc>
          <w:tcPr>
            <w:tcW w:w="8078" w:type="dxa"/>
            <w:gridSpan w:val="2"/>
            <w:tcBorders>
              <w:top w:val="single" w:sz="8" w:space="0" w:color="000000"/>
              <w:bottom w:val="single" w:sz="6" w:space="0" w:color="000000"/>
            </w:tcBorders>
            <w:shd w:val="clear" w:color="auto" w:fill="CCFFFF"/>
          </w:tcPr>
          <w:p w14:paraId="1CA48623" w14:textId="315DD763" w:rsidR="00A411D8" w:rsidRPr="002F2BC7" w:rsidRDefault="00A411D8" w:rsidP="00AE08B6">
            <w:pPr>
              <w:pStyle w:val="Normal1"/>
              <w:spacing w:before="100"/>
              <w:jc w:val="both"/>
              <w:rPr>
                <w:b/>
              </w:rPr>
            </w:pPr>
            <w:r w:rsidRPr="002F2BC7">
              <w:rPr>
                <w:rFonts w:ascii="Arial" w:eastAsia="Arial" w:hAnsi="Arial" w:cs="Arial"/>
                <w:b/>
                <w:sz w:val="22"/>
                <w:szCs w:val="22"/>
              </w:rPr>
              <w:t>Contact details</w:t>
            </w:r>
          </w:p>
        </w:tc>
      </w:tr>
      <w:tr w:rsidR="00A411D8" w14:paraId="6481CEA4" w14:textId="77777777" w:rsidTr="00AE08B6">
        <w:trPr>
          <w:trHeight w:val="540"/>
        </w:trPr>
        <w:tc>
          <w:tcPr>
            <w:tcW w:w="1703" w:type="dxa"/>
            <w:tcBorders>
              <w:top w:val="single" w:sz="6" w:space="0" w:color="000000"/>
              <w:bottom w:val="single" w:sz="6" w:space="0" w:color="000000"/>
            </w:tcBorders>
            <w:shd w:val="clear" w:color="auto" w:fill="CCFFFF"/>
          </w:tcPr>
          <w:p w14:paraId="0AA2D254" w14:textId="77777777" w:rsidR="00A411D8" w:rsidRDefault="00A411D8" w:rsidP="00AE08B6">
            <w:pPr>
              <w:pStyle w:val="Normal1"/>
              <w:spacing w:before="100"/>
              <w:ind w:right="101"/>
              <w:jc w:val="both"/>
            </w:pPr>
            <w:r>
              <w:rPr>
                <w:rFonts w:ascii="Arial" w:eastAsia="Arial" w:hAnsi="Arial" w:cs="Arial"/>
                <w:sz w:val="22"/>
                <w:szCs w:val="22"/>
              </w:rPr>
              <w:t>Question number</w:t>
            </w:r>
          </w:p>
        </w:tc>
        <w:tc>
          <w:tcPr>
            <w:tcW w:w="2545" w:type="dxa"/>
            <w:tcBorders>
              <w:top w:val="single" w:sz="6" w:space="0" w:color="000000"/>
              <w:bottom w:val="single" w:sz="6" w:space="0" w:color="000000"/>
            </w:tcBorders>
            <w:shd w:val="clear" w:color="auto" w:fill="CCFFFF"/>
          </w:tcPr>
          <w:p w14:paraId="236B8ADA" w14:textId="77777777" w:rsidR="00A411D8" w:rsidRDefault="00A411D8" w:rsidP="00AE08B6">
            <w:pPr>
              <w:pStyle w:val="Normal1"/>
              <w:spacing w:before="100"/>
              <w:jc w:val="both"/>
            </w:pPr>
            <w:r>
              <w:rPr>
                <w:rFonts w:ascii="Arial" w:eastAsia="Arial" w:hAnsi="Arial" w:cs="Arial"/>
                <w:sz w:val="22"/>
                <w:szCs w:val="22"/>
              </w:rPr>
              <w:t>Question</w:t>
            </w:r>
          </w:p>
        </w:tc>
        <w:tc>
          <w:tcPr>
            <w:tcW w:w="5533" w:type="dxa"/>
            <w:tcBorders>
              <w:top w:val="single" w:sz="6" w:space="0" w:color="000000"/>
              <w:bottom w:val="single" w:sz="6" w:space="0" w:color="000000"/>
            </w:tcBorders>
            <w:shd w:val="clear" w:color="auto" w:fill="CCFFFF"/>
          </w:tcPr>
          <w:p w14:paraId="6FBA98B8" w14:textId="77777777" w:rsidR="00A411D8" w:rsidRDefault="00A411D8" w:rsidP="00AE08B6">
            <w:pPr>
              <w:pStyle w:val="Normal1"/>
              <w:spacing w:before="100"/>
              <w:jc w:val="both"/>
            </w:pPr>
            <w:r>
              <w:rPr>
                <w:rFonts w:ascii="Arial" w:eastAsia="Arial" w:hAnsi="Arial" w:cs="Arial"/>
                <w:sz w:val="22"/>
                <w:szCs w:val="22"/>
              </w:rPr>
              <w:t>Response</w:t>
            </w:r>
          </w:p>
        </w:tc>
      </w:tr>
      <w:tr w:rsidR="00A411D8" w14:paraId="2FF1997C" w14:textId="77777777" w:rsidTr="00AE08B6">
        <w:trPr>
          <w:trHeight w:val="300"/>
        </w:trPr>
        <w:tc>
          <w:tcPr>
            <w:tcW w:w="1703" w:type="dxa"/>
            <w:tcBorders>
              <w:top w:val="single" w:sz="6" w:space="0" w:color="000000"/>
            </w:tcBorders>
          </w:tcPr>
          <w:p w14:paraId="62E156E6" w14:textId="77777777" w:rsidR="00A411D8" w:rsidRDefault="00A411D8" w:rsidP="00AE08B6">
            <w:pPr>
              <w:pStyle w:val="Normal1"/>
              <w:spacing w:before="100"/>
              <w:jc w:val="both"/>
            </w:pPr>
            <w:r>
              <w:rPr>
                <w:rFonts w:ascii="Arial" w:eastAsia="Arial" w:hAnsi="Arial" w:cs="Arial"/>
                <w:sz w:val="22"/>
                <w:szCs w:val="22"/>
              </w:rPr>
              <w:t>1.3(a)</w:t>
            </w:r>
          </w:p>
        </w:tc>
        <w:tc>
          <w:tcPr>
            <w:tcW w:w="2545" w:type="dxa"/>
            <w:tcBorders>
              <w:top w:val="single" w:sz="6" w:space="0" w:color="000000"/>
            </w:tcBorders>
          </w:tcPr>
          <w:p w14:paraId="79CF8FEA" w14:textId="77777777" w:rsidR="00A411D8" w:rsidRDefault="00A411D8" w:rsidP="00AE08B6">
            <w:pPr>
              <w:pStyle w:val="Normal1"/>
              <w:spacing w:before="100"/>
              <w:jc w:val="both"/>
            </w:pPr>
            <w:r>
              <w:rPr>
                <w:rFonts w:ascii="Arial" w:eastAsia="Arial" w:hAnsi="Arial" w:cs="Arial"/>
                <w:sz w:val="22"/>
                <w:szCs w:val="22"/>
              </w:rPr>
              <w:t>Contact name</w:t>
            </w:r>
          </w:p>
        </w:tc>
        <w:tc>
          <w:tcPr>
            <w:tcW w:w="5533" w:type="dxa"/>
            <w:tcBorders>
              <w:top w:val="single" w:sz="6" w:space="0" w:color="000000"/>
            </w:tcBorders>
          </w:tcPr>
          <w:p w14:paraId="2AD10676" w14:textId="77777777" w:rsidR="00A411D8" w:rsidRDefault="00A411D8" w:rsidP="00AE08B6">
            <w:pPr>
              <w:pStyle w:val="Normal1"/>
              <w:spacing w:before="100"/>
              <w:jc w:val="both"/>
            </w:pPr>
          </w:p>
        </w:tc>
      </w:tr>
      <w:tr w:rsidR="00A411D8" w14:paraId="15453190" w14:textId="77777777" w:rsidTr="00AE08B6">
        <w:trPr>
          <w:trHeight w:val="300"/>
        </w:trPr>
        <w:tc>
          <w:tcPr>
            <w:tcW w:w="1703" w:type="dxa"/>
          </w:tcPr>
          <w:p w14:paraId="629A01DC" w14:textId="77777777" w:rsidR="00A411D8" w:rsidRDefault="00A411D8" w:rsidP="00AE08B6">
            <w:pPr>
              <w:pStyle w:val="Normal1"/>
              <w:spacing w:before="100"/>
              <w:jc w:val="both"/>
            </w:pPr>
            <w:r>
              <w:rPr>
                <w:rFonts w:ascii="Arial" w:eastAsia="Arial" w:hAnsi="Arial" w:cs="Arial"/>
                <w:sz w:val="22"/>
                <w:szCs w:val="22"/>
              </w:rPr>
              <w:t>1.3(b)</w:t>
            </w:r>
          </w:p>
        </w:tc>
        <w:tc>
          <w:tcPr>
            <w:tcW w:w="2545" w:type="dxa"/>
          </w:tcPr>
          <w:p w14:paraId="494650A1" w14:textId="77777777" w:rsidR="00A411D8" w:rsidRDefault="00A411D8" w:rsidP="00AE08B6">
            <w:pPr>
              <w:pStyle w:val="Normal1"/>
              <w:spacing w:before="100"/>
              <w:jc w:val="both"/>
            </w:pPr>
            <w:r>
              <w:rPr>
                <w:rFonts w:ascii="Arial" w:eastAsia="Arial" w:hAnsi="Arial" w:cs="Arial"/>
                <w:sz w:val="22"/>
                <w:szCs w:val="22"/>
              </w:rPr>
              <w:t>Name of organisation</w:t>
            </w:r>
          </w:p>
        </w:tc>
        <w:tc>
          <w:tcPr>
            <w:tcW w:w="5533" w:type="dxa"/>
          </w:tcPr>
          <w:p w14:paraId="2990060F" w14:textId="77777777" w:rsidR="00A411D8" w:rsidRDefault="00A411D8" w:rsidP="00AE08B6">
            <w:pPr>
              <w:pStyle w:val="Normal1"/>
              <w:spacing w:before="100"/>
              <w:jc w:val="both"/>
            </w:pPr>
          </w:p>
        </w:tc>
      </w:tr>
      <w:tr w:rsidR="00A411D8" w14:paraId="599E4F1A" w14:textId="77777777" w:rsidTr="00AE08B6">
        <w:trPr>
          <w:trHeight w:val="300"/>
        </w:trPr>
        <w:tc>
          <w:tcPr>
            <w:tcW w:w="1703" w:type="dxa"/>
          </w:tcPr>
          <w:p w14:paraId="1A8B1910" w14:textId="77777777" w:rsidR="00A411D8" w:rsidRDefault="00A411D8" w:rsidP="00AE08B6">
            <w:pPr>
              <w:pStyle w:val="Normal1"/>
              <w:spacing w:before="100"/>
              <w:jc w:val="both"/>
            </w:pPr>
            <w:r>
              <w:rPr>
                <w:rFonts w:ascii="Arial" w:eastAsia="Arial" w:hAnsi="Arial" w:cs="Arial"/>
                <w:sz w:val="22"/>
                <w:szCs w:val="22"/>
              </w:rPr>
              <w:lastRenderedPageBreak/>
              <w:t>1.3(c)</w:t>
            </w:r>
          </w:p>
        </w:tc>
        <w:tc>
          <w:tcPr>
            <w:tcW w:w="2545" w:type="dxa"/>
          </w:tcPr>
          <w:p w14:paraId="654D33AE" w14:textId="77777777" w:rsidR="00A411D8" w:rsidRDefault="00A411D8" w:rsidP="00AE08B6">
            <w:pPr>
              <w:pStyle w:val="Normal1"/>
              <w:spacing w:before="100"/>
              <w:jc w:val="both"/>
            </w:pPr>
            <w:r>
              <w:rPr>
                <w:rFonts w:ascii="Arial" w:eastAsia="Arial" w:hAnsi="Arial" w:cs="Arial"/>
                <w:sz w:val="22"/>
                <w:szCs w:val="22"/>
              </w:rPr>
              <w:t>Role in organisation</w:t>
            </w:r>
          </w:p>
        </w:tc>
        <w:tc>
          <w:tcPr>
            <w:tcW w:w="5533" w:type="dxa"/>
          </w:tcPr>
          <w:p w14:paraId="5DC4953E" w14:textId="77777777" w:rsidR="00A411D8" w:rsidRDefault="00A411D8" w:rsidP="00AE08B6">
            <w:pPr>
              <w:pStyle w:val="Normal1"/>
              <w:spacing w:before="100"/>
              <w:jc w:val="both"/>
            </w:pPr>
          </w:p>
        </w:tc>
      </w:tr>
      <w:tr w:rsidR="00A411D8" w14:paraId="6840B897" w14:textId="77777777" w:rsidTr="00AE08B6">
        <w:trPr>
          <w:trHeight w:val="320"/>
        </w:trPr>
        <w:tc>
          <w:tcPr>
            <w:tcW w:w="1703" w:type="dxa"/>
          </w:tcPr>
          <w:p w14:paraId="294D81A5" w14:textId="77777777" w:rsidR="00A411D8" w:rsidRDefault="00A411D8" w:rsidP="00AE08B6">
            <w:pPr>
              <w:pStyle w:val="Normal1"/>
              <w:spacing w:before="100"/>
              <w:jc w:val="both"/>
            </w:pPr>
            <w:r>
              <w:rPr>
                <w:rFonts w:ascii="Arial" w:eastAsia="Arial" w:hAnsi="Arial" w:cs="Arial"/>
                <w:sz w:val="22"/>
                <w:szCs w:val="22"/>
              </w:rPr>
              <w:t>1.3(d)</w:t>
            </w:r>
          </w:p>
        </w:tc>
        <w:tc>
          <w:tcPr>
            <w:tcW w:w="2545" w:type="dxa"/>
          </w:tcPr>
          <w:p w14:paraId="1D7371AF" w14:textId="77777777" w:rsidR="00A411D8" w:rsidRDefault="00A411D8" w:rsidP="00AE08B6">
            <w:pPr>
              <w:pStyle w:val="Normal1"/>
              <w:spacing w:before="100"/>
              <w:jc w:val="both"/>
            </w:pPr>
            <w:r>
              <w:rPr>
                <w:rFonts w:ascii="Arial" w:eastAsia="Arial" w:hAnsi="Arial" w:cs="Arial"/>
                <w:sz w:val="22"/>
                <w:szCs w:val="22"/>
              </w:rPr>
              <w:t>Phone number</w:t>
            </w:r>
          </w:p>
        </w:tc>
        <w:tc>
          <w:tcPr>
            <w:tcW w:w="5533" w:type="dxa"/>
          </w:tcPr>
          <w:p w14:paraId="70DCF8C6" w14:textId="77777777" w:rsidR="00A411D8" w:rsidRDefault="00A411D8" w:rsidP="00AE08B6">
            <w:pPr>
              <w:pStyle w:val="Normal1"/>
              <w:spacing w:before="100"/>
              <w:jc w:val="both"/>
            </w:pPr>
          </w:p>
        </w:tc>
      </w:tr>
      <w:tr w:rsidR="00A411D8" w14:paraId="17E8DDD6" w14:textId="77777777" w:rsidTr="00AE08B6">
        <w:trPr>
          <w:trHeight w:val="300"/>
        </w:trPr>
        <w:tc>
          <w:tcPr>
            <w:tcW w:w="1703" w:type="dxa"/>
          </w:tcPr>
          <w:p w14:paraId="15F67204" w14:textId="77777777" w:rsidR="00A411D8" w:rsidRDefault="00A411D8" w:rsidP="00AE08B6">
            <w:pPr>
              <w:pStyle w:val="Normal1"/>
              <w:spacing w:before="100"/>
              <w:jc w:val="both"/>
            </w:pPr>
            <w:r>
              <w:rPr>
                <w:rFonts w:ascii="Arial" w:eastAsia="Arial" w:hAnsi="Arial" w:cs="Arial"/>
                <w:sz w:val="22"/>
                <w:szCs w:val="22"/>
              </w:rPr>
              <w:t>1.3(e)</w:t>
            </w:r>
          </w:p>
        </w:tc>
        <w:tc>
          <w:tcPr>
            <w:tcW w:w="2545" w:type="dxa"/>
          </w:tcPr>
          <w:p w14:paraId="2A80D248" w14:textId="77777777" w:rsidR="00A411D8" w:rsidRDefault="00A411D8" w:rsidP="00AE08B6">
            <w:pPr>
              <w:pStyle w:val="Normal1"/>
              <w:spacing w:before="100"/>
              <w:jc w:val="both"/>
            </w:pPr>
            <w:r>
              <w:rPr>
                <w:rFonts w:ascii="Arial" w:eastAsia="Arial" w:hAnsi="Arial" w:cs="Arial"/>
                <w:sz w:val="22"/>
                <w:szCs w:val="22"/>
              </w:rPr>
              <w:t xml:space="preserve">E-mail address </w:t>
            </w:r>
          </w:p>
        </w:tc>
        <w:tc>
          <w:tcPr>
            <w:tcW w:w="5533" w:type="dxa"/>
          </w:tcPr>
          <w:p w14:paraId="2B0FCAEE" w14:textId="77777777" w:rsidR="00A411D8" w:rsidRDefault="00A411D8" w:rsidP="00AE08B6">
            <w:pPr>
              <w:pStyle w:val="Normal1"/>
              <w:spacing w:before="100"/>
              <w:jc w:val="both"/>
            </w:pPr>
          </w:p>
        </w:tc>
      </w:tr>
      <w:tr w:rsidR="00A411D8" w14:paraId="15423DDE" w14:textId="77777777" w:rsidTr="00AE08B6">
        <w:trPr>
          <w:trHeight w:val="300"/>
        </w:trPr>
        <w:tc>
          <w:tcPr>
            <w:tcW w:w="1703" w:type="dxa"/>
          </w:tcPr>
          <w:p w14:paraId="5B931842" w14:textId="77777777" w:rsidR="00A411D8" w:rsidRDefault="00A411D8" w:rsidP="00AE08B6">
            <w:pPr>
              <w:pStyle w:val="Normal1"/>
              <w:spacing w:before="100"/>
              <w:jc w:val="both"/>
            </w:pPr>
            <w:r>
              <w:rPr>
                <w:rFonts w:ascii="Arial" w:eastAsia="Arial" w:hAnsi="Arial" w:cs="Arial"/>
                <w:sz w:val="22"/>
                <w:szCs w:val="22"/>
              </w:rPr>
              <w:t>1.3(f)</w:t>
            </w:r>
          </w:p>
        </w:tc>
        <w:tc>
          <w:tcPr>
            <w:tcW w:w="2545" w:type="dxa"/>
          </w:tcPr>
          <w:p w14:paraId="35167AB0" w14:textId="77777777" w:rsidR="00A411D8" w:rsidRDefault="00A411D8" w:rsidP="00AE08B6">
            <w:pPr>
              <w:pStyle w:val="Normal1"/>
              <w:spacing w:before="100"/>
              <w:jc w:val="both"/>
            </w:pPr>
            <w:r>
              <w:rPr>
                <w:rFonts w:ascii="Arial" w:eastAsia="Arial" w:hAnsi="Arial" w:cs="Arial"/>
                <w:sz w:val="22"/>
                <w:szCs w:val="22"/>
              </w:rPr>
              <w:t>Postal address</w:t>
            </w:r>
          </w:p>
        </w:tc>
        <w:tc>
          <w:tcPr>
            <w:tcW w:w="5533" w:type="dxa"/>
          </w:tcPr>
          <w:p w14:paraId="3A6D7C31" w14:textId="77777777" w:rsidR="00A411D8" w:rsidRDefault="00A411D8" w:rsidP="00AE08B6">
            <w:pPr>
              <w:pStyle w:val="Normal1"/>
              <w:spacing w:before="100"/>
              <w:jc w:val="both"/>
            </w:pPr>
          </w:p>
        </w:tc>
      </w:tr>
      <w:tr w:rsidR="00A411D8" w14:paraId="1C9823B3" w14:textId="77777777" w:rsidTr="00AE08B6">
        <w:trPr>
          <w:trHeight w:val="320"/>
        </w:trPr>
        <w:tc>
          <w:tcPr>
            <w:tcW w:w="1703" w:type="dxa"/>
          </w:tcPr>
          <w:p w14:paraId="294C2DDD" w14:textId="77777777" w:rsidR="00A411D8" w:rsidRDefault="00A411D8" w:rsidP="00AE08B6">
            <w:pPr>
              <w:pStyle w:val="Normal1"/>
              <w:spacing w:before="100"/>
              <w:jc w:val="both"/>
            </w:pPr>
            <w:r>
              <w:rPr>
                <w:rFonts w:ascii="Arial" w:eastAsia="Arial" w:hAnsi="Arial" w:cs="Arial"/>
                <w:sz w:val="22"/>
                <w:szCs w:val="22"/>
              </w:rPr>
              <w:t>1.3(g)</w:t>
            </w:r>
          </w:p>
        </w:tc>
        <w:tc>
          <w:tcPr>
            <w:tcW w:w="2545" w:type="dxa"/>
          </w:tcPr>
          <w:p w14:paraId="6A88444F" w14:textId="77777777" w:rsidR="00A411D8" w:rsidRDefault="00A411D8" w:rsidP="00AE08B6">
            <w:pPr>
              <w:pStyle w:val="Normal1"/>
              <w:spacing w:before="100"/>
              <w:jc w:val="both"/>
            </w:pPr>
            <w:r>
              <w:rPr>
                <w:rFonts w:ascii="Arial" w:eastAsia="Arial" w:hAnsi="Arial" w:cs="Arial"/>
                <w:sz w:val="22"/>
                <w:szCs w:val="22"/>
              </w:rPr>
              <w:t>Signature (electronic is acceptable)</w:t>
            </w:r>
          </w:p>
        </w:tc>
        <w:tc>
          <w:tcPr>
            <w:tcW w:w="5533" w:type="dxa"/>
          </w:tcPr>
          <w:p w14:paraId="08B1806A" w14:textId="77777777" w:rsidR="00A411D8" w:rsidRDefault="00A411D8" w:rsidP="00AE08B6">
            <w:pPr>
              <w:pStyle w:val="Normal1"/>
              <w:spacing w:before="100"/>
              <w:jc w:val="both"/>
            </w:pPr>
          </w:p>
        </w:tc>
      </w:tr>
      <w:tr w:rsidR="00A411D8" w14:paraId="43D099F5" w14:textId="77777777" w:rsidTr="00AE08B6">
        <w:trPr>
          <w:trHeight w:val="300"/>
        </w:trPr>
        <w:tc>
          <w:tcPr>
            <w:tcW w:w="1703" w:type="dxa"/>
          </w:tcPr>
          <w:p w14:paraId="139E3E8E" w14:textId="77777777" w:rsidR="00A411D8" w:rsidRDefault="00A411D8" w:rsidP="00AE08B6">
            <w:pPr>
              <w:pStyle w:val="Normal1"/>
              <w:spacing w:before="100"/>
              <w:jc w:val="both"/>
            </w:pPr>
            <w:r>
              <w:rPr>
                <w:rFonts w:ascii="Arial" w:eastAsia="Arial" w:hAnsi="Arial" w:cs="Arial"/>
                <w:sz w:val="22"/>
                <w:szCs w:val="22"/>
              </w:rPr>
              <w:t>1.3(h)</w:t>
            </w:r>
          </w:p>
        </w:tc>
        <w:tc>
          <w:tcPr>
            <w:tcW w:w="2545" w:type="dxa"/>
          </w:tcPr>
          <w:p w14:paraId="38D28DBA" w14:textId="77777777" w:rsidR="00A411D8" w:rsidRDefault="00A411D8" w:rsidP="00AE08B6">
            <w:pPr>
              <w:pStyle w:val="Normal1"/>
              <w:spacing w:before="100"/>
              <w:jc w:val="both"/>
            </w:pPr>
            <w:r>
              <w:rPr>
                <w:rFonts w:ascii="Arial" w:eastAsia="Arial" w:hAnsi="Arial" w:cs="Arial"/>
                <w:sz w:val="22"/>
                <w:szCs w:val="22"/>
              </w:rPr>
              <w:t>Date</w:t>
            </w:r>
          </w:p>
        </w:tc>
        <w:tc>
          <w:tcPr>
            <w:tcW w:w="5533" w:type="dxa"/>
          </w:tcPr>
          <w:p w14:paraId="0093DEA2" w14:textId="77777777" w:rsidR="00A411D8" w:rsidRDefault="00A411D8" w:rsidP="00AE08B6">
            <w:pPr>
              <w:pStyle w:val="Normal1"/>
              <w:spacing w:before="100"/>
              <w:jc w:val="both"/>
            </w:pPr>
          </w:p>
        </w:tc>
      </w:tr>
    </w:tbl>
    <w:p w14:paraId="08EC0D8F" w14:textId="6B6931B5" w:rsidR="00296C8B" w:rsidRDefault="00296C8B" w:rsidP="000B006C">
      <w:pPr>
        <w:rPr>
          <w:rFonts w:cs="Arial"/>
          <w:b/>
          <w:sz w:val="22"/>
          <w:szCs w:val="22"/>
        </w:rPr>
      </w:pPr>
    </w:p>
    <w:p w14:paraId="5B78ED29" w14:textId="77777777" w:rsidR="00F93F40" w:rsidRDefault="00F93F40" w:rsidP="000B006C">
      <w:pPr>
        <w:rPr>
          <w:rFonts w:cs="Arial"/>
          <w:b/>
          <w:color w:val="00A0AA"/>
          <w:sz w:val="28"/>
          <w:szCs w:val="28"/>
        </w:rPr>
      </w:pPr>
      <w:bookmarkStart w:id="13" w:name="_Hlk42785295"/>
    </w:p>
    <w:p w14:paraId="617C4031" w14:textId="799B7232" w:rsidR="00296C8B" w:rsidRPr="00657A2E" w:rsidRDefault="0049380A" w:rsidP="000B006C">
      <w:pPr>
        <w:rPr>
          <w:rFonts w:cs="Arial"/>
          <w:b/>
          <w:sz w:val="22"/>
          <w:szCs w:val="22"/>
        </w:rPr>
      </w:pPr>
      <w:r>
        <w:rPr>
          <w:rFonts w:cs="Arial"/>
          <w:b/>
          <w:color w:val="00A0AA"/>
          <w:sz w:val="28"/>
          <w:szCs w:val="28"/>
        </w:rPr>
        <w:t xml:space="preserve">Part </w:t>
      </w:r>
      <w:r w:rsidR="0005577C">
        <w:rPr>
          <w:rFonts w:cs="Arial"/>
          <w:b/>
          <w:color w:val="00A0AA"/>
          <w:sz w:val="28"/>
          <w:szCs w:val="28"/>
        </w:rPr>
        <w:t>2</w:t>
      </w:r>
      <w:r w:rsidR="000B4A19">
        <w:rPr>
          <w:rFonts w:cs="Arial"/>
          <w:b/>
          <w:color w:val="00A0AA"/>
          <w:sz w:val="28"/>
          <w:szCs w:val="28"/>
        </w:rPr>
        <w:t xml:space="preserve"> - </w:t>
      </w:r>
      <w:r w:rsidR="0005577C">
        <w:rPr>
          <w:rFonts w:cs="Arial"/>
          <w:b/>
          <w:color w:val="00A0AA"/>
          <w:sz w:val="28"/>
          <w:szCs w:val="28"/>
        </w:rPr>
        <w:t>Exclusion Grounds</w:t>
      </w:r>
    </w:p>
    <w:bookmarkEnd w:id="13"/>
    <w:p w14:paraId="6B32AA96" w14:textId="77777777" w:rsidR="001532E8" w:rsidRDefault="001532E8" w:rsidP="001532E8">
      <w:pPr>
        <w:pStyle w:val="Normal1"/>
        <w:spacing w:before="100"/>
        <w:jc w:val="both"/>
      </w:pPr>
      <w:r>
        <w:rPr>
          <w:rFonts w:ascii="Arial" w:eastAsia="Arial" w:hAnsi="Arial" w:cs="Arial"/>
          <w:sz w:val="22"/>
          <w:szCs w:val="22"/>
        </w:rPr>
        <w:t>Please answer the following questions in full. Note that every organisation that is being relied on to meet the selection must complete and submit the Part 1 and Part 2 self-declaration</w:t>
      </w:r>
      <w:r>
        <w:t>.</w:t>
      </w:r>
    </w:p>
    <w:p w14:paraId="44986157" w14:textId="6AE2F2E0" w:rsidR="000B0756" w:rsidRDefault="000B0756" w:rsidP="00682351">
      <w:pPr>
        <w:rPr>
          <w:rFonts w:cs="Arial"/>
          <w:b/>
          <w:color w:val="00A0AA"/>
          <w:sz w:val="28"/>
          <w:szCs w:val="28"/>
        </w:rPr>
      </w:pPr>
    </w:p>
    <w:tbl>
      <w:tblPr>
        <w:tblW w:w="9835" w:type="dxa"/>
        <w:tblInd w:w="-10"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339"/>
        <w:gridCol w:w="4471"/>
        <w:gridCol w:w="4025"/>
      </w:tblGrid>
      <w:tr w:rsidR="001532E8" w14:paraId="5D15DCFD" w14:textId="77777777" w:rsidTr="00AE08B6">
        <w:trPr>
          <w:trHeight w:val="499"/>
          <w:tblHeader/>
        </w:trPr>
        <w:tc>
          <w:tcPr>
            <w:tcW w:w="1339" w:type="dxa"/>
            <w:tcBorders>
              <w:top w:val="single" w:sz="8" w:space="0" w:color="000000"/>
              <w:bottom w:val="single" w:sz="6" w:space="0" w:color="000000"/>
            </w:tcBorders>
            <w:shd w:val="clear" w:color="auto" w:fill="CCFFFF"/>
          </w:tcPr>
          <w:p w14:paraId="24E2FF90" w14:textId="77777777" w:rsidR="001532E8" w:rsidRPr="0001315E" w:rsidRDefault="001532E8" w:rsidP="00AE08B6">
            <w:pPr>
              <w:pStyle w:val="Normal1"/>
              <w:spacing w:before="100"/>
              <w:jc w:val="both"/>
              <w:rPr>
                <w:b/>
              </w:rPr>
            </w:pPr>
            <w:r w:rsidRPr="0001315E">
              <w:rPr>
                <w:rFonts w:ascii="Arial" w:eastAsia="Arial" w:hAnsi="Arial" w:cs="Arial"/>
                <w:b/>
                <w:sz w:val="22"/>
                <w:szCs w:val="22"/>
              </w:rPr>
              <w:t>Section 2</w:t>
            </w:r>
          </w:p>
        </w:tc>
        <w:tc>
          <w:tcPr>
            <w:tcW w:w="8496" w:type="dxa"/>
            <w:gridSpan w:val="2"/>
            <w:tcBorders>
              <w:top w:val="single" w:sz="8" w:space="0" w:color="000000"/>
              <w:bottom w:val="single" w:sz="6" w:space="0" w:color="000000"/>
            </w:tcBorders>
            <w:shd w:val="clear" w:color="auto" w:fill="CCFFFF"/>
          </w:tcPr>
          <w:p w14:paraId="3372FB0C" w14:textId="50329011" w:rsidR="001532E8" w:rsidRPr="0001315E" w:rsidRDefault="001532E8" w:rsidP="00AE08B6">
            <w:pPr>
              <w:pStyle w:val="Normal1"/>
              <w:spacing w:before="100"/>
              <w:jc w:val="both"/>
              <w:rPr>
                <w:b/>
              </w:rPr>
            </w:pPr>
            <w:r w:rsidRPr="0001315E">
              <w:rPr>
                <w:rFonts w:ascii="Arial" w:eastAsia="Arial" w:hAnsi="Arial" w:cs="Arial"/>
                <w:b/>
                <w:sz w:val="22"/>
                <w:szCs w:val="22"/>
              </w:rPr>
              <w:t>Grounds for mandatory exclusion</w:t>
            </w:r>
          </w:p>
        </w:tc>
      </w:tr>
      <w:tr w:rsidR="001532E8" w14:paraId="212660B6" w14:textId="77777777" w:rsidTr="00AE08B6">
        <w:trPr>
          <w:trHeight w:val="39"/>
          <w:tblHeader/>
        </w:trPr>
        <w:tc>
          <w:tcPr>
            <w:tcW w:w="1339" w:type="dxa"/>
            <w:tcBorders>
              <w:top w:val="single" w:sz="6" w:space="0" w:color="000000"/>
              <w:bottom w:val="single" w:sz="6" w:space="0" w:color="000000"/>
            </w:tcBorders>
            <w:shd w:val="clear" w:color="auto" w:fill="CCFFFF"/>
          </w:tcPr>
          <w:p w14:paraId="2ACBC9C0" w14:textId="77777777" w:rsidR="001532E8" w:rsidRDefault="001532E8" w:rsidP="00AE08B6">
            <w:pPr>
              <w:pStyle w:val="Normal1"/>
              <w:spacing w:before="100"/>
              <w:ind w:right="306"/>
              <w:jc w:val="both"/>
            </w:pPr>
            <w:r>
              <w:rPr>
                <w:rFonts w:ascii="Arial" w:eastAsia="Arial" w:hAnsi="Arial" w:cs="Arial"/>
                <w:sz w:val="20"/>
                <w:szCs w:val="20"/>
              </w:rPr>
              <w:t>Question number</w:t>
            </w:r>
          </w:p>
        </w:tc>
        <w:tc>
          <w:tcPr>
            <w:tcW w:w="4471" w:type="dxa"/>
            <w:tcBorders>
              <w:top w:val="single" w:sz="6" w:space="0" w:color="000000"/>
              <w:bottom w:val="single" w:sz="6" w:space="0" w:color="000000"/>
            </w:tcBorders>
            <w:shd w:val="clear" w:color="auto" w:fill="CCFFFF"/>
          </w:tcPr>
          <w:p w14:paraId="67079D8B" w14:textId="77777777" w:rsidR="001532E8" w:rsidRDefault="001532E8" w:rsidP="00AE08B6">
            <w:pPr>
              <w:pStyle w:val="Normal1"/>
              <w:spacing w:before="100"/>
              <w:ind w:right="306"/>
              <w:jc w:val="both"/>
            </w:pPr>
            <w:r>
              <w:rPr>
                <w:rFonts w:ascii="Arial" w:eastAsia="Arial" w:hAnsi="Arial" w:cs="Arial"/>
                <w:sz w:val="20"/>
                <w:szCs w:val="20"/>
              </w:rPr>
              <w:t>Question</w:t>
            </w:r>
          </w:p>
        </w:tc>
        <w:tc>
          <w:tcPr>
            <w:tcW w:w="4025" w:type="dxa"/>
            <w:tcBorders>
              <w:top w:val="single" w:sz="6" w:space="0" w:color="000000"/>
              <w:bottom w:val="single" w:sz="6" w:space="0" w:color="000000"/>
            </w:tcBorders>
            <w:shd w:val="clear" w:color="auto" w:fill="CCFFFF"/>
          </w:tcPr>
          <w:p w14:paraId="2A33D2B0" w14:textId="77777777" w:rsidR="001532E8" w:rsidRDefault="001532E8" w:rsidP="00AE08B6">
            <w:pPr>
              <w:pStyle w:val="Normal1"/>
              <w:spacing w:before="100"/>
              <w:jc w:val="both"/>
            </w:pPr>
            <w:r>
              <w:rPr>
                <w:rFonts w:ascii="Arial" w:eastAsia="Arial" w:hAnsi="Arial" w:cs="Arial"/>
                <w:sz w:val="20"/>
                <w:szCs w:val="20"/>
              </w:rPr>
              <w:t>Response</w:t>
            </w:r>
          </w:p>
        </w:tc>
      </w:tr>
      <w:tr w:rsidR="001532E8" w14:paraId="1419C819" w14:textId="77777777" w:rsidTr="00AE08B6">
        <w:trPr>
          <w:trHeight w:val="1339"/>
        </w:trPr>
        <w:tc>
          <w:tcPr>
            <w:tcW w:w="1339" w:type="dxa"/>
            <w:tcBorders>
              <w:top w:val="single" w:sz="6" w:space="0" w:color="000000"/>
            </w:tcBorders>
          </w:tcPr>
          <w:p w14:paraId="5858F77D" w14:textId="77777777" w:rsidR="001532E8" w:rsidRDefault="001532E8" w:rsidP="00AE08B6">
            <w:pPr>
              <w:pStyle w:val="Normal1"/>
              <w:spacing w:before="100"/>
              <w:jc w:val="both"/>
            </w:pPr>
            <w:r>
              <w:rPr>
                <w:rFonts w:ascii="Arial" w:eastAsia="Arial" w:hAnsi="Arial" w:cs="Arial"/>
                <w:sz w:val="22"/>
                <w:szCs w:val="22"/>
              </w:rPr>
              <w:t>2.1(a)</w:t>
            </w:r>
          </w:p>
        </w:tc>
        <w:tc>
          <w:tcPr>
            <w:tcW w:w="8496" w:type="dxa"/>
            <w:gridSpan w:val="2"/>
            <w:tcBorders>
              <w:top w:val="single" w:sz="6" w:space="0" w:color="000000"/>
            </w:tcBorders>
          </w:tcPr>
          <w:p w14:paraId="681B5A4A" w14:textId="77777777" w:rsidR="001532E8" w:rsidRDefault="001532E8" w:rsidP="00AE08B6">
            <w:pPr>
              <w:pStyle w:val="Normal1"/>
              <w:jc w:val="both"/>
            </w:pPr>
            <w:r>
              <w:rPr>
                <w:rFonts w:ascii="Arial" w:eastAsia="Arial" w:hAnsi="Arial" w:cs="Arial"/>
                <w:b/>
                <w:sz w:val="22"/>
                <w:szCs w:val="22"/>
              </w:rPr>
              <w:t xml:space="preserve">Regulations 57(1) and (2) </w:t>
            </w:r>
          </w:p>
          <w:p w14:paraId="7C63A797" w14:textId="30487366" w:rsidR="001532E8" w:rsidRDefault="001532E8" w:rsidP="00AE08B6">
            <w:pPr>
              <w:pStyle w:val="Normal1"/>
              <w:jc w:val="both"/>
            </w:pPr>
            <w:r>
              <w:rPr>
                <w:rFonts w:ascii="Arial" w:eastAsia="Arial" w:hAnsi="Arial" w:cs="Arial"/>
                <w:sz w:val="22"/>
                <w:szCs w:val="22"/>
              </w:rPr>
              <w:t xml:space="preserve">The detailed grounds for mandatory exclusion of an organisation are set out on this </w:t>
            </w:r>
            <w:hyperlink r:id="rId18" w:history="1">
              <w:r>
                <w:rPr>
                  <w:rStyle w:val="Hyperlink"/>
                  <w:rFonts w:ascii="Arial" w:eastAsia="Arial" w:hAnsi="Arial" w:cs="Arial"/>
                  <w:sz w:val="22"/>
                  <w:szCs w:val="22"/>
                </w:rPr>
                <w:t>web</w:t>
              </w:r>
              <w:r w:rsidRPr="00105AD3">
                <w:rPr>
                  <w:rStyle w:val="Hyperlink"/>
                  <w:rFonts w:ascii="Arial" w:eastAsia="Arial" w:hAnsi="Arial" w:cs="Arial"/>
                  <w:sz w:val="22"/>
                  <w:szCs w:val="22"/>
                </w:rPr>
                <w:t>page</w:t>
              </w:r>
            </w:hyperlink>
            <w:r w:rsidRPr="00105AD3">
              <w:rPr>
                <w:rFonts w:ascii="Arial" w:eastAsia="Arial" w:hAnsi="Arial" w:cs="Arial"/>
                <w:sz w:val="22"/>
                <w:szCs w:val="22"/>
              </w:rPr>
              <w:t>,</w:t>
            </w:r>
            <w:r>
              <w:rPr>
                <w:rFonts w:ascii="Arial" w:eastAsia="Arial" w:hAnsi="Arial" w:cs="Arial"/>
                <w:sz w:val="22"/>
                <w:szCs w:val="22"/>
              </w:rPr>
              <w:t xml:space="preserve"> which should be referred to before completing these questions. </w:t>
            </w:r>
          </w:p>
          <w:p w14:paraId="16213C7A" w14:textId="77777777" w:rsidR="001532E8" w:rsidRDefault="001532E8" w:rsidP="00AE08B6">
            <w:pPr>
              <w:pStyle w:val="Normal1"/>
              <w:spacing w:before="100"/>
              <w:jc w:val="both"/>
            </w:pPr>
            <w:r>
              <w:rPr>
                <w:rFonts w:ascii="Arial" w:eastAsia="Arial" w:hAnsi="Arial" w:cs="Arial"/>
                <w:sz w:val="22"/>
                <w:szCs w:val="22"/>
              </w:rPr>
              <w:t xml:space="preserve">Please indicate if, within the past five years you, your organisation or any other person who has powers of representation, decision or control in the organisation been convicted </w:t>
            </w:r>
            <w:r>
              <w:rPr>
                <w:rFonts w:ascii="Arial" w:eastAsia="Arial" w:hAnsi="Arial" w:cs="Arial"/>
                <w:color w:val="222222"/>
                <w:sz w:val="22"/>
                <w:szCs w:val="22"/>
                <w:highlight w:val="white"/>
              </w:rPr>
              <w:t>anywhere in the world</w:t>
            </w:r>
            <w:r>
              <w:rPr>
                <w:rFonts w:ascii="Arial" w:eastAsia="Arial" w:hAnsi="Arial" w:cs="Arial"/>
                <w:color w:val="222222"/>
                <w:sz w:val="19"/>
                <w:szCs w:val="19"/>
                <w:highlight w:val="white"/>
              </w:rPr>
              <w:t xml:space="preserve"> </w:t>
            </w:r>
            <w:r>
              <w:rPr>
                <w:rFonts w:ascii="Arial" w:eastAsia="Arial" w:hAnsi="Arial" w:cs="Arial"/>
                <w:sz w:val="22"/>
                <w:szCs w:val="22"/>
              </w:rPr>
              <w:t xml:space="preserve">of any of the offences within the summary below and listed on the </w:t>
            </w:r>
            <w:hyperlink r:id="rId19" w:history="1">
              <w:r w:rsidRPr="00105AD3">
                <w:rPr>
                  <w:rStyle w:val="Hyperlink"/>
                  <w:rFonts w:ascii="Arial" w:eastAsia="Arial" w:hAnsi="Arial" w:cs="Arial"/>
                  <w:sz w:val="22"/>
                  <w:szCs w:val="22"/>
                </w:rPr>
                <w:t>webpage</w:t>
              </w:r>
            </w:hyperlink>
            <w:r>
              <w:rPr>
                <w:rFonts w:ascii="Arial" w:eastAsia="Arial" w:hAnsi="Arial" w:cs="Arial"/>
                <w:sz w:val="22"/>
                <w:szCs w:val="22"/>
              </w:rPr>
              <w:t>.</w:t>
            </w:r>
          </w:p>
        </w:tc>
      </w:tr>
      <w:tr w:rsidR="001532E8" w14:paraId="5DFC4BC9" w14:textId="77777777" w:rsidTr="00AE08B6">
        <w:trPr>
          <w:trHeight w:val="809"/>
        </w:trPr>
        <w:tc>
          <w:tcPr>
            <w:tcW w:w="1339" w:type="dxa"/>
          </w:tcPr>
          <w:p w14:paraId="3C1E2E44" w14:textId="77777777" w:rsidR="001532E8" w:rsidRDefault="001532E8" w:rsidP="00AE08B6">
            <w:pPr>
              <w:pStyle w:val="Normal1"/>
              <w:tabs>
                <w:tab w:val="left" w:pos="0"/>
              </w:tabs>
              <w:spacing w:before="100"/>
              <w:jc w:val="both"/>
            </w:pPr>
          </w:p>
        </w:tc>
        <w:tc>
          <w:tcPr>
            <w:tcW w:w="4471" w:type="dxa"/>
          </w:tcPr>
          <w:p w14:paraId="6CE1AF9B" w14:textId="77777777" w:rsidR="001532E8" w:rsidRDefault="001532E8" w:rsidP="00AE08B6">
            <w:pPr>
              <w:pStyle w:val="Normal1"/>
              <w:tabs>
                <w:tab w:val="left" w:pos="743"/>
              </w:tabs>
              <w:spacing w:before="100"/>
              <w:jc w:val="both"/>
            </w:pPr>
            <w:r>
              <w:rPr>
                <w:rFonts w:ascii="Arial" w:eastAsia="Arial" w:hAnsi="Arial" w:cs="Arial"/>
                <w:sz w:val="22"/>
                <w:szCs w:val="22"/>
              </w:rPr>
              <w:t xml:space="preserve">Participation in a criminal organisation.  </w:t>
            </w:r>
          </w:p>
        </w:tc>
        <w:tc>
          <w:tcPr>
            <w:tcW w:w="4025" w:type="dxa"/>
          </w:tcPr>
          <w:p w14:paraId="291AC366" w14:textId="51347AFA" w:rsidR="001532E8" w:rsidRDefault="001532E8" w:rsidP="00AE08B6">
            <w:pPr>
              <w:pStyle w:val="Normal1"/>
              <w:jc w:val="both"/>
            </w:pPr>
            <w:bookmarkStart w:id="14" w:name="_17dp8vu" w:colFirst="0" w:colLast="0"/>
            <w:bookmarkEnd w:id="14"/>
            <w:r>
              <w:rPr>
                <w:rFonts w:ascii="Arial" w:eastAsia="Arial" w:hAnsi="Arial" w:cs="Arial"/>
                <w:sz w:val="22"/>
                <w:szCs w:val="22"/>
              </w:rPr>
              <w:t xml:space="preserve">Yes </w:t>
            </w:r>
            <w:sdt>
              <w:sdtPr>
                <w:rPr>
                  <w:rFonts w:ascii="Arial" w:eastAsia="Arial" w:hAnsi="Arial" w:cs="Arial"/>
                  <w:sz w:val="22"/>
                  <w:szCs w:val="22"/>
                </w:rPr>
                <w:id w:val="-736622690"/>
                <w14:checkbox>
                  <w14:checked w14:val="0"/>
                  <w14:checkedState w14:val="2612" w14:font="MS Gothic"/>
                  <w14:uncheckedState w14:val="2610" w14:font="MS Gothic"/>
                </w14:checkbox>
              </w:sdtPr>
              <w:sdtEndPr/>
              <w:sdtContent>
                <w:r w:rsidR="008A6C1B">
                  <w:rPr>
                    <w:rFonts w:ascii="MS Gothic" w:eastAsia="MS Gothic" w:hAnsi="MS Gothic" w:cs="Arial" w:hint="eastAsia"/>
                    <w:sz w:val="22"/>
                    <w:szCs w:val="22"/>
                  </w:rPr>
                  <w:t>☐</w:t>
                </w:r>
              </w:sdtContent>
            </w:sdt>
          </w:p>
          <w:p w14:paraId="02C6DDBA" w14:textId="1369C3A4" w:rsidR="001532E8" w:rsidRDefault="001532E8" w:rsidP="00AE08B6">
            <w:pPr>
              <w:pStyle w:val="Normal1"/>
              <w:jc w:val="both"/>
            </w:pPr>
            <w:bookmarkStart w:id="15" w:name="_3rdcrjn" w:colFirst="0" w:colLast="0"/>
            <w:bookmarkEnd w:id="15"/>
            <w:r>
              <w:rPr>
                <w:rFonts w:ascii="Arial" w:eastAsia="Arial" w:hAnsi="Arial" w:cs="Arial"/>
                <w:sz w:val="22"/>
                <w:szCs w:val="22"/>
              </w:rPr>
              <w:t xml:space="preserve">No   </w:t>
            </w:r>
            <w:sdt>
              <w:sdtPr>
                <w:rPr>
                  <w:rFonts w:ascii="Arial" w:eastAsia="Arial" w:hAnsi="Arial" w:cs="Arial"/>
                  <w:sz w:val="22"/>
                  <w:szCs w:val="22"/>
                </w:rPr>
                <w:id w:val="2025975027"/>
                <w14:checkbox>
                  <w14:checked w14:val="0"/>
                  <w14:checkedState w14:val="2612" w14:font="MS Gothic"/>
                  <w14:uncheckedState w14:val="2610" w14:font="MS Gothic"/>
                </w14:checkbox>
              </w:sdtPr>
              <w:sdtEndPr/>
              <w:sdtContent>
                <w:r w:rsidR="008A6C1B">
                  <w:rPr>
                    <w:rFonts w:ascii="MS Gothic" w:eastAsia="MS Gothic" w:hAnsi="MS Gothic" w:cs="Arial" w:hint="eastAsia"/>
                    <w:sz w:val="22"/>
                    <w:szCs w:val="22"/>
                  </w:rPr>
                  <w:t>☐</w:t>
                </w:r>
              </w:sdtContent>
            </w:sdt>
          </w:p>
          <w:p w14:paraId="2234C87E" w14:textId="77777777" w:rsidR="001532E8" w:rsidRDefault="001532E8" w:rsidP="00AE08B6">
            <w:pPr>
              <w:pStyle w:val="Normal1"/>
              <w:jc w:val="both"/>
            </w:pPr>
            <w:r>
              <w:rPr>
                <w:rFonts w:ascii="Arial" w:eastAsia="Arial" w:hAnsi="Arial" w:cs="Arial"/>
                <w:sz w:val="20"/>
                <w:szCs w:val="20"/>
              </w:rPr>
              <w:t>If Yes please provide details at 2.1(b)</w:t>
            </w:r>
          </w:p>
        </w:tc>
      </w:tr>
      <w:tr w:rsidR="001532E8" w14:paraId="35D4DDBD" w14:textId="77777777" w:rsidTr="00AE08B6">
        <w:trPr>
          <w:trHeight w:val="824"/>
        </w:trPr>
        <w:tc>
          <w:tcPr>
            <w:tcW w:w="1339" w:type="dxa"/>
          </w:tcPr>
          <w:p w14:paraId="32F44FD6" w14:textId="77777777" w:rsidR="001532E8" w:rsidRDefault="001532E8" w:rsidP="00AE08B6">
            <w:pPr>
              <w:pStyle w:val="Normal1"/>
              <w:tabs>
                <w:tab w:val="left" w:pos="743"/>
              </w:tabs>
              <w:spacing w:before="100"/>
              <w:jc w:val="both"/>
            </w:pPr>
          </w:p>
        </w:tc>
        <w:tc>
          <w:tcPr>
            <w:tcW w:w="4471" w:type="dxa"/>
          </w:tcPr>
          <w:p w14:paraId="61A79B35" w14:textId="77777777" w:rsidR="001532E8" w:rsidRDefault="001532E8" w:rsidP="00AE08B6">
            <w:pPr>
              <w:pStyle w:val="Normal1"/>
              <w:tabs>
                <w:tab w:val="left" w:pos="743"/>
              </w:tabs>
              <w:spacing w:before="100"/>
              <w:jc w:val="both"/>
            </w:pPr>
            <w:r>
              <w:rPr>
                <w:rFonts w:ascii="Arial" w:eastAsia="Arial" w:hAnsi="Arial" w:cs="Arial"/>
                <w:sz w:val="22"/>
                <w:szCs w:val="22"/>
              </w:rPr>
              <w:t xml:space="preserve">Corruption.  </w:t>
            </w:r>
          </w:p>
        </w:tc>
        <w:tc>
          <w:tcPr>
            <w:tcW w:w="4025" w:type="dxa"/>
          </w:tcPr>
          <w:p w14:paraId="75FA319E" w14:textId="7EDDE8E9" w:rsidR="001532E8" w:rsidRDefault="001532E8" w:rsidP="00AE08B6">
            <w:pPr>
              <w:pStyle w:val="Normal1"/>
              <w:jc w:val="both"/>
            </w:pPr>
            <w:bookmarkStart w:id="16" w:name="_26in1rg" w:colFirst="0" w:colLast="0"/>
            <w:bookmarkEnd w:id="16"/>
            <w:r>
              <w:rPr>
                <w:rFonts w:ascii="Arial" w:eastAsia="Arial" w:hAnsi="Arial" w:cs="Arial"/>
                <w:sz w:val="22"/>
                <w:szCs w:val="22"/>
              </w:rPr>
              <w:t xml:space="preserve">Yes </w:t>
            </w:r>
            <w:sdt>
              <w:sdtPr>
                <w:rPr>
                  <w:rFonts w:ascii="Arial" w:eastAsia="Arial" w:hAnsi="Arial" w:cs="Arial"/>
                  <w:sz w:val="22"/>
                  <w:szCs w:val="22"/>
                </w:rPr>
                <w:id w:val="122346359"/>
                <w14:checkbox>
                  <w14:checked w14:val="0"/>
                  <w14:checkedState w14:val="2612" w14:font="MS Gothic"/>
                  <w14:uncheckedState w14:val="2610" w14:font="MS Gothic"/>
                </w14:checkbox>
              </w:sdtPr>
              <w:sdtEndPr/>
              <w:sdtContent>
                <w:r w:rsidR="008A6C1B">
                  <w:rPr>
                    <w:rFonts w:ascii="MS Gothic" w:eastAsia="MS Gothic" w:hAnsi="MS Gothic" w:cs="Arial" w:hint="eastAsia"/>
                    <w:sz w:val="22"/>
                    <w:szCs w:val="22"/>
                  </w:rPr>
                  <w:t>☐</w:t>
                </w:r>
              </w:sdtContent>
            </w:sdt>
          </w:p>
          <w:p w14:paraId="1A4E73C9" w14:textId="24980249" w:rsidR="001532E8" w:rsidRDefault="001532E8" w:rsidP="00AE08B6">
            <w:pPr>
              <w:pStyle w:val="Normal1"/>
              <w:jc w:val="both"/>
            </w:pPr>
            <w:bookmarkStart w:id="17" w:name="_lnxbz9" w:colFirst="0" w:colLast="0"/>
            <w:bookmarkEnd w:id="17"/>
            <w:r>
              <w:rPr>
                <w:rFonts w:ascii="Arial" w:eastAsia="Arial" w:hAnsi="Arial" w:cs="Arial"/>
                <w:sz w:val="22"/>
                <w:szCs w:val="22"/>
              </w:rPr>
              <w:t xml:space="preserve">No   </w:t>
            </w:r>
            <w:sdt>
              <w:sdtPr>
                <w:rPr>
                  <w:rFonts w:ascii="Arial" w:eastAsia="Arial" w:hAnsi="Arial" w:cs="Arial"/>
                  <w:sz w:val="22"/>
                  <w:szCs w:val="22"/>
                </w:rPr>
                <w:id w:val="-1074277458"/>
                <w14:checkbox>
                  <w14:checked w14:val="0"/>
                  <w14:checkedState w14:val="2612" w14:font="MS Gothic"/>
                  <w14:uncheckedState w14:val="2610" w14:font="MS Gothic"/>
                </w14:checkbox>
              </w:sdtPr>
              <w:sdtEndPr/>
              <w:sdtContent>
                <w:r w:rsidR="008A6C1B">
                  <w:rPr>
                    <w:rFonts w:ascii="MS Gothic" w:eastAsia="MS Gothic" w:hAnsi="MS Gothic" w:cs="Arial" w:hint="eastAsia"/>
                    <w:sz w:val="22"/>
                    <w:szCs w:val="22"/>
                  </w:rPr>
                  <w:t>☐</w:t>
                </w:r>
              </w:sdtContent>
            </w:sdt>
          </w:p>
          <w:p w14:paraId="4EBCA363" w14:textId="77777777" w:rsidR="001532E8" w:rsidRDefault="001532E8" w:rsidP="00AE08B6">
            <w:pPr>
              <w:pStyle w:val="Normal1"/>
              <w:jc w:val="both"/>
            </w:pPr>
            <w:r>
              <w:rPr>
                <w:rFonts w:ascii="Arial" w:eastAsia="Arial" w:hAnsi="Arial" w:cs="Arial"/>
                <w:sz w:val="20"/>
                <w:szCs w:val="20"/>
              </w:rPr>
              <w:t>If Yes please provide details at 2.1(b)</w:t>
            </w:r>
          </w:p>
        </w:tc>
      </w:tr>
      <w:tr w:rsidR="001532E8" w14:paraId="4D5C1FAC" w14:textId="77777777" w:rsidTr="00AE08B6">
        <w:trPr>
          <w:trHeight w:val="239"/>
        </w:trPr>
        <w:tc>
          <w:tcPr>
            <w:tcW w:w="1339" w:type="dxa"/>
          </w:tcPr>
          <w:p w14:paraId="424B6E28" w14:textId="77777777" w:rsidR="001532E8" w:rsidRDefault="001532E8" w:rsidP="00AE08B6">
            <w:pPr>
              <w:pStyle w:val="Normal1"/>
              <w:tabs>
                <w:tab w:val="left" w:pos="34"/>
              </w:tabs>
              <w:spacing w:before="100"/>
              <w:jc w:val="both"/>
            </w:pPr>
          </w:p>
        </w:tc>
        <w:tc>
          <w:tcPr>
            <w:tcW w:w="4471" w:type="dxa"/>
          </w:tcPr>
          <w:p w14:paraId="62CDCDD8" w14:textId="77777777" w:rsidR="001532E8" w:rsidRDefault="001532E8" w:rsidP="00AE08B6">
            <w:pPr>
              <w:pStyle w:val="Normal1"/>
              <w:tabs>
                <w:tab w:val="left" w:pos="34"/>
              </w:tabs>
              <w:spacing w:before="100"/>
              <w:jc w:val="both"/>
            </w:pPr>
            <w:r>
              <w:rPr>
                <w:rFonts w:ascii="Arial" w:eastAsia="Arial" w:hAnsi="Arial" w:cs="Arial"/>
                <w:sz w:val="22"/>
                <w:szCs w:val="22"/>
              </w:rPr>
              <w:t xml:space="preserve">Fraud. </w:t>
            </w:r>
          </w:p>
        </w:tc>
        <w:tc>
          <w:tcPr>
            <w:tcW w:w="4025" w:type="dxa"/>
          </w:tcPr>
          <w:p w14:paraId="0C5EC518" w14:textId="53A69AF6" w:rsidR="001532E8" w:rsidRDefault="001532E8" w:rsidP="00AE08B6">
            <w:pPr>
              <w:pStyle w:val="Normal1"/>
              <w:jc w:val="both"/>
            </w:pPr>
            <w:bookmarkStart w:id="18" w:name="_35nkun2" w:colFirst="0" w:colLast="0"/>
            <w:bookmarkEnd w:id="18"/>
            <w:r>
              <w:rPr>
                <w:rFonts w:ascii="Arial" w:eastAsia="Arial" w:hAnsi="Arial" w:cs="Arial"/>
                <w:sz w:val="22"/>
                <w:szCs w:val="22"/>
              </w:rPr>
              <w:t xml:space="preserve">Yes </w:t>
            </w:r>
            <w:sdt>
              <w:sdtPr>
                <w:rPr>
                  <w:rFonts w:ascii="Arial" w:eastAsia="Arial" w:hAnsi="Arial" w:cs="Arial"/>
                  <w:sz w:val="22"/>
                  <w:szCs w:val="22"/>
                </w:rPr>
                <w:id w:val="-2115741070"/>
                <w14:checkbox>
                  <w14:checked w14:val="0"/>
                  <w14:checkedState w14:val="2612" w14:font="MS Gothic"/>
                  <w14:uncheckedState w14:val="2610" w14:font="MS Gothic"/>
                </w14:checkbox>
              </w:sdtPr>
              <w:sdtEndPr/>
              <w:sdtContent>
                <w:r w:rsidR="008A6C1B">
                  <w:rPr>
                    <w:rFonts w:ascii="MS Gothic" w:eastAsia="MS Gothic" w:hAnsi="MS Gothic" w:cs="Arial" w:hint="eastAsia"/>
                    <w:sz w:val="22"/>
                    <w:szCs w:val="22"/>
                  </w:rPr>
                  <w:t>☐</w:t>
                </w:r>
              </w:sdtContent>
            </w:sdt>
          </w:p>
          <w:p w14:paraId="2ABBD33B" w14:textId="47E5D66E" w:rsidR="001532E8" w:rsidRDefault="001532E8" w:rsidP="00AE08B6">
            <w:pPr>
              <w:pStyle w:val="Normal1"/>
              <w:jc w:val="both"/>
            </w:pPr>
            <w:bookmarkStart w:id="19" w:name="_1ksv4uv" w:colFirst="0" w:colLast="0"/>
            <w:bookmarkEnd w:id="19"/>
            <w:r>
              <w:rPr>
                <w:rFonts w:ascii="Arial" w:eastAsia="Arial" w:hAnsi="Arial" w:cs="Arial"/>
                <w:sz w:val="22"/>
                <w:szCs w:val="22"/>
              </w:rPr>
              <w:t xml:space="preserve">No   </w:t>
            </w:r>
            <w:sdt>
              <w:sdtPr>
                <w:rPr>
                  <w:rFonts w:ascii="Arial" w:eastAsia="Arial" w:hAnsi="Arial" w:cs="Arial"/>
                  <w:sz w:val="22"/>
                  <w:szCs w:val="22"/>
                </w:rPr>
                <w:id w:val="-770543841"/>
                <w14:checkbox>
                  <w14:checked w14:val="0"/>
                  <w14:checkedState w14:val="2612" w14:font="MS Gothic"/>
                  <w14:uncheckedState w14:val="2610" w14:font="MS Gothic"/>
                </w14:checkbox>
              </w:sdtPr>
              <w:sdtEndPr/>
              <w:sdtContent>
                <w:r w:rsidR="008A6C1B">
                  <w:rPr>
                    <w:rFonts w:ascii="MS Gothic" w:eastAsia="MS Gothic" w:hAnsi="MS Gothic" w:cs="Arial" w:hint="eastAsia"/>
                    <w:sz w:val="22"/>
                    <w:szCs w:val="22"/>
                  </w:rPr>
                  <w:t>☐</w:t>
                </w:r>
              </w:sdtContent>
            </w:sdt>
          </w:p>
          <w:p w14:paraId="02A34A0A" w14:textId="77777777" w:rsidR="001532E8" w:rsidRDefault="001532E8" w:rsidP="00AE08B6">
            <w:pPr>
              <w:pStyle w:val="Normal1"/>
              <w:jc w:val="both"/>
            </w:pPr>
            <w:r>
              <w:rPr>
                <w:rFonts w:ascii="Arial" w:eastAsia="Arial" w:hAnsi="Arial" w:cs="Arial"/>
                <w:sz w:val="20"/>
                <w:szCs w:val="20"/>
              </w:rPr>
              <w:t>If Yes please provide details at 2.1(b)</w:t>
            </w:r>
          </w:p>
        </w:tc>
      </w:tr>
      <w:tr w:rsidR="001532E8" w14:paraId="0FD3F40B" w14:textId="77777777" w:rsidTr="00AE08B6">
        <w:trPr>
          <w:trHeight w:val="809"/>
        </w:trPr>
        <w:tc>
          <w:tcPr>
            <w:tcW w:w="1339" w:type="dxa"/>
          </w:tcPr>
          <w:p w14:paraId="6237F29C" w14:textId="77777777" w:rsidR="001532E8" w:rsidRDefault="001532E8" w:rsidP="00AE08B6">
            <w:pPr>
              <w:pStyle w:val="Normal1"/>
              <w:spacing w:before="100"/>
              <w:jc w:val="both"/>
            </w:pPr>
          </w:p>
        </w:tc>
        <w:tc>
          <w:tcPr>
            <w:tcW w:w="4471" w:type="dxa"/>
          </w:tcPr>
          <w:p w14:paraId="17633573" w14:textId="77777777" w:rsidR="001532E8" w:rsidRDefault="001532E8" w:rsidP="00AE08B6">
            <w:pPr>
              <w:pStyle w:val="Normal1"/>
              <w:spacing w:before="100"/>
              <w:jc w:val="both"/>
            </w:pPr>
            <w:r>
              <w:rPr>
                <w:rFonts w:ascii="Arial" w:eastAsia="Arial" w:hAnsi="Arial" w:cs="Arial"/>
                <w:sz w:val="22"/>
                <w:szCs w:val="22"/>
              </w:rPr>
              <w:t>Terrorist offences or offences linked to terrorist activities</w:t>
            </w:r>
          </w:p>
        </w:tc>
        <w:tc>
          <w:tcPr>
            <w:tcW w:w="4025" w:type="dxa"/>
          </w:tcPr>
          <w:p w14:paraId="54062A08" w14:textId="446A04D7" w:rsidR="001532E8" w:rsidRDefault="001532E8" w:rsidP="00AE08B6">
            <w:pPr>
              <w:pStyle w:val="Normal1"/>
              <w:jc w:val="both"/>
            </w:pPr>
            <w:bookmarkStart w:id="20" w:name="_44sinio" w:colFirst="0" w:colLast="0"/>
            <w:bookmarkEnd w:id="20"/>
            <w:r>
              <w:rPr>
                <w:rFonts w:ascii="Arial" w:eastAsia="Arial" w:hAnsi="Arial" w:cs="Arial"/>
                <w:sz w:val="22"/>
                <w:szCs w:val="22"/>
              </w:rPr>
              <w:t xml:space="preserve">Yes </w:t>
            </w:r>
            <w:sdt>
              <w:sdtPr>
                <w:rPr>
                  <w:rFonts w:ascii="Arial" w:eastAsia="Arial" w:hAnsi="Arial" w:cs="Arial"/>
                  <w:sz w:val="22"/>
                  <w:szCs w:val="22"/>
                </w:rPr>
                <w:id w:val="-2077115719"/>
                <w14:checkbox>
                  <w14:checked w14:val="0"/>
                  <w14:checkedState w14:val="2612" w14:font="MS Gothic"/>
                  <w14:uncheckedState w14:val="2610" w14:font="MS Gothic"/>
                </w14:checkbox>
              </w:sdtPr>
              <w:sdtEndPr/>
              <w:sdtContent>
                <w:r w:rsidR="00105A2C">
                  <w:rPr>
                    <w:rFonts w:ascii="MS Gothic" w:eastAsia="MS Gothic" w:hAnsi="MS Gothic" w:cs="Arial" w:hint="eastAsia"/>
                    <w:sz w:val="22"/>
                    <w:szCs w:val="22"/>
                  </w:rPr>
                  <w:t>☐</w:t>
                </w:r>
              </w:sdtContent>
            </w:sdt>
          </w:p>
          <w:p w14:paraId="0B876A06" w14:textId="3B34DF99" w:rsidR="001532E8" w:rsidRDefault="001532E8" w:rsidP="00AE08B6">
            <w:pPr>
              <w:pStyle w:val="Normal1"/>
              <w:jc w:val="both"/>
            </w:pPr>
            <w:bookmarkStart w:id="21" w:name="_2jxsxqh" w:colFirst="0" w:colLast="0"/>
            <w:bookmarkEnd w:id="21"/>
            <w:r>
              <w:rPr>
                <w:rFonts w:ascii="Arial" w:eastAsia="Arial" w:hAnsi="Arial" w:cs="Arial"/>
                <w:sz w:val="22"/>
                <w:szCs w:val="22"/>
              </w:rPr>
              <w:t xml:space="preserve">No   </w:t>
            </w:r>
            <w:sdt>
              <w:sdtPr>
                <w:rPr>
                  <w:rFonts w:ascii="Arial" w:eastAsia="Arial" w:hAnsi="Arial" w:cs="Arial"/>
                  <w:sz w:val="22"/>
                  <w:szCs w:val="22"/>
                </w:rPr>
                <w:id w:val="1591197933"/>
                <w14:checkbox>
                  <w14:checked w14:val="0"/>
                  <w14:checkedState w14:val="2612" w14:font="MS Gothic"/>
                  <w14:uncheckedState w14:val="2610" w14:font="MS Gothic"/>
                </w14:checkbox>
              </w:sdtPr>
              <w:sdtEndPr/>
              <w:sdtContent>
                <w:r w:rsidR="008A6C1B">
                  <w:rPr>
                    <w:rFonts w:ascii="MS Gothic" w:eastAsia="MS Gothic" w:hAnsi="MS Gothic" w:cs="Arial" w:hint="eastAsia"/>
                    <w:sz w:val="22"/>
                    <w:szCs w:val="22"/>
                  </w:rPr>
                  <w:t>☐</w:t>
                </w:r>
              </w:sdtContent>
            </w:sdt>
          </w:p>
          <w:p w14:paraId="64FB17FB" w14:textId="77777777" w:rsidR="001532E8" w:rsidRDefault="001532E8" w:rsidP="00AE08B6">
            <w:pPr>
              <w:pStyle w:val="Normal1"/>
              <w:jc w:val="both"/>
            </w:pPr>
            <w:r>
              <w:rPr>
                <w:rFonts w:ascii="Arial" w:eastAsia="Arial" w:hAnsi="Arial" w:cs="Arial"/>
                <w:sz w:val="20"/>
                <w:szCs w:val="20"/>
              </w:rPr>
              <w:t>If Yes please provide details at 2.1(b)</w:t>
            </w:r>
          </w:p>
        </w:tc>
      </w:tr>
      <w:tr w:rsidR="001532E8" w14:paraId="7E1230F4" w14:textId="77777777" w:rsidTr="00AE08B6">
        <w:trPr>
          <w:trHeight w:val="824"/>
        </w:trPr>
        <w:tc>
          <w:tcPr>
            <w:tcW w:w="1339" w:type="dxa"/>
          </w:tcPr>
          <w:p w14:paraId="51460723" w14:textId="77777777" w:rsidR="001532E8" w:rsidRDefault="001532E8" w:rsidP="00AE08B6">
            <w:pPr>
              <w:pStyle w:val="Normal1"/>
              <w:jc w:val="both"/>
            </w:pPr>
          </w:p>
        </w:tc>
        <w:tc>
          <w:tcPr>
            <w:tcW w:w="4471" w:type="dxa"/>
          </w:tcPr>
          <w:p w14:paraId="068CABF3" w14:textId="77777777" w:rsidR="001532E8" w:rsidRDefault="001532E8" w:rsidP="00AE08B6">
            <w:pPr>
              <w:pStyle w:val="Normal1"/>
              <w:jc w:val="both"/>
            </w:pPr>
            <w:r>
              <w:rPr>
                <w:rFonts w:ascii="Arial" w:eastAsia="Arial" w:hAnsi="Arial" w:cs="Arial"/>
                <w:sz w:val="22"/>
                <w:szCs w:val="22"/>
              </w:rPr>
              <w:t>Money laundering or terrorist financing</w:t>
            </w:r>
          </w:p>
        </w:tc>
        <w:tc>
          <w:tcPr>
            <w:tcW w:w="4025" w:type="dxa"/>
          </w:tcPr>
          <w:p w14:paraId="5DAD41C6" w14:textId="4E4F2D28" w:rsidR="001532E8" w:rsidRDefault="001532E8" w:rsidP="00AE08B6">
            <w:pPr>
              <w:pStyle w:val="Normal1"/>
              <w:jc w:val="both"/>
            </w:pPr>
            <w:bookmarkStart w:id="22" w:name="_z337ya" w:colFirst="0" w:colLast="0"/>
            <w:bookmarkEnd w:id="22"/>
            <w:r>
              <w:rPr>
                <w:rFonts w:ascii="Arial" w:eastAsia="Arial" w:hAnsi="Arial" w:cs="Arial"/>
                <w:sz w:val="22"/>
                <w:szCs w:val="22"/>
              </w:rPr>
              <w:t xml:space="preserve">Yes </w:t>
            </w:r>
            <w:sdt>
              <w:sdtPr>
                <w:rPr>
                  <w:rFonts w:ascii="Arial" w:eastAsia="Arial" w:hAnsi="Arial" w:cs="Arial"/>
                  <w:sz w:val="22"/>
                  <w:szCs w:val="22"/>
                </w:rPr>
                <w:id w:val="906263396"/>
                <w14:checkbox>
                  <w14:checked w14:val="0"/>
                  <w14:checkedState w14:val="2612" w14:font="MS Gothic"/>
                  <w14:uncheckedState w14:val="2610" w14:font="MS Gothic"/>
                </w14:checkbox>
              </w:sdtPr>
              <w:sdtEndPr/>
              <w:sdtContent>
                <w:r w:rsidR="008A6C1B">
                  <w:rPr>
                    <w:rFonts w:ascii="MS Gothic" w:eastAsia="MS Gothic" w:hAnsi="MS Gothic" w:cs="Arial" w:hint="eastAsia"/>
                    <w:sz w:val="22"/>
                    <w:szCs w:val="22"/>
                  </w:rPr>
                  <w:t>☐</w:t>
                </w:r>
              </w:sdtContent>
            </w:sdt>
          </w:p>
          <w:p w14:paraId="5AC1211E" w14:textId="4E27346E" w:rsidR="001532E8" w:rsidRDefault="001532E8" w:rsidP="00AE08B6">
            <w:pPr>
              <w:pStyle w:val="Normal1"/>
              <w:jc w:val="both"/>
            </w:pPr>
            <w:bookmarkStart w:id="23" w:name="_3j2qqm3" w:colFirst="0" w:colLast="0"/>
            <w:bookmarkEnd w:id="23"/>
            <w:r>
              <w:rPr>
                <w:rFonts w:ascii="Arial" w:eastAsia="Arial" w:hAnsi="Arial" w:cs="Arial"/>
                <w:sz w:val="22"/>
                <w:szCs w:val="22"/>
              </w:rPr>
              <w:t xml:space="preserve">No   </w:t>
            </w:r>
            <w:sdt>
              <w:sdtPr>
                <w:rPr>
                  <w:rFonts w:ascii="Arial" w:eastAsia="Arial" w:hAnsi="Arial" w:cs="Arial"/>
                  <w:sz w:val="22"/>
                  <w:szCs w:val="22"/>
                </w:rPr>
                <w:id w:val="-596168076"/>
                <w14:checkbox>
                  <w14:checked w14:val="0"/>
                  <w14:checkedState w14:val="2612" w14:font="MS Gothic"/>
                  <w14:uncheckedState w14:val="2610" w14:font="MS Gothic"/>
                </w14:checkbox>
              </w:sdtPr>
              <w:sdtEndPr/>
              <w:sdtContent>
                <w:r w:rsidR="008A6C1B">
                  <w:rPr>
                    <w:rFonts w:ascii="MS Gothic" w:eastAsia="MS Gothic" w:hAnsi="MS Gothic" w:cs="Arial" w:hint="eastAsia"/>
                    <w:sz w:val="22"/>
                    <w:szCs w:val="22"/>
                  </w:rPr>
                  <w:t>☐</w:t>
                </w:r>
              </w:sdtContent>
            </w:sdt>
          </w:p>
          <w:p w14:paraId="3E207415" w14:textId="77777777" w:rsidR="001532E8" w:rsidRDefault="001532E8" w:rsidP="00AE08B6">
            <w:pPr>
              <w:pStyle w:val="Normal1"/>
              <w:jc w:val="both"/>
            </w:pPr>
            <w:r>
              <w:rPr>
                <w:rFonts w:ascii="Arial" w:eastAsia="Arial" w:hAnsi="Arial" w:cs="Arial"/>
                <w:sz w:val="20"/>
                <w:szCs w:val="20"/>
              </w:rPr>
              <w:t>If Yes please provide details at 2.1(b)</w:t>
            </w:r>
          </w:p>
        </w:tc>
      </w:tr>
      <w:tr w:rsidR="001532E8" w14:paraId="5D9AC981" w14:textId="77777777" w:rsidTr="00AE08B6">
        <w:trPr>
          <w:trHeight w:val="559"/>
        </w:trPr>
        <w:tc>
          <w:tcPr>
            <w:tcW w:w="1339" w:type="dxa"/>
          </w:tcPr>
          <w:p w14:paraId="1AECECFD" w14:textId="77777777" w:rsidR="001532E8" w:rsidRDefault="001532E8" w:rsidP="00AE08B6">
            <w:pPr>
              <w:pStyle w:val="Normal1"/>
              <w:spacing w:before="100"/>
              <w:ind w:right="317"/>
              <w:jc w:val="both"/>
            </w:pPr>
          </w:p>
        </w:tc>
        <w:tc>
          <w:tcPr>
            <w:tcW w:w="4471" w:type="dxa"/>
          </w:tcPr>
          <w:p w14:paraId="0E4C7291" w14:textId="77777777" w:rsidR="001532E8" w:rsidRDefault="001532E8" w:rsidP="00AE08B6">
            <w:pPr>
              <w:pStyle w:val="Normal1"/>
              <w:spacing w:before="100"/>
              <w:jc w:val="both"/>
            </w:pPr>
            <w:r>
              <w:rPr>
                <w:rFonts w:ascii="Arial" w:eastAsia="Arial" w:hAnsi="Arial" w:cs="Arial"/>
                <w:sz w:val="22"/>
                <w:szCs w:val="22"/>
              </w:rPr>
              <w:t>Child labour and other forms of trafficking in human beings</w:t>
            </w:r>
          </w:p>
        </w:tc>
        <w:tc>
          <w:tcPr>
            <w:tcW w:w="4025" w:type="dxa"/>
          </w:tcPr>
          <w:p w14:paraId="25D3D12F" w14:textId="3ADE17D9" w:rsidR="001532E8" w:rsidRDefault="001532E8" w:rsidP="00AE08B6">
            <w:pPr>
              <w:pStyle w:val="Normal1"/>
              <w:jc w:val="both"/>
            </w:pPr>
            <w:bookmarkStart w:id="24" w:name="_1y810tw" w:colFirst="0" w:colLast="0"/>
            <w:bookmarkEnd w:id="24"/>
            <w:r>
              <w:rPr>
                <w:rFonts w:ascii="Arial" w:eastAsia="Arial" w:hAnsi="Arial" w:cs="Arial"/>
                <w:sz w:val="22"/>
                <w:szCs w:val="22"/>
              </w:rPr>
              <w:t xml:space="preserve">Yes </w:t>
            </w:r>
            <w:sdt>
              <w:sdtPr>
                <w:rPr>
                  <w:rFonts w:ascii="Arial" w:eastAsia="Arial" w:hAnsi="Arial" w:cs="Arial"/>
                  <w:sz w:val="22"/>
                  <w:szCs w:val="22"/>
                </w:rPr>
                <w:id w:val="142168786"/>
                <w14:checkbox>
                  <w14:checked w14:val="0"/>
                  <w14:checkedState w14:val="2612" w14:font="MS Gothic"/>
                  <w14:uncheckedState w14:val="2610" w14:font="MS Gothic"/>
                </w14:checkbox>
              </w:sdtPr>
              <w:sdtEndPr/>
              <w:sdtContent>
                <w:r w:rsidR="008A6C1B">
                  <w:rPr>
                    <w:rFonts w:ascii="MS Gothic" w:eastAsia="MS Gothic" w:hAnsi="MS Gothic" w:cs="Arial" w:hint="eastAsia"/>
                    <w:sz w:val="22"/>
                    <w:szCs w:val="22"/>
                  </w:rPr>
                  <w:t>☐</w:t>
                </w:r>
              </w:sdtContent>
            </w:sdt>
          </w:p>
          <w:p w14:paraId="4A0CCDDE" w14:textId="147AE844" w:rsidR="001532E8" w:rsidRDefault="001532E8" w:rsidP="00AE08B6">
            <w:pPr>
              <w:pStyle w:val="Normal1"/>
              <w:jc w:val="both"/>
            </w:pPr>
            <w:bookmarkStart w:id="25" w:name="_4i7ojhp" w:colFirst="0" w:colLast="0"/>
            <w:bookmarkEnd w:id="25"/>
            <w:r>
              <w:rPr>
                <w:rFonts w:ascii="Arial" w:eastAsia="Arial" w:hAnsi="Arial" w:cs="Arial"/>
                <w:sz w:val="22"/>
                <w:szCs w:val="22"/>
              </w:rPr>
              <w:t xml:space="preserve">No   </w:t>
            </w:r>
            <w:sdt>
              <w:sdtPr>
                <w:rPr>
                  <w:rFonts w:ascii="Arial" w:eastAsia="Arial" w:hAnsi="Arial" w:cs="Arial"/>
                  <w:sz w:val="22"/>
                  <w:szCs w:val="22"/>
                </w:rPr>
                <w:id w:val="784700293"/>
                <w14:checkbox>
                  <w14:checked w14:val="0"/>
                  <w14:checkedState w14:val="2612" w14:font="MS Gothic"/>
                  <w14:uncheckedState w14:val="2610" w14:font="MS Gothic"/>
                </w14:checkbox>
              </w:sdtPr>
              <w:sdtEndPr/>
              <w:sdtContent>
                <w:r w:rsidR="008A6C1B">
                  <w:rPr>
                    <w:rFonts w:ascii="MS Gothic" w:eastAsia="MS Gothic" w:hAnsi="MS Gothic" w:cs="Arial" w:hint="eastAsia"/>
                    <w:sz w:val="22"/>
                    <w:szCs w:val="22"/>
                  </w:rPr>
                  <w:t>☐</w:t>
                </w:r>
              </w:sdtContent>
            </w:sdt>
          </w:p>
          <w:p w14:paraId="684296A9" w14:textId="77777777" w:rsidR="001532E8" w:rsidRDefault="001532E8" w:rsidP="00AE08B6">
            <w:pPr>
              <w:pStyle w:val="Normal1"/>
              <w:jc w:val="both"/>
            </w:pPr>
            <w:r>
              <w:rPr>
                <w:rFonts w:ascii="Arial" w:eastAsia="Arial" w:hAnsi="Arial" w:cs="Arial"/>
                <w:sz w:val="20"/>
                <w:szCs w:val="20"/>
              </w:rPr>
              <w:t xml:space="preserve">If Yes please provide details at 2.1(b) </w:t>
            </w:r>
            <w:r>
              <w:rPr>
                <w:rFonts w:ascii="Arial" w:eastAsia="Arial" w:hAnsi="Arial" w:cs="Arial"/>
                <w:sz w:val="22"/>
                <w:szCs w:val="22"/>
              </w:rPr>
              <w:t xml:space="preserve"> </w:t>
            </w:r>
          </w:p>
        </w:tc>
      </w:tr>
      <w:tr w:rsidR="001532E8" w14:paraId="7134A255" w14:textId="77777777" w:rsidTr="00AE08B6">
        <w:trPr>
          <w:trHeight w:val="2833"/>
        </w:trPr>
        <w:tc>
          <w:tcPr>
            <w:tcW w:w="1339" w:type="dxa"/>
          </w:tcPr>
          <w:p w14:paraId="16313A39" w14:textId="77777777" w:rsidR="001532E8" w:rsidRDefault="001532E8" w:rsidP="00AE08B6">
            <w:pPr>
              <w:pStyle w:val="Normal1"/>
              <w:keepLines/>
              <w:widowControl w:val="0"/>
              <w:spacing w:before="100"/>
              <w:jc w:val="both"/>
            </w:pPr>
            <w:r>
              <w:rPr>
                <w:rFonts w:ascii="Arial" w:eastAsia="Arial" w:hAnsi="Arial" w:cs="Arial"/>
                <w:sz w:val="22"/>
                <w:szCs w:val="22"/>
              </w:rPr>
              <w:lastRenderedPageBreak/>
              <w:t>2.1(b)</w:t>
            </w:r>
          </w:p>
        </w:tc>
        <w:tc>
          <w:tcPr>
            <w:tcW w:w="4471" w:type="dxa"/>
          </w:tcPr>
          <w:p w14:paraId="61D31FC1" w14:textId="522B25CF" w:rsidR="001532E8" w:rsidRPr="003E480F" w:rsidRDefault="001532E8" w:rsidP="003E480F">
            <w:pPr>
              <w:pStyle w:val="Normal1"/>
              <w:keepLines/>
              <w:widowControl w:val="0"/>
              <w:jc w:val="both"/>
            </w:pPr>
            <w:r>
              <w:rPr>
                <w:rFonts w:ascii="Arial" w:eastAsia="Arial" w:hAnsi="Arial" w:cs="Arial"/>
                <w:sz w:val="22"/>
                <w:szCs w:val="22"/>
              </w:rPr>
              <w:t>If you have answered yes to question 2.1(a), please provide further details</w:t>
            </w:r>
            <w:r w:rsidR="00F76BA1">
              <w:rPr>
                <w:rFonts w:ascii="Arial" w:eastAsia="Arial" w:hAnsi="Arial" w:cs="Arial"/>
                <w:sz w:val="22"/>
                <w:szCs w:val="22"/>
              </w:rPr>
              <w:t>:</w:t>
            </w:r>
            <w:r w:rsidR="00933BDD">
              <w:rPr>
                <w:rFonts w:ascii="Arial" w:eastAsia="Arial" w:hAnsi="Arial" w:cs="Arial"/>
                <w:sz w:val="22"/>
                <w:szCs w:val="22"/>
              </w:rPr>
              <w:t>-</w:t>
            </w:r>
            <w:r w:rsidR="003E480F">
              <w:t xml:space="preserve"> </w:t>
            </w:r>
            <w:r w:rsidR="00F76BA1">
              <w:rPr>
                <w:rFonts w:ascii="Arial" w:eastAsia="Arial" w:hAnsi="Arial" w:cs="Arial"/>
                <w:sz w:val="22"/>
                <w:szCs w:val="22"/>
              </w:rPr>
              <w:t>d</w:t>
            </w:r>
            <w:r>
              <w:rPr>
                <w:rFonts w:ascii="Arial" w:eastAsia="Arial" w:hAnsi="Arial" w:cs="Arial"/>
                <w:sz w:val="22"/>
                <w:szCs w:val="22"/>
              </w:rPr>
              <w:t>ate of conviction</w:t>
            </w:r>
            <w:r w:rsidR="003E480F">
              <w:rPr>
                <w:rFonts w:ascii="Arial" w:eastAsia="Arial" w:hAnsi="Arial" w:cs="Arial"/>
                <w:sz w:val="22"/>
                <w:szCs w:val="22"/>
              </w:rPr>
              <w:t>;</w:t>
            </w:r>
            <w:r>
              <w:rPr>
                <w:rFonts w:ascii="Arial" w:eastAsia="Arial" w:hAnsi="Arial" w:cs="Arial"/>
                <w:sz w:val="22"/>
                <w:szCs w:val="22"/>
              </w:rPr>
              <w:t xml:space="preserve"> specify which of the grounds listed the conviction was for</w:t>
            </w:r>
            <w:r w:rsidR="003E480F">
              <w:rPr>
                <w:rFonts w:ascii="Arial" w:eastAsia="Arial" w:hAnsi="Arial" w:cs="Arial"/>
                <w:sz w:val="22"/>
                <w:szCs w:val="22"/>
              </w:rPr>
              <w:t>;</w:t>
            </w:r>
            <w:r>
              <w:rPr>
                <w:rFonts w:ascii="Arial" w:eastAsia="Arial" w:hAnsi="Arial" w:cs="Arial"/>
                <w:sz w:val="22"/>
                <w:szCs w:val="22"/>
              </w:rPr>
              <w:t xml:space="preserve"> and the reasons for conviction</w:t>
            </w:r>
            <w:r w:rsidR="003E480F">
              <w:rPr>
                <w:rFonts w:ascii="Arial" w:eastAsia="Arial" w:hAnsi="Arial" w:cs="Arial"/>
                <w:sz w:val="22"/>
                <w:szCs w:val="22"/>
              </w:rPr>
              <w:t>;</w:t>
            </w:r>
            <w:r w:rsidR="00F76BA1">
              <w:t xml:space="preserve"> </w:t>
            </w:r>
            <w:r w:rsidR="00F76BA1" w:rsidRPr="00F76BA1">
              <w:rPr>
                <w:rFonts w:ascii="Arial" w:eastAsia="Arial" w:hAnsi="Arial" w:cs="Arial"/>
                <w:sz w:val="22"/>
                <w:szCs w:val="22"/>
              </w:rPr>
              <w:t>the i</w:t>
            </w:r>
            <w:r>
              <w:rPr>
                <w:rFonts w:ascii="Arial" w:eastAsia="Arial" w:hAnsi="Arial" w:cs="Arial"/>
                <w:sz w:val="22"/>
                <w:szCs w:val="22"/>
              </w:rPr>
              <w:t>dentity of who has been convicted</w:t>
            </w:r>
            <w:r w:rsidR="00F76BA1">
              <w:rPr>
                <w:rFonts w:ascii="Arial" w:eastAsia="Arial" w:hAnsi="Arial" w:cs="Arial"/>
                <w:sz w:val="22"/>
                <w:szCs w:val="22"/>
              </w:rPr>
              <w:t>.</w:t>
            </w:r>
          </w:p>
          <w:p w14:paraId="7B7621C0" w14:textId="5C564C97" w:rsidR="001532E8" w:rsidRPr="003E480F" w:rsidRDefault="001532E8" w:rsidP="00AE08B6">
            <w:pPr>
              <w:pStyle w:val="Normal1"/>
              <w:keepLines/>
              <w:widowControl w:val="0"/>
              <w:spacing w:before="100"/>
              <w:jc w:val="both"/>
              <w:rPr>
                <w:rFonts w:ascii="Arial" w:eastAsia="Arial" w:hAnsi="Arial" w:cs="Arial"/>
                <w:sz w:val="22"/>
                <w:szCs w:val="22"/>
              </w:rPr>
            </w:pPr>
            <w:r>
              <w:rPr>
                <w:rFonts w:ascii="Arial" w:eastAsia="Arial" w:hAnsi="Arial" w:cs="Arial"/>
                <w:sz w:val="22"/>
                <w:szCs w:val="22"/>
              </w:rPr>
              <w:t>If the relevant documentation is available electronically please provide</w:t>
            </w:r>
            <w:r w:rsidR="00F76BA1">
              <w:rPr>
                <w:rFonts w:ascii="Arial" w:eastAsia="Arial" w:hAnsi="Arial" w:cs="Arial"/>
                <w:sz w:val="22"/>
                <w:szCs w:val="22"/>
              </w:rPr>
              <w:t>:</w:t>
            </w:r>
            <w:r w:rsidR="00933BDD">
              <w:rPr>
                <w:rFonts w:ascii="Arial" w:eastAsia="Arial" w:hAnsi="Arial" w:cs="Arial"/>
                <w:sz w:val="22"/>
                <w:szCs w:val="22"/>
              </w:rPr>
              <w:t>-</w:t>
            </w:r>
            <w:r w:rsidR="003E480F">
              <w:rPr>
                <w:rFonts w:ascii="Arial" w:eastAsia="Arial" w:hAnsi="Arial" w:cs="Arial"/>
                <w:sz w:val="22"/>
                <w:szCs w:val="22"/>
              </w:rPr>
              <w:t xml:space="preserve"> </w:t>
            </w:r>
            <w:r>
              <w:rPr>
                <w:rFonts w:ascii="Arial" w:eastAsia="Arial" w:hAnsi="Arial" w:cs="Arial"/>
                <w:sz w:val="22"/>
                <w:szCs w:val="22"/>
              </w:rPr>
              <w:t>the web address</w:t>
            </w:r>
            <w:r w:rsidR="003E480F">
              <w:rPr>
                <w:rFonts w:ascii="Arial" w:eastAsia="Arial" w:hAnsi="Arial" w:cs="Arial"/>
                <w:sz w:val="22"/>
                <w:szCs w:val="22"/>
              </w:rPr>
              <w:t>;</w:t>
            </w:r>
            <w:r>
              <w:rPr>
                <w:rFonts w:ascii="Arial" w:eastAsia="Arial" w:hAnsi="Arial" w:cs="Arial"/>
                <w:sz w:val="22"/>
                <w:szCs w:val="22"/>
              </w:rPr>
              <w:t xml:space="preserve"> issuing authority</w:t>
            </w:r>
            <w:r w:rsidR="003E480F">
              <w:rPr>
                <w:rFonts w:ascii="Arial" w:eastAsia="Arial" w:hAnsi="Arial" w:cs="Arial"/>
                <w:sz w:val="22"/>
                <w:szCs w:val="22"/>
              </w:rPr>
              <w:t>;</w:t>
            </w:r>
            <w:r>
              <w:rPr>
                <w:rFonts w:ascii="Arial" w:eastAsia="Arial" w:hAnsi="Arial" w:cs="Arial"/>
                <w:sz w:val="22"/>
                <w:szCs w:val="22"/>
              </w:rPr>
              <w:t xml:space="preserve"> precise reference of the documents.</w:t>
            </w:r>
          </w:p>
        </w:tc>
        <w:tc>
          <w:tcPr>
            <w:tcW w:w="4025" w:type="dxa"/>
          </w:tcPr>
          <w:p w14:paraId="7DF9BF81" w14:textId="77777777" w:rsidR="001532E8" w:rsidRDefault="001532E8" w:rsidP="00AE08B6">
            <w:pPr>
              <w:pStyle w:val="Normal1"/>
              <w:keepLines/>
              <w:widowControl w:val="0"/>
              <w:jc w:val="both"/>
            </w:pPr>
          </w:p>
        </w:tc>
      </w:tr>
      <w:tr w:rsidR="001532E8" w14:paraId="1DE41F43" w14:textId="77777777" w:rsidTr="00AE08B6">
        <w:trPr>
          <w:trHeight w:val="1618"/>
        </w:trPr>
        <w:tc>
          <w:tcPr>
            <w:tcW w:w="1339" w:type="dxa"/>
          </w:tcPr>
          <w:p w14:paraId="0B449B6E" w14:textId="77777777" w:rsidR="001532E8" w:rsidRDefault="001532E8" w:rsidP="00AE08B6">
            <w:pPr>
              <w:pStyle w:val="Normal1"/>
              <w:keepLines/>
              <w:widowControl w:val="0"/>
              <w:spacing w:before="100"/>
              <w:jc w:val="both"/>
            </w:pPr>
            <w:r>
              <w:rPr>
                <w:rFonts w:ascii="Arial" w:eastAsia="Arial" w:hAnsi="Arial" w:cs="Arial"/>
                <w:sz w:val="22"/>
                <w:szCs w:val="22"/>
              </w:rPr>
              <w:t>2.2</w:t>
            </w:r>
          </w:p>
        </w:tc>
        <w:tc>
          <w:tcPr>
            <w:tcW w:w="4471" w:type="dxa"/>
          </w:tcPr>
          <w:p w14:paraId="620B8ADF" w14:textId="171956A2" w:rsidR="001532E8" w:rsidRDefault="001532E8" w:rsidP="00AE08B6">
            <w:pPr>
              <w:pStyle w:val="Normal1"/>
              <w:keepLines/>
              <w:widowControl w:val="0"/>
              <w:spacing w:before="100"/>
              <w:jc w:val="both"/>
            </w:pPr>
            <w:r>
              <w:rPr>
                <w:rFonts w:ascii="Arial" w:eastAsia="Arial" w:hAnsi="Arial" w:cs="Arial"/>
                <w:sz w:val="22"/>
                <w:szCs w:val="22"/>
              </w:rPr>
              <w:t>If you have answered Yes to any of the points above</w:t>
            </w:r>
            <w:r w:rsidR="00CD5C43">
              <w:rPr>
                <w:rFonts w:ascii="Arial" w:eastAsia="Arial" w:hAnsi="Arial" w:cs="Arial"/>
                <w:sz w:val="22"/>
                <w:szCs w:val="22"/>
              </w:rPr>
              <w:t>,</w:t>
            </w:r>
            <w:r>
              <w:rPr>
                <w:rFonts w:ascii="Arial" w:eastAsia="Arial" w:hAnsi="Arial" w:cs="Arial"/>
                <w:sz w:val="22"/>
                <w:szCs w:val="22"/>
              </w:rPr>
              <w:t xml:space="preserve"> have measures been taken to demonstrate the reliability of the organisation despite the existence of a relevant ground for exclusion? (Self</w:t>
            </w:r>
            <w:r w:rsidR="00CD5C43">
              <w:rPr>
                <w:rFonts w:ascii="Arial" w:eastAsia="Arial" w:hAnsi="Arial" w:cs="Arial"/>
                <w:sz w:val="22"/>
                <w:szCs w:val="22"/>
              </w:rPr>
              <w:t>-</w:t>
            </w:r>
            <w:r>
              <w:rPr>
                <w:rFonts w:ascii="Arial" w:eastAsia="Arial" w:hAnsi="Arial" w:cs="Arial"/>
                <w:sz w:val="22"/>
                <w:szCs w:val="22"/>
              </w:rPr>
              <w:t xml:space="preserve"> Cleaning)</w:t>
            </w:r>
          </w:p>
        </w:tc>
        <w:tc>
          <w:tcPr>
            <w:tcW w:w="4025" w:type="dxa"/>
          </w:tcPr>
          <w:p w14:paraId="2F367EED" w14:textId="77777777" w:rsidR="008A6C1B" w:rsidRDefault="008A6C1B" w:rsidP="008A6C1B">
            <w:pPr>
              <w:pStyle w:val="Normal1"/>
              <w:jc w:val="both"/>
            </w:pPr>
            <w:bookmarkStart w:id="26" w:name="_2xcytpi" w:colFirst="0" w:colLast="0"/>
            <w:bookmarkEnd w:id="26"/>
            <w:r>
              <w:rPr>
                <w:rFonts w:ascii="Arial" w:eastAsia="Arial" w:hAnsi="Arial" w:cs="Arial"/>
                <w:sz w:val="22"/>
                <w:szCs w:val="22"/>
              </w:rPr>
              <w:t xml:space="preserve">Yes </w:t>
            </w:r>
            <w:sdt>
              <w:sdtPr>
                <w:rPr>
                  <w:rFonts w:ascii="Arial" w:eastAsia="Arial" w:hAnsi="Arial" w:cs="Arial"/>
                  <w:sz w:val="22"/>
                  <w:szCs w:val="22"/>
                </w:rPr>
                <w:id w:val="-2000334653"/>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p w14:paraId="54FA3585" w14:textId="772BEDB2" w:rsidR="001532E8" w:rsidRDefault="008A6C1B" w:rsidP="008A6C1B">
            <w:pPr>
              <w:pStyle w:val="Normal1"/>
              <w:keepLines/>
              <w:widowControl w:val="0"/>
              <w:jc w:val="both"/>
            </w:pPr>
            <w:r>
              <w:rPr>
                <w:rFonts w:ascii="Arial" w:eastAsia="Arial" w:hAnsi="Arial" w:cs="Arial"/>
                <w:sz w:val="22"/>
                <w:szCs w:val="22"/>
              </w:rPr>
              <w:t xml:space="preserve">No   </w:t>
            </w:r>
            <w:sdt>
              <w:sdtPr>
                <w:rPr>
                  <w:rFonts w:ascii="Arial" w:eastAsia="Arial" w:hAnsi="Arial" w:cs="Arial"/>
                  <w:sz w:val="22"/>
                  <w:szCs w:val="22"/>
                </w:rPr>
                <w:id w:val="-1697153007"/>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t xml:space="preserve"> </w:t>
            </w:r>
          </w:p>
        </w:tc>
      </w:tr>
      <w:tr w:rsidR="001532E8" w14:paraId="27888A01" w14:textId="77777777" w:rsidTr="00AE08B6">
        <w:trPr>
          <w:trHeight w:val="854"/>
        </w:trPr>
        <w:tc>
          <w:tcPr>
            <w:tcW w:w="1339" w:type="dxa"/>
          </w:tcPr>
          <w:p w14:paraId="53900F0D" w14:textId="77777777" w:rsidR="001532E8" w:rsidRDefault="001532E8" w:rsidP="00AE08B6">
            <w:pPr>
              <w:pStyle w:val="Normal1"/>
              <w:spacing w:before="100"/>
              <w:jc w:val="both"/>
            </w:pPr>
            <w:r>
              <w:rPr>
                <w:rFonts w:ascii="Arial" w:eastAsia="Arial" w:hAnsi="Arial" w:cs="Arial"/>
                <w:sz w:val="22"/>
                <w:szCs w:val="22"/>
              </w:rPr>
              <w:t>2.3(a)</w:t>
            </w:r>
          </w:p>
        </w:tc>
        <w:tc>
          <w:tcPr>
            <w:tcW w:w="4471" w:type="dxa"/>
          </w:tcPr>
          <w:p w14:paraId="589E4B06" w14:textId="77777777" w:rsidR="001532E8" w:rsidRDefault="001532E8" w:rsidP="00AE08B6">
            <w:pPr>
              <w:pStyle w:val="Normal1"/>
              <w:spacing w:before="100"/>
              <w:jc w:val="both"/>
            </w:pPr>
            <w:r>
              <w:rPr>
                <w:rFonts w:ascii="Arial" w:eastAsia="Arial" w:hAnsi="Arial" w:cs="Arial"/>
                <w:b/>
                <w:sz w:val="22"/>
                <w:szCs w:val="22"/>
              </w:rPr>
              <w:t>Regulation 57(3)</w:t>
            </w:r>
          </w:p>
          <w:p w14:paraId="4BB11532" w14:textId="77777777" w:rsidR="001532E8" w:rsidRDefault="001532E8" w:rsidP="00AE08B6">
            <w:pPr>
              <w:pStyle w:val="Normal1"/>
              <w:spacing w:before="100"/>
              <w:jc w:val="both"/>
            </w:pPr>
            <w:r>
              <w:rPr>
                <w:rFonts w:ascii="Arial" w:eastAsia="Arial" w:hAnsi="Arial" w:cs="Arial"/>
                <w:sz w:val="22"/>
                <w:szCs w:val="22"/>
              </w:rPr>
              <w:t>Has it 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tc>
        <w:tc>
          <w:tcPr>
            <w:tcW w:w="4025" w:type="dxa"/>
          </w:tcPr>
          <w:p w14:paraId="63870E35" w14:textId="7FA3B8A1" w:rsidR="001532E8" w:rsidRDefault="001532E8" w:rsidP="00AE08B6">
            <w:pPr>
              <w:pStyle w:val="Normal1"/>
              <w:jc w:val="both"/>
            </w:pPr>
            <w:bookmarkStart w:id="27" w:name="_3whwml4" w:colFirst="0" w:colLast="0"/>
            <w:bookmarkEnd w:id="27"/>
            <w:r>
              <w:rPr>
                <w:rFonts w:ascii="Arial" w:eastAsia="Arial" w:hAnsi="Arial" w:cs="Arial"/>
                <w:sz w:val="22"/>
                <w:szCs w:val="22"/>
              </w:rPr>
              <w:t xml:space="preserve">Yes </w:t>
            </w:r>
            <w:sdt>
              <w:sdtPr>
                <w:rPr>
                  <w:rFonts w:ascii="Arial" w:eastAsia="Arial" w:hAnsi="Arial" w:cs="Arial"/>
                  <w:sz w:val="22"/>
                  <w:szCs w:val="22"/>
                </w:rPr>
                <w:id w:val="126740232"/>
                <w14:checkbox>
                  <w14:checked w14:val="0"/>
                  <w14:checkedState w14:val="2612" w14:font="MS Gothic"/>
                  <w14:uncheckedState w14:val="2610" w14:font="MS Gothic"/>
                </w14:checkbox>
              </w:sdtPr>
              <w:sdtEndPr/>
              <w:sdtContent>
                <w:r w:rsidR="008A6C1B">
                  <w:rPr>
                    <w:rFonts w:ascii="MS Gothic" w:eastAsia="MS Gothic" w:hAnsi="MS Gothic" w:cs="Arial" w:hint="eastAsia"/>
                    <w:sz w:val="22"/>
                    <w:szCs w:val="22"/>
                  </w:rPr>
                  <w:t>☐</w:t>
                </w:r>
              </w:sdtContent>
            </w:sdt>
          </w:p>
          <w:p w14:paraId="4F38E86F" w14:textId="65FD39B5" w:rsidR="001532E8" w:rsidRDefault="001532E8" w:rsidP="00AE08B6">
            <w:pPr>
              <w:pStyle w:val="Normal1"/>
              <w:jc w:val="both"/>
            </w:pPr>
            <w:bookmarkStart w:id="28" w:name="_2bn6wsx" w:colFirst="0" w:colLast="0"/>
            <w:bookmarkEnd w:id="28"/>
            <w:r>
              <w:rPr>
                <w:rFonts w:ascii="Arial" w:eastAsia="Arial" w:hAnsi="Arial" w:cs="Arial"/>
                <w:sz w:val="22"/>
                <w:szCs w:val="22"/>
              </w:rPr>
              <w:t xml:space="preserve">No   </w:t>
            </w:r>
            <w:sdt>
              <w:sdtPr>
                <w:rPr>
                  <w:rFonts w:ascii="Arial" w:eastAsia="Arial" w:hAnsi="Arial" w:cs="Arial"/>
                  <w:sz w:val="22"/>
                  <w:szCs w:val="22"/>
                </w:rPr>
                <w:id w:val="667222481"/>
                <w14:checkbox>
                  <w14:checked w14:val="0"/>
                  <w14:checkedState w14:val="2612" w14:font="MS Gothic"/>
                  <w14:uncheckedState w14:val="2610" w14:font="MS Gothic"/>
                </w14:checkbox>
              </w:sdtPr>
              <w:sdtEndPr/>
              <w:sdtContent>
                <w:r w:rsidR="008A6C1B">
                  <w:rPr>
                    <w:rFonts w:ascii="MS Gothic" w:eastAsia="MS Gothic" w:hAnsi="MS Gothic" w:cs="Arial" w:hint="eastAsia"/>
                    <w:sz w:val="22"/>
                    <w:szCs w:val="22"/>
                  </w:rPr>
                  <w:t>☐</w:t>
                </w:r>
              </w:sdtContent>
            </w:sdt>
          </w:p>
          <w:p w14:paraId="5539DAB7" w14:textId="77777777" w:rsidR="001532E8" w:rsidRDefault="001532E8" w:rsidP="00AE08B6">
            <w:pPr>
              <w:pStyle w:val="Normal1"/>
              <w:jc w:val="both"/>
            </w:pPr>
          </w:p>
        </w:tc>
      </w:tr>
      <w:tr w:rsidR="001532E8" w14:paraId="4EAE12BA" w14:textId="77777777" w:rsidTr="00AE08B6">
        <w:trPr>
          <w:trHeight w:val="1873"/>
        </w:trPr>
        <w:tc>
          <w:tcPr>
            <w:tcW w:w="1339" w:type="dxa"/>
          </w:tcPr>
          <w:p w14:paraId="3C2314F1" w14:textId="77777777" w:rsidR="001532E8" w:rsidRDefault="001532E8" w:rsidP="00AE08B6">
            <w:pPr>
              <w:pStyle w:val="Normal1"/>
              <w:spacing w:before="100"/>
              <w:jc w:val="both"/>
            </w:pPr>
            <w:r>
              <w:rPr>
                <w:rFonts w:ascii="Arial" w:eastAsia="Arial" w:hAnsi="Arial" w:cs="Arial"/>
                <w:sz w:val="22"/>
                <w:szCs w:val="22"/>
              </w:rPr>
              <w:t>2.3(b)</w:t>
            </w:r>
          </w:p>
        </w:tc>
        <w:tc>
          <w:tcPr>
            <w:tcW w:w="4471" w:type="dxa"/>
          </w:tcPr>
          <w:p w14:paraId="28E72D74" w14:textId="5B6B9C2D" w:rsidR="001532E8" w:rsidRDefault="001532E8" w:rsidP="00AE08B6">
            <w:pPr>
              <w:pStyle w:val="Normal1"/>
              <w:spacing w:before="100"/>
              <w:jc w:val="both"/>
            </w:pPr>
            <w:r>
              <w:rPr>
                <w:rFonts w:ascii="Arial" w:eastAsia="Arial" w:hAnsi="Arial" w:cs="Arial"/>
                <w:sz w:val="22"/>
                <w:szCs w:val="22"/>
              </w:rPr>
              <w:t>If you have answered yes to question 2.3(a), please provide further details. Please also confirm you have paid or have entered into a binding arrangement with a view to paying, the outstanding sum including where applicable any accrued interest and/or fines.</w:t>
            </w:r>
          </w:p>
        </w:tc>
        <w:tc>
          <w:tcPr>
            <w:tcW w:w="4025" w:type="dxa"/>
          </w:tcPr>
          <w:p w14:paraId="47C7950E" w14:textId="77777777" w:rsidR="001532E8" w:rsidRDefault="001532E8" w:rsidP="00AE08B6">
            <w:pPr>
              <w:pStyle w:val="Normal1"/>
              <w:spacing w:before="100"/>
              <w:jc w:val="both"/>
            </w:pPr>
          </w:p>
        </w:tc>
      </w:tr>
    </w:tbl>
    <w:p w14:paraId="1F8C5CDC" w14:textId="77777777" w:rsidR="001532E8" w:rsidRDefault="001532E8" w:rsidP="00682351">
      <w:pPr>
        <w:rPr>
          <w:rFonts w:cs="Arial"/>
          <w:b/>
          <w:color w:val="00A0AA"/>
          <w:sz w:val="28"/>
          <w:szCs w:val="28"/>
        </w:rPr>
      </w:pPr>
    </w:p>
    <w:p w14:paraId="705C20DB" w14:textId="196576A2" w:rsidR="002C67A6" w:rsidRPr="002160D5" w:rsidRDefault="001532E8" w:rsidP="001532E8">
      <w:pPr>
        <w:pStyle w:val="Normal1"/>
        <w:spacing w:after="160" w:line="259" w:lineRule="auto"/>
        <w:rPr>
          <w:rFonts w:ascii="Arial" w:eastAsia="Arial" w:hAnsi="Arial" w:cs="Arial"/>
          <w:sz w:val="22"/>
          <w:szCs w:val="22"/>
        </w:rPr>
      </w:pPr>
      <w:r>
        <w:rPr>
          <w:rFonts w:ascii="Arial" w:eastAsia="Arial" w:hAnsi="Arial" w:cs="Arial"/>
          <w:sz w:val="22"/>
          <w:szCs w:val="22"/>
        </w:rPr>
        <w:t>Please Note: The authority reserves the right to use its discretion to exclude a potential supplier where it can demonstrate by any appropriate means that the potential supplier is in breach of its obligations relating to the non-payment of taxes or social security contributions.</w:t>
      </w:r>
    </w:p>
    <w:tbl>
      <w:tblPr>
        <w:tblW w:w="9923" w:type="dxa"/>
        <w:tblInd w:w="-10"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30"/>
        <w:gridCol w:w="4575"/>
        <w:gridCol w:w="4118"/>
      </w:tblGrid>
      <w:tr w:rsidR="00F078BA" w:rsidRPr="002F2BC7" w14:paraId="62D81F5B" w14:textId="77777777" w:rsidTr="00AC6311">
        <w:trPr>
          <w:trHeight w:val="400"/>
          <w:tblHeader/>
        </w:trPr>
        <w:tc>
          <w:tcPr>
            <w:tcW w:w="1230" w:type="dxa"/>
            <w:tcBorders>
              <w:top w:val="single" w:sz="8" w:space="0" w:color="000000"/>
              <w:bottom w:val="single" w:sz="6" w:space="0" w:color="000000"/>
            </w:tcBorders>
            <w:shd w:val="clear" w:color="auto" w:fill="CCFFFF"/>
          </w:tcPr>
          <w:p w14:paraId="0A9A0E2F" w14:textId="77777777" w:rsidR="00F078BA" w:rsidRPr="002F2BC7" w:rsidRDefault="00F078BA" w:rsidP="00AE08B6">
            <w:pPr>
              <w:pStyle w:val="Normal1"/>
              <w:spacing w:before="100"/>
              <w:jc w:val="both"/>
              <w:rPr>
                <w:b/>
              </w:rPr>
            </w:pPr>
            <w:r w:rsidRPr="002F2BC7">
              <w:rPr>
                <w:rFonts w:ascii="Arial" w:eastAsia="Arial" w:hAnsi="Arial" w:cs="Arial"/>
                <w:b/>
                <w:sz w:val="22"/>
                <w:szCs w:val="22"/>
              </w:rPr>
              <w:t>Section 3</w:t>
            </w:r>
          </w:p>
        </w:tc>
        <w:tc>
          <w:tcPr>
            <w:tcW w:w="8693" w:type="dxa"/>
            <w:gridSpan w:val="2"/>
            <w:tcBorders>
              <w:top w:val="single" w:sz="8" w:space="0" w:color="000000"/>
              <w:bottom w:val="single" w:sz="6" w:space="0" w:color="000000"/>
            </w:tcBorders>
            <w:shd w:val="clear" w:color="auto" w:fill="CCFFFF"/>
          </w:tcPr>
          <w:p w14:paraId="531EE230" w14:textId="77777777" w:rsidR="00F078BA" w:rsidRPr="002F2BC7" w:rsidRDefault="00F078BA" w:rsidP="00AE08B6">
            <w:pPr>
              <w:pStyle w:val="Normal1"/>
              <w:spacing w:before="100"/>
              <w:jc w:val="both"/>
              <w:rPr>
                <w:b/>
              </w:rPr>
            </w:pPr>
            <w:r w:rsidRPr="002F2BC7">
              <w:rPr>
                <w:rFonts w:ascii="Arial" w:eastAsia="Arial" w:hAnsi="Arial" w:cs="Arial"/>
                <w:b/>
                <w:sz w:val="22"/>
                <w:szCs w:val="22"/>
              </w:rPr>
              <w:t xml:space="preserve">Grounds for discretionary exclusion </w:t>
            </w:r>
          </w:p>
        </w:tc>
      </w:tr>
      <w:tr w:rsidR="00F078BA" w14:paraId="3287D883" w14:textId="77777777" w:rsidTr="00AC6311">
        <w:trPr>
          <w:trHeight w:val="400"/>
          <w:tblHeader/>
        </w:trPr>
        <w:tc>
          <w:tcPr>
            <w:tcW w:w="1230" w:type="dxa"/>
            <w:tcBorders>
              <w:top w:val="single" w:sz="6" w:space="0" w:color="000000"/>
              <w:bottom w:val="single" w:sz="6" w:space="0" w:color="000000"/>
            </w:tcBorders>
            <w:shd w:val="clear" w:color="auto" w:fill="CCFFFF"/>
          </w:tcPr>
          <w:p w14:paraId="1837D0AF" w14:textId="77777777" w:rsidR="00F078BA" w:rsidRDefault="00F078BA" w:rsidP="00AE08B6">
            <w:pPr>
              <w:pStyle w:val="Normal1"/>
              <w:spacing w:before="100"/>
              <w:ind w:right="306"/>
            </w:pPr>
          </w:p>
        </w:tc>
        <w:tc>
          <w:tcPr>
            <w:tcW w:w="4575" w:type="dxa"/>
            <w:tcBorders>
              <w:top w:val="single" w:sz="6" w:space="0" w:color="000000"/>
              <w:bottom w:val="single" w:sz="6" w:space="0" w:color="000000"/>
            </w:tcBorders>
            <w:shd w:val="clear" w:color="auto" w:fill="CCFFFF"/>
          </w:tcPr>
          <w:p w14:paraId="304D8F42" w14:textId="77777777" w:rsidR="00F078BA" w:rsidRDefault="00F078BA" w:rsidP="00AE08B6">
            <w:pPr>
              <w:pStyle w:val="Normal1"/>
              <w:spacing w:before="100"/>
              <w:ind w:right="306"/>
              <w:jc w:val="both"/>
            </w:pPr>
            <w:r>
              <w:rPr>
                <w:rFonts w:ascii="Arial" w:eastAsia="Arial" w:hAnsi="Arial" w:cs="Arial"/>
                <w:sz w:val="22"/>
                <w:szCs w:val="22"/>
              </w:rPr>
              <w:t>Question</w:t>
            </w:r>
          </w:p>
        </w:tc>
        <w:tc>
          <w:tcPr>
            <w:tcW w:w="4118" w:type="dxa"/>
            <w:tcBorders>
              <w:top w:val="single" w:sz="6" w:space="0" w:color="000000"/>
              <w:bottom w:val="single" w:sz="6" w:space="0" w:color="000000"/>
            </w:tcBorders>
            <w:shd w:val="clear" w:color="auto" w:fill="CCFFFF"/>
          </w:tcPr>
          <w:p w14:paraId="2A7DADF8" w14:textId="77777777" w:rsidR="00F078BA" w:rsidRDefault="00F078BA" w:rsidP="00AE08B6">
            <w:pPr>
              <w:pStyle w:val="Normal1"/>
              <w:spacing w:before="100"/>
              <w:jc w:val="both"/>
            </w:pPr>
            <w:r>
              <w:rPr>
                <w:rFonts w:ascii="Arial" w:eastAsia="Arial" w:hAnsi="Arial" w:cs="Arial"/>
                <w:sz w:val="22"/>
                <w:szCs w:val="22"/>
              </w:rPr>
              <w:t>Response</w:t>
            </w:r>
          </w:p>
        </w:tc>
      </w:tr>
      <w:tr w:rsidR="00F078BA" w14:paraId="154396CB" w14:textId="77777777" w:rsidTr="00AC6311">
        <w:trPr>
          <w:trHeight w:val="400"/>
        </w:trPr>
        <w:tc>
          <w:tcPr>
            <w:tcW w:w="1230" w:type="dxa"/>
            <w:tcBorders>
              <w:top w:val="single" w:sz="6" w:space="0" w:color="000000"/>
            </w:tcBorders>
          </w:tcPr>
          <w:p w14:paraId="2089F621" w14:textId="77777777" w:rsidR="00F078BA" w:rsidRDefault="00F078BA" w:rsidP="00AE08B6">
            <w:pPr>
              <w:pStyle w:val="Normal1"/>
              <w:spacing w:before="100"/>
              <w:jc w:val="both"/>
            </w:pPr>
            <w:r>
              <w:rPr>
                <w:rFonts w:ascii="Arial" w:eastAsia="Arial" w:hAnsi="Arial" w:cs="Arial"/>
                <w:sz w:val="22"/>
                <w:szCs w:val="22"/>
              </w:rPr>
              <w:t>3.1</w:t>
            </w:r>
          </w:p>
        </w:tc>
        <w:tc>
          <w:tcPr>
            <w:tcW w:w="8693" w:type="dxa"/>
            <w:gridSpan w:val="2"/>
            <w:tcBorders>
              <w:top w:val="single" w:sz="6" w:space="0" w:color="000000"/>
            </w:tcBorders>
          </w:tcPr>
          <w:p w14:paraId="67B40FFA" w14:textId="77777777" w:rsidR="00F078BA" w:rsidRDefault="00F078BA" w:rsidP="00AE08B6">
            <w:pPr>
              <w:pStyle w:val="Normal1"/>
              <w:spacing w:before="100"/>
              <w:jc w:val="both"/>
            </w:pPr>
            <w:r>
              <w:rPr>
                <w:rFonts w:ascii="Arial" w:eastAsia="Arial" w:hAnsi="Arial" w:cs="Arial"/>
                <w:b/>
                <w:sz w:val="22"/>
                <w:szCs w:val="22"/>
              </w:rPr>
              <w:t>Regulation 57 (8)</w:t>
            </w:r>
          </w:p>
          <w:p w14:paraId="01D5C84F" w14:textId="5417698B" w:rsidR="00F078BA" w:rsidRDefault="00F078BA" w:rsidP="00AE08B6">
            <w:pPr>
              <w:pStyle w:val="Normal1"/>
              <w:spacing w:before="100"/>
              <w:jc w:val="both"/>
            </w:pPr>
            <w:r>
              <w:rPr>
                <w:rFonts w:ascii="Arial" w:eastAsia="Arial" w:hAnsi="Arial" w:cs="Arial"/>
                <w:sz w:val="22"/>
                <w:szCs w:val="22"/>
              </w:rPr>
              <w:t xml:space="preserve">The detailed grounds for discretionary exclusion of an organisation are set out on this </w:t>
            </w:r>
            <w:hyperlink r:id="rId20" w:history="1">
              <w:r>
                <w:rPr>
                  <w:rStyle w:val="Hyperlink"/>
                  <w:rFonts w:ascii="Arial" w:eastAsia="Arial" w:hAnsi="Arial" w:cs="Arial"/>
                  <w:sz w:val="22"/>
                  <w:szCs w:val="22"/>
                </w:rPr>
                <w:t>web</w:t>
              </w:r>
              <w:r w:rsidRPr="00105AD3">
                <w:rPr>
                  <w:rStyle w:val="Hyperlink"/>
                  <w:rFonts w:ascii="Arial" w:eastAsia="Arial" w:hAnsi="Arial" w:cs="Arial"/>
                  <w:sz w:val="22"/>
                  <w:szCs w:val="22"/>
                </w:rPr>
                <w:t>page</w:t>
              </w:r>
            </w:hyperlink>
            <w:r w:rsidRPr="00105AD3">
              <w:rPr>
                <w:rFonts w:ascii="Arial" w:eastAsia="Arial" w:hAnsi="Arial" w:cs="Arial"/>
                <w:sz w:val="22"/>
                <w:szCs w:val="22"/>
              </w:rPr>
              <w:t>,</w:t>
            </w:r>
            <w:r>
              <w:rPr>
                <w:rFonts w:ascii="Arial" w:eastAsia="Arial" w:hAnsi="Arial" w:cs="Arial"/>
                <w:sz w:val="22"/>
                <w:szCs w:val="22"/>
              </w:rPr>
              <w:t xml:space="preserve"> which should be referred to before completing these questions. </w:t>
            </w:r>
          </w:p>
          <w:p w14:paraId="0172340D" w14:textId="77777777" w:rsidR="00F078BA" w:rsidRDefault="00F078BA" w:rsidP="00AE08B6">
            <w:pPr>
              <w:pStyle w:val="Normal1"/>
              <w:spacing w:before="100"/>
              <w:jc w:val="both"/>
            </w:pPr>
            <w:r>
              <w:rPr>
                <w:rFonts w:ascii="Arial" w:eastAsia="Arial" w:hAnsi="Arial" w:cs="Arial"/>
                <w:sz w:val="22"/>
                <w:szCs w:val="22"/>
              </w:rPr>
              <w:lastRenderedPageBreak/>
              <w:t>Please indicate if, within the past three years, anywhere in the world any of the following situations have applied to you, your organisation or any other person who has powers of representation, decision or control in the organisation.</w:t>
            </w:r>
          </w:p>
        </w:tc>
      </w:tr>
      <w:tr w:rsidR="00F078BA" w14:paraId="73C68E25" w14:textId="77777777" w:rsidTr="00AC6311">
        <w:tc>
          <w:tcPr>
            <w:tcW w:w="1230" w:type="dxa"/>
          </w:tcPr>
          <w:p w14:paraId="5CFC9978" w14:textId="77777777" w:rsidR="00F078BA" w:rsidRDefault="00F078BA" w:rsidP="00AE08B6">
            <w:pPr>
              <w:pStyle w:val="Normal1"/>
              <w:tabs>
                <w:tab w:val="left" w:pos="0"/>
              </w:tabs>
              <w:jc w:val="both"/>
            </w:pPr>
            <w:r>
              <w:rPr>
                <w:rFonts w:ascii="Arial" w:eastAsia="Arial" w:hAnsi="Arial" w:cs="Arial"/>
                <w:sz w:val="22"/>
                <w:szCs w:val="22"/>
              </w:rPr>
              <w:lastRenderedPageBreak/>
              <w:t>3.1(a)</w:t>
            </w:r>
          </w:p>
          <w:p w14:paraId="6198725B" w14:textId="77777777" w:rsidR="00F078BA" w:rsidRDefault="00F078BA" w:rsidP="00AE08B6">
            <w:pPr>
              <w:pStyle w:val="Normal1"/>
              <w:tabs>
                <w:tab w:val="left" w:pos="0"/>
              </w:tabs>
              <w:jc w:val="both"/>
            </w:pPr>
          </w:p>
          <w:p w14:paraId="3067F057" w14:textId="77777777" w:rsidR="00F078BA" w:rsidRDefault="00F078BA" w:rsidP="00AE08B6">
            <w:pPr>
              <w:pStyle w:val="Normal1"/>
              <w:tabs>
                <w:tab w:val="left" w:pos="0"/>
              </w:tabs>
              <w:jc w:val="both"/>
            </w:pPr>
          </w:p>
        </w:tc>
        <w:tc>
          <w:tcPr>
            <w:tcW w:w="4575" w:type="dxa"/>
          </w:tcPr>
          <w:p w14:paraId="1E7C06EF" w14:textId="77777777" w:rsidR="00F078BA" w:rsidRDefault="00F078BA" w:rsidP="00AE08B6">
            <w:pPr>
              <w:pStyle w:val="Normal1"/>
              <w:jc w:val="both"/>
            </w:pPr>
            <w:r>
              <w:rPr>
                <w:rFonts w:ascii="Arial" w:eastAsia="Arial" w:hAnsi="Arial" w:cs="Arial"/>
                <w:sz w:val="22"/>
                <w:szCs w:val="22"/>
              </w:rPr>
              <w:t xml:space="preserve">Breach of environmental obligations? </w:t>
            </w:r>
          </w:p>
        </w:tc>
        <w:tc>
          <w:tcPr>
            <w:tcW w:w="4118" w:type="dxa"/>
          </w:tcPr>
          <w:p w14:paraId="1722C3B0" w14:textId="69128174" w:rsidR="00F078BA" w:rsidRDefault="00F078BA" w:rsidP="00AE08B6">
            <w:pPr>
              <w:pStyle w:val="Normal1"/>
              <w:jc w:val="both"/>
            </w:pPr>
            <w:bookmarkStart w:id="29" w:name="_qsh70q" w:colFirst="0" w:colLast="0"/>
            <w:bookmarkEnd w:id="29"/>
            <w:r>
              <w:rPr>
                <w:rFonts w:ascii="Arial" w:eastAsia="Arial" w:hAnsi="Arial" w:cs="Arial"/>
                <w:sz w:val="22"/>
                <w:szCs w:val="22"/>
              </w:rPr>
              <w:t xml:space="preserve">Yes </w:t>
            </w:r>
            <w:sdt>
              <w:sdtPr>
                <w:rPr>
                  <w:rFonts w:ascii="Arial" w:eastAsia="Arial" w:hAnsi="Arial" w:cs="Arial"/>
                  <w:sz w:val="22"/>
                  <w:szCs w:val="22"/>
                </w:rPr>
                <w:id w:val="-1721203741"/>
                <w14:checkbox>
                  <w14:checked w14:val="0"/>
                  <w14:checkedState w14:val="2612" w14:font="MS Gothic"/>
                  <w14:uncheckedState w14:val="2610" w14:font="MS Gothic"/>
                </w14:checkbox>
              </w:sdtPr>
              <w:sdtEndPr/>
              <w:sdtContent>
                <w:r w:rsidR="008A6C1B">
                  <w:rPr>
                    <w:rFonts w:ascii="MS Gothic" w:eastAsia="MS Gothic" w:hAnsi="MS Gothic" w:cs="Arial" w:hint="eastAsia"/>
                    <w:sz w:val="22"/>
                    <w:szCs w:val="22"/>
                  </w:rPr>
                  <w:t>☐</w:t>
                </w:r>
              </w:sdtContent>
            </w:sdt>
          </w:p>
          <w:p w14:paraId="2BB9E7A4" w14:textId="37A11AFF" w:rsidR="00F078BA" w:rsidRDefault="00F078BA" w:rsidP="00AE08B6">
            <w:pPr>
              <w:pStyle w:val="Normal1"/>
              <w:jc w:val="both"/>
            </w:pPr>
            <w:bookmarkStart w:id="30" w:name="_3as4poj" w:colFirst="0" w:colLast="0"/>
            <w:bookmarkEnd w:id="30"/>
            <w:r>
              <w:rPr>
                <w:rFonts w:ascii="Arial" w:eastAsia="Arial" w:hAnsi="Arial" w:cs="Arial"/>
                <w:sz w:val="22"/>
                <w:szCs w:val="22"/>
              </w:rPr>
              <w:t xml:space="preserve">No   </w:t>
            </w:r>
            <w:sdt>
              <w:sdtPr>
                <w:rPr>
                  <w:rFonts w:ascii="Arial" w:eastAsia="Arial" w:hAnsi="Arial" w:cs="Arial"/>
                  <w:sz w:val="22"/>
                  <w:szCs w:val="22"/>
                </w:rPr>
                <w:id w:val="1102851479"/>
                <w14:checkbox>
                  <w14:checked w14:val="0"/>
                  <w14:checkedState w14:val="2612" w14:font="MS Gothic"/>
                  <w14:uncheckedState w14:val="2610" w14:font="MS Gothic"/>
                </w14:checkbox>
              </w:sdtPr>
              <w:sdtEndPr/>
              <w:sdtContent>
                <w:r w:rsidR="008A6C1B">
                  <w:rPr>
                    <w:rFonts w:ascii="MS Gothic" w:eastAsia="MS Gothic" w:hAnsi="MS Gothic" w:cs="Arial" w:hint="eastAsia"/>
                    <w:sz w:val="22"/>
                    <w:szCs w:val="22"/>
                  </w:rPr>
                  <w:t>☐</w:t>
                </w:r>
              </w:sdtContent>
            </w:sdt>
          </w:p>
          <w:p w14:paraId="15F85AF8" w14:textId="77777777" w:rsidR="00F078BA" w:rsidRDefault="00F078BA" w:rsidP="00AE08B6">
            <w:pPr>
              <w:pStyle w:val="Normal1"/>
              <w:jc w:val="both"/>
            </w:pPr>
            <w:r>
              <w:rPr>
                <w:rFonts w:ascii="Arial" w:eastAsia="Arial" w:hAnsi="Arial" w:cs="Arial"/>
                <w:sz w:val="22"/>
                <w:szCs w:val="22"/>
              </w:rPr>
              <w:t>If yes please provide details at 3.2</w:t>
            </w:r>
          </w:p>
        </w:tc>
      </w:tr>
      <w:tr w:rsidR="00F078BA" w14:paraId="21CE41F1" w14:textId="77777777" w:rsidTr="00AC6311">
        <w:tc>
          <w:tcPr>
            <w:tcW w:w="1230" w:type="dxa"/>
          </w:tcPr>
          <w:p w14:paraId="2348082C" w14:textId="77777777" w:rsidR="00F078BA" w:rsidRDefault="00F078BA" w:rsidP="00AE08B6">
            <w:pPr>
              <w:pStyle w:val="Normal1"/>
              <w:tabs>
                <w:tab w:val="left" w:pos="0"/>
              </w:tabs>
              <w:jc w:val="both"/>
            </w:pPr>
            <w:r>
              <w:rPr>
                <w:rFonts w:ascii="Arial" w:eastAsia="Arial" w:hAnsi="Arial" w:cs="Arial"/>
                <w:sz w:val="22"/>
                <w:szCs w:val="22"/>
              </w:rPr>
              <w:t>3.1 (b)</w:t>
            </w:r>
          </w:p>
        </w:tc>
        <w:tc>
          <w:tcPr>
            <w:tcW w:w="4575" w:type="dxa"/>
          </w:tcPr>
          <w:p w14:paraId="1D6E34A9" w14:textId="77777777" w:rsidR="00F078BA" w:rsidRDefault="00F078BA" w:rsidP="00AE08B6">
            <w:pPr>
              <w:pStyle w:val="Normal1"/>
              <w:jc w:val="both"/>
            </w:pPr>
            <w:r>
              <w:rPr>
                <w:rFonts w:ascii="Arial" w:eastAsia="Arial" w:hAnsi="Arial" w:cs="Arial"/>
                <w:sz w:val="22"/>
                <w:szCs w:val="22"/>
              </w:rPr>
              <w:t xml:space="preserve">Breach of social obligations?  </w:t>
            </w:r>
          </w:p>
        </w:tc>
        <w:tc>
          <w:tcPr>
            <w:tcW w:w="4118" w:type="dxa"/>
          </w:tcPr>
          <w:p w14:paraId="27E70579" w14:textId="0975B5B5" w:rsidR="00F078BA" w:rsidRDefault="00F078BA" w:rsidP="00AE08B6">
            <w:pPr>
              <w:pStyle w:val="Normal1"/>
              <w:jc w:val="both"/>
            </w:pPr>
            <w:bookmarkStart w:id="31" w:name="_1pxezwc" w:colFirst="0" w:colLast="0"/>
            <w:bookmarkEnd w:id="31"/>
            <w:r>
              <w:rPr>
                <w:rFonts w:ascii="Arial" w:eastAsia="Arial" w:hAnsi="Arial" w:cs="Arial"/>
                <w:sz w:val="22"/>
                <w:szCs w:val="22"/>
              </w:rPr>
              <w:t xml:space="preserve">Yes </w:t>
            </w:r>
            <w:sdt>
              <w:sdtPr>
                <w:rPr>
                  <w:rFonts w:ascii="Arial" w:eastAsia="Arial" w:hAnsi="Arial" w:cs="Arial"/>
                  <w:sz w:val="22"/>
                  <w:szCs w:val="22"/>
                </w:rPr>
                <w:id w:val="1493598524"/>
                <w14:checkbox>
                  <w14:checked w14:val="0"/>
                  <w14:checkedState w14:val="2612" w14:font="MS Gothic"/>
                  <w14:uncheckedState w14:val="2610" w14:font="MS Gothic"/>
                </w14:checkbox>
              </w:sdtPr>
              <w:sdtEndPr/>
              <w:sdtContent>
                <w:r w:rsidR="008A6C1B">
                  <w:rPr>
                    <w:rFonts w:ascii="MS Gothic" w:eastAsia="MS Gothic" w:hAnsi="MS Gothic" w:cs="Arial" w:hint="eastAsia"/>
                    <w:sz w:val="22"/>
                    <w:szCs w:val="22"/>
                  </w:rPr>
                  <w:t>☐</w:t>
                </w:r>
              </w:sdtContent>
            </w:sdt>
          </w:p>
          <w:p w14:paraId="64C9B0C5" w14:textId="16632352" w:rsidR="00F078BA" w:rsidRDefault="00F078BA" w:rsidP="00AE08B6">
            <w:pPr>
              <w:pStyle w:val="Normal1"/>
              <w:jc w:val="both"/>
            </w:pPr>
            <w:bookmarkStart w:id="32" w:name="_49x2ik5" w:colFirst="0" w:colLast="0"/>
            <w:bookmarkEnd w:id="32"/>
            <w:r>
              <w:rPr>
                <w:rFonts w:ascii="Arial" w:eastAsia="Arial" w:hAnsi="Arial" w:cs="Arial"/>
                <w:sz w:val="22"/>
                <w:szCs w:val="22"/>
              </w:rPr>
              <w:t xml:space="preserve">No   </w:t>
            </w:r>
            <w:sdt>
              <w:sdtPr>
                <w:rPr>
                  <w:rFonts w:ascii="Arial" w:eastAsia="Arial" w:hAnsi="Arial" w:cs="Arial"/>
                  <w:sz w:val="22"/>
                  <w:szCs w:val="22"/>
                </w:rPr>
                <w:id w:val="-1482146675"/>
                <w14:checkbox>
                  <w14:checked w14:val="0"/>
                  <w14:checkedState w14:val="2612" w14:font="MS Gothic"/>
                  <w14:uncheckedState w14:val="2610" w14:font="MS Gothic"/>
                </w14:checkbox>
              </w:sdtPr>
              <w:sdtEndPr/>
              <w:sdtContent>
                <w:r w:rsidR="008A6C1B">
                  <w:rPr>
                    <w:rFonts w:ascii="MS Gothic" w:eastAsia="MS Gothic" w:hAnsi="MS Gothic" w:cs="Arial" w:hint="eastAsia"/>
                    <w:sz w:val="22"/>
                    <w:szCs w:val="22"/>
                  </w:rPr>
                  <w:t>☐</w:t>
                </w:r>
              </w:sdtContent>
            </w:sdt>
          </w:p>
          <w:p w14:paraId="288F7027" w14:textId="77777777" w:rsidR="00F078BA" w:rsidRDefault="00F078BA" w:rsidP="00AE08B6">
            <w:pPr>
              <w:pStyle w:val="Normal1"/>
              <w:jc w:val="both"/>
            </w:pPr>
            <w:r>
              <w:rPr>
                <w:rFonts w:ascii="Arial" w:eastAsia="Arial" w:hAnsi="Arial" w:cs="Arial"/>
                <w:sz w:val="22"/>
                <w:szCs w:val="22"/>
              </w:rPr>
              <w:t>If yes please provide details at 3.2</w:t>
            </w:r>
          </w:p>
        </w:tc>
      </w:tr>
      <w:tr w:rsidR="00F078BA" w14:paraId="042D768E" w14:textId="77777777" w:rsidTr="00AC6311">
        <w:tc>
          <w:tcPr>
            <w:tcW w:w="1230" w:type="dxa"/>
          </w:tcPr>
          <w:p w14:paraId="00C46FC1" w14:textId="77777777" w:rsidR="00F078BA" w:rsidRDefault="00F078BA" w:rsidP="00AE08B6">
            <w:pPr>
              <w:pStyle w:val="Normal1"/>
              <w:tabs>
                <w:tab w:val="left" w:pos="0"/>
              </w:tabs>
              <w:jc w:val="both"/>
            </w:pPr>
            <w:r>
              <w:rPr>
                <w:rFonts w:ascii="Arial" w:eastAsia="Arial" w:hAnsi="Arial" w:cs="Arial"/>
                <w:sz w:val="22"/>
                <w:szCs w:val="22"/>
              </w:rPr>
              <w:t>3.1 (c)</w:t>
            </w:r>
          </w:p>
        </w:tc>
        <w:tc>
          <w:tcPr>
            <w:tcW w:w="4575" w:type="dxa"/>
          </w:tcPr>
          <w:p w14:paraId="0AFFF13E" w14:textId="77777777" w:rsidR="00F078BA" w:rsidRDefault="00F078BA" w:rsidP="00AE08B6">
            <w:pPr>
              <w:pStyle w:val="Normal1"/>
              <w:jc w:val="both"/>
            </w:pPr>
            <w:r>
              <w:rPr>
                <w:rFonts w:ascii="Arial" w:eastAsia="Arial" w:hAnsi="Arial" w:cs="Arial"/>
                <w:sz w:val="22"/>
                <w:szCs w:val="22"/>
              </w:rPr>
              <w:t xml:space="preserve">Breach of labour law obligations? </w:t>
            </w:r>
          </w:p>
        </w:tc>
        <w:tc>
          <w:tcPr>
            <w:tcW w:w="4118" w:type="dxa"/>
          </w:tcPr>
          <w:p w14:paraId="17D69EDC" w14:textId="2AC56088" w:rsidR="00F078BA" w:rsidRDefault="00F078BA" w:rsidP="00AE08B6">
            <w:pPr>
              <w:pStyle w:val="Normal1"/>
              <w:jc w:val="both"/>
            </w:pPr>
            <w:bookmarkStart w:id="33" w:name="_2p2csry" w:colFirst="0" w:colLast="0"/>
            <w:bookmarkEnd w:id="33"/>
            <w:r>
              <w:rPr>
                <w:rFonts w:ascii="Arial" w:eastAsia="Arial" w:hAnsi="Arial" w:cs="Arial"/>
                <w:sz w:val="22"/>
                <w:szCs w:val="22"/>
              </w:rPr>
              <w:t xml:space="preserve">Yes </w:t>
            </w:r>
            <w:sdt>
              <w:sdtPr>
                <w:rPr>
                  <w:rFonts w:ascii="Arial" w:eastAsia="Arial" w:hAnsi="Arial" w:cs="Arial"/>
                  <w:sz w:val="22"/>
                  <w:szCs w:val="22"/>
                </w:rPr>
                <w:id w:val="139162004"/>
                <w14:checkbox>
                  <w14:checked w14:val="0"/>
                  <w14:checkedState w14:val="2612" w14:font="MS Gothic"/>
                  <w14:uncheckedState w14:val="2610" w14:font="MS Gothic"/>
                </w14:checkbox>
              </w:sdtPr>
              <w:sdtEndPr/>
              <w:sdtContent>
                <w:r w:rsidR="008A6C1B">
                  <w:rPr>
                    <w:rFonts w:ascii="MS Gothic" w:eastAsia="MS Gothic" w:hAnsi="MS Gothic" w:cs="Arial" w:hint="eastAsia"/>
                    <w:sz w:val="22"/>
                    <w:szCs w:val="22"/>
                  </w:rPr>
                  <w:t>☐</w:t>
                </w:r>
              </w:sdtContent>
            </w:sdt>
          </w:p>
          <w:p w14:paraId="1F9919E7" w14:textId="1B00ADD3" w:rsidR="00F078BA" w:rsidRDefault="00F078BA" w:rsidP="00AE08B6">
            <w:pPr>
              <w:pStyle w:val="Normal1"/>
              <w:jc w:val="both"/>
            </w:pPr>
            <w:bookmarkStart w:id="34" w:name="_147n2zr" w:colFirst="0" w:colLast="0"/>
            <w:bookmarkEnd w:id="34"/>
            <w:r>
              <w:rPr>
                <w:rFonts w:ascii="Arial" w:eastAsia="Arial" w:hAnsi="Arial" w:cs="Arial"/>
                <w:sz w:val="22"/>
                <w:szCs w:val="22"/>
              </w:rPr>
              <w:t xml:space="preserve">No   </w:t>
            </w:r>
            <w:sdt>
              <w:sdtPr>
                <w:rPr>
                  <w:rFonts w:ascii="Arial" w:eastAsia="Arial" w:hAnsi="Arial" w:cs="Arial"/>
                  <w:sz w:val="22"/>
                  <w:szCs w:val="22"/>
                </w:rPr>
                <w:id w:val="61612574"/>
                <w14:checkbox>
                  <w14:checked w14:val="0"/>
                  <w14:checkedState w14:val="2612" w14:font="MS Gothic"/>
                  <w14:uncheckedState w14:val="2610" w14:font="MS Gothic"/>
                </w14:checkbox>
              </w:sdtPr>
              <w:sdtEndPr/>
              <w:sdtContent>
                <w:r w:rsidR="008A6C1B">
                  <w:rPr>
                    <w:rFonts w:ascii="MS Gothic" w:eastAsia="MS Gothic" w:hAnsi="MS Gothic" w:cs="Arial" w:hint="eastAsia"/>
                    <w:sz w:val="22"/>
                    <w:szCs w:val="22"/>
                  </w:rPr>
                  <w:t>☐</w:t>
                </w:r>
              </w:sdtContent>
            </w:sdt>
          </w:p>
          <w:p w14:paraId="4F83890C" w14:textId="77777777" w:rsidR="00F078BA" w:rsidRDefault="00F078BA" w:rsidP="00AE08B6">
            <w:pPr>
              <w:pStyle w:val="Normal1"/>
              <w:jc w:val="both"/>
            </w:pPr>
            <w:r>
              <w:rPr>
                <w:rFonts w:ascii="Arial" w:eastAsia="Arial" w:hAnsi="Arial" w:cs="Arial"/>
                <w:sz w:val="22"/>
                <w:szCs w:val="22"/>
              </w:rPr>
              <w:t>If yes please provide details at 3.2</w:t>
            </w:r>
          </w:p>
        </w:tc>
      </w:tr>
      <w:tr w:rsidR="00F078BA" w14:paraId="234B0C55" w14:textId="77777777" w:rsidTr="00AC6311">
        <w:tc>
          <w:tcPr>
            <w:tcW w:w="1230" w:type="dxa"/>
          </w:tcPr>
          <w:p w14:paraId="5F29D1A4" w14:textId="77777777" w:rsidR="00F078BA" w:rsidRDefault="00F078BA" w:rsidP="00AE08B6">
            <w:pPr>
              <w:pStyle w:val="Normal1"/>
              <w:tabs>
                <w:tab w:val="left" w:pos="743"/>
              </w:tabs>
              <w:spacing w:before="100"/>
              <w:jc w:val="both"/>
            </w:pPr>
            <w:r>
              <w:rPr>
                <w:rFonts w:ascii="Arial" w:eastAsia="Arial" w:hAnsi="Arial" w:cs="Arial"/>
                <w:sz w:val="22"/>
                <w:szCs w:val="22"/>
              </w:rPr>
              <w:t>3.1(d)</w:t>
            </w:r>
          </w:p>
        </w:tc>
        <w:tc>
          <w:tcPr>
            <w:tcW w:w="4575" w:type="dxa"/>
          </w:tcPr>
          <w:p w14:paraId="625C7949" w14:textId="4A5352DF" w:rsidR="00F078BA" w:rsidRDefault="00F078BA" w:rsidP="00AE08B6">
            <w:pPr>
              <w:pStyle w:val="Normal1"/>
              <w:spacing w:before="100"/>
              <w:jc w:val="both"/>
            </w:pPr>
            <w:r>
              <w:rPr>
                <w:rFonts w:ascii="Arial" w:eastAsia="Arial" w:hAnsi="Arial" w:cs="Arial"/>
                <w:sz w:val="22"/>
                <w:szCs w:val="22"/>
              </w:rPr>
              <w:t>Bankrupt or is the subject of insolvency or winding-up proceedings, where the organisation’s assets are being administered by a liquidator or by the court, where it is in an arrangement with creditors, where its business activities are suspended</w:t>
            </w:r>
            <w:r w:rsidR="001A0E39">
              <w:rPr>
                <w:rFonts w:ascii="Arial" w:eastAsia="Arial" w:hAnsi="Arial" w:cs="Arial"/>
                <w:sz w:val="22"/>
                <w:szCs w:val="22"/>
              </w:rPr>
              <w:t>,</w:t>
            </w:r>
            <w:r>
              <w:rPr>
                <w:rFonts w:ascii="Arial" w:eastAsia="Arial" w:hAnsi="Arial" w:cs="Arial"/>
                <w:sz w:val="22"/>
                <w:szCs w:val="22"/>
              </w:rPr>
              <w:t xml:space="preserve"> or it is in any analogous situation arising from a similar procedure under the laws and regulations of any State?</w:t>
            </w:r>
          </w:p>
        </w:tc>
        <w:tc>
          <w:tcPr>
            <w:tcW w:w="4118" w:type="dxa"/>
          </w:tcPr>
          <w:p w14:paraId="10A5D744" w14:textId="46963493" w:rsidR="00F078BA" w:rsidRDefault="00F078BA" w:rsidP="00AE08B6">
            <w:pPr>
              <w:pStyle w:val="Normal1"/>
              <w:jc w:val="both"/>
            </w:pPr>
            <w:bookmarkStart w:id="35" w:name="_3o7alnk" w:colFirst="0" w:colLast="0"/>
            <w:bookmarkEnd w:id="35"/>
            <w:r>
              <w:rPr>
                <w:rFonts w:ascii="Arial" w:eastAsia="Arial" w:hAnsi="Arial" w:cs="Arial"/>
                <w:sz w:val="22"/>
                <w:szCs w:val="22"/>
              </w:rPr>
              <w:t xml:space="preserve">Yes </w:t>
            </w:r>
            <w:sdt>
              <w:sdtPr>
                <w:rPr>
                  <w:rFonts w:ascii="Arial" w:eastAsia="Arial" w:hAnsi="Arial" w:cs="Arial"/>
                  <w:sz w:val="22"/>
                  <w:szCs w:val="22"/>
                </w:rPr>
                <w:id w:val="-1831439802"/>
                <w14:checkbox>
                  <w14:checked w14:val="0"/>
                  <w14:checkedState w14:val="2612" w14:font="MS Gothic"/>
                  <w14:uncheckedState w14:val="2610" w14:font="MS Gothic"/>
                </w14:checkbox>
              </w:sdtPr>
              <w:sdtEndPr/>
              <w:sdtContent>
                <w:r w:rsidR="008A6C1B">
                  <w:rPr>
                    <w:rFonts w:ascii="MS Gothic" w:eastAsia="MS Gothic" w:hAnsi="MS Gothic" w:cs="Arial" w:hint="eastAsia"/>
                    <w:sz w:val="22"/>
                    <w:szCs w:val="22"/>
                  </w:rPr>
                  <w:t>☐</w:t>
                </w:r>
              </w:sdtContent>
            </w:sdt>
          </w:p>
          <w:p w14:paraId="453FF4D7" w14:textId="35009431" w:rsidR="00F078BA" w:rsidRDefault="00F078BA" w:rsidP="00AE08B6">
            <w:pPr>
              <w:pStyle w:val="Normal1"/>
              <w:jc w:val="both"/>
            </w:pPr>
            <w:bookmarkStart w:id="36" w:name="_23ckvvd" w:colFirst="0" w:colLast="0"/>
            <w:bookmarkEnd w:id="36"/>
            <w:r>
              <w:rPr>
                <w:rFonts w:ascii="Arial" w:eastAsia="Arial" w:hAnsi="Arial" w:cs="Arial"/>
                <w:sz w:val="22"/>
                <w:szCs w:val="22"/>
              </w:rPr>
              <w:t xml:space="preserve">No   </w:t>
            </w:r>
            <w:sdt>
              <w:sdtPr>
                <w:rPr>
                  <w:rFonts w:ascii="Arial" w:eastAsia="Arial" w:hAnsi="Arial" w:cs="Arial"/>
                  <w:sz w:val="22"/>
                  <w:szCs w:val="22"/>
                </w:rPr>
                <w:id w:val="-438215138"/>
                <w14:checkbox>
                  <w14:checked w14:val="0"/>
                  <w14:checkedState w14:val="2612" w14:font="MS Gothic"/>
                  <w14:uncheckedState w14:val="2610" w14:font="MS Gothic"/>
                </w14:checkbox>
              </w:sdtPr>
              <w:sdtEndPr/>
              <w:sdtContent>
                <w:r w:rsidR="008A6C1B">
                  <w:rPr>
                    <w:rFonts w:ascii="MS Gothic" w:eastAsia="MS Gothic" w:hAnsi="MS Gothic" w:cs="Arial" w:hint="eastAsia"/>
                    <w:sz w:val="22"/>
                    <w:szCs w:val="22"/>
                  </w:rPr>
                  <w:t>☐</w:t>
                </w:r>
              </w:sdtContent>
            </w:sdt>
          </w:p>
          <w:p w14:paraId="41A0AB3B" w14:textId="77777777" w:rsidR="00F078BA" w:rsidRDefault="00F078BA" w:rsidP="00AE08B6">
            <w:pPr>
              <w:pStyle w:val="Normal1"/>
              <w:spacing w:before="100"/>
              <w:jc w:val="both"/>
            </w:pPr>
            <w:r>
              <w:rPr>
                <w:rFonts w:ascii="Arial" w:eastAsia="Arial" w:hAnsi="Arial" w:cs="Arial"/>
                <w:sz w:val="22"/>
                <w:szCs w:val="22"/>
              </w:rPr>
              <w:t>If yes please provide details at 3.2</w:t>
            </w:r>
          </w:p>
          <w:p w14:paraId="4BD5C914" w14:textId="77777777" w:rsidR="00F078BA" w:rsidRDefault="00F078BA" w:rsidP="00AE08B6">
            <w:pPr>
              <w:pStyle w:val="Normal1"/>
              <w:spacing w:before="100"/>
              <w:jc w:val="both"/>
            </w:pPr>
          </w:p>
          <w:p w14:paraId="638FEB84" w14:textId="77777777" w:rsidR="00F078BA" w:rsidRDefault="00F078BA" w:rsidP="00AE08B6">
            <w:pPr>
              <w:pStyle w:val="Normal1"/>
              <w:spacing w:before="100"/>
              <w:jc w:val="both"/>
            </w:pPr>
          </w:p>
        </w:tc>
      </w:tr>
      <w:tr w:rsidR="00F078BA" w14:paraId="46BDA3DB" w14:textId="77777777" w:rsidTr="00AC6311">
        <w:trPr>
          <w:trHeight w:val="240"/>
        </w:trPr>
        <w:tc>
          <w:tcPr>
            <w:tcW w:w="1230" w:type="dxa"/>
          </w:tcPr>
          <w:p w14:paraId="1124E981" w14:textId="77777777" w:rsidR="00F078BA" w:rsidRDefault="00F078BA" w:rsidP="00AE08B6">
            <w:pPr>
              <w:pStyle w:val="Normal1"/>
              <w:tabs>
                <w:tab w:val="left" w:pos="34"/>
              </w:tabs>
              <w:spacing w:before="100"/>
              <w:jc w:val="both"/>
            </w:pPr>
            <w:r>
              <w:rPr>
                <w:rFonts w:ascii="Arial" w:eastAsia="Arial" w:hAnsi="Arial" w:cs="Arial"/>
                <w:sz w:val="22"/>
                <w:szCs w:val="22"/>
              </w:rPr>
              <w:t>3.1(e)</w:t>
            </w:r>
          </w:p>
        </w:tc>
        <w:tc>
          <w:tcPr>
            <w:tcW w:w="4575" w:type="dxa"/>
          </w:tcPr>
          <w:p w14:paraId="501EBE6C" w14:textId="77777777" w:rsidR="00F078BA" w:rsidRDefault="00F078BA" w:rsidP="00AE08B6">
            <w:pPr>
              <w:pStyle w:val="Normal1"/>
              <w:spacing w:before="100"/>
              <w:jc w:val="both"/>
            </w:pPr>
            <w:r>
              <w:rPr>
                <w:rFonts w:ascii="Arial" w:eastAsia="Arial" w:hAnsi="Arial" w:cs="Arial"/>
                <w:sz w:val="22"/>
                <w:szCs w:val="22"/>
              </w:rPr>
              <w:t>Guilty of grave professional misconduct?</w:t>
            </w:r>
          </w:p>
        </w:tc>
        <w:tc>
          <w:tcPr>
            <w:tcW w:w="4118" w:type="dxa"/>
          </w:tcPr>
          <w:p w14:paraId="467C16CA" w14:textId="06F1CF56" w:rsidR="00F078BA" w:rsidRDefault="00F078BA" w:rsidP="00AE08B6">
            <w:pPr>
              <w:pStyle w:val="Normal1"/>
              <w:jc w:val="both"/>
            </w:pPr>
            <w:bookmarkStart w:id="37" w:name="_ihv636" w:colFirst="0" w:colLast="0"/>
            <w:bookmarkEnd w:id="37"/>
            <w:r>
              <w:rPr>
                <w:rFonts w:ascii="Arial" w:eastAsia="Arial" w:hAnsi="Arial" w:cs="Arial"/>
                <w:sz w:val="22"/>
                <w:szCs w:val="22"/>
              </w:rPr>
              <w:t xml:space="preserve">Yes </w:t>
            </w:r>
            <w:sdt>
              <w:sdtPr>
                <w:rPr>
                  <w:rFonts w:ascii="Arial" w:eastAsia="Arial" w:hAnsi="Arial" w:cs="Arial"/>
                  <w:sz w:val="22"/>
                  <w:szCs w:val="22"/>
                </w:rPr>
                <w:id w:val="1379362575"/>
                <w14:checkbox>
                  <w14:checked w14:val="0"/>
                  <w14:checkedState w14:val="2612" w14:font="MS Gothic"/>
                  <w14:uncheckedState w14:val="2610" w14:font="MS Gothic"/>
                </w14:checkbox>
              </w:sdtPr>
              <w:sdtEndPr/>
              <w:sdtContent>
                <w:r w:rsidR="008A6C1B">
                  <w:rPr>
                    <w:rFonts w:ascii="MS Gothic" w:eastAsia="MS Gothic" w:hAnsi="MS Gothic" w:cs="Arial" w:hint="eastAsia"/>
                    <w:sz w:val="22"/>
                    <w:szCs w:val="22"/>
                  </w:rPr>
                  <w:t>☐</w:t>
                </w:r>
              </w:sdtContent>
            </w:sdt>
          </w:p>
          <w:p w14:paraId="21833041" w14:textId="77031409" w:rsidR="00F078BA" w:rsidRDefault="00F078BA" w:rsidP="00AE08B6">
            <w:pPr>
              <w:pStyle w:val="Normal1"/>
              <w:jc w:val="both"/>
            </w:pPr>
            <w:bookmarkStart w:id="38" w:name="_32hioqz" w:colFirst="0" w:colLast="0"/>
            <w:bookmarkEnd w:id="38"/>
            <w:r>
              <w:rPr>
                <w:rFonts w:ascii="Arial" w:eastAsia="Arial" w:hAnsi="Arial" w:cs="Arial"/>
                <w:sz w:val="22"/>
                <w:szCs w:val="22"/>
              </w:rPr>
              <w:t xml:space="preserve">No   </w:t>
            </w:r>
            <w:sdt>
              <w:sdtPr>
                <w:rPr>
                  <w:rFonts w:ascii="Arial" w:eastAsia="Arial" w:hAnsi="Arial" w:cs="Arial"/>
                  <w:sz w:val="22"/>
                  <w:szCs w:val="22"/>
                </w:rPr>
                <w:id w:val="-1791658140"/>
                <w14:checkbox>
                  <w14:checked w14:val="0"/>
                  <w14:checkedState w14:val="2612" w14:font="MS Gothic"/>
                  <w14:uncheckedState w14:val="2610" w14:font="MS Gothic"/>
                </w14:checkbox>
              </w:sdtPr>
              <w:sdtEndPr/>
              <w:sdtContent>
                <w:r w:rsidR="008A6C1B">
                  <w:rPr>
                    <w:rFonts w:ascii="MS Gothic" w:eastAsia="MS Gothic" w:hAnsi="MS Gothic" w:cs="Arial" w:hint="eastAsia"/>
                    <w:sz w:val="22"/>
                    <w:szCs w:val="22"/>
                  </w:rPr>
                  <w:t>☐</w:t>
                </w:r>
              </w:sdtContent>
            </w:sdt>
          </w:p>
          <w:p w14:paraId="40DF0488" w14:textId="77777777" w:rsidR="00F078BA" w:rsidRDefault="00F078BA" w:rsidP="00AE08B6">
            <w:pPr>
              <w:pStyle w:val="Normal1"/>
              <w:jc w:val="both"/>
            </w:pPr>
            <w:r>
              <w:rPr>
                <w:rFonts w:ascii="Arial" w:eastAsia="Arial" w:hAnsi="Arial" w:cs="Arial"/>
                <w:sz w:val="22"/>
                <w:szCs w:val="22"/>
              </w:rPr>
              <w:t>If yes please provide details at 3.2</w:t>
            </w:r>
          </w:p>
        </w:tc>
      </w:tr>
      <w:tr w:rsidR="00F078BA" w14:paraId="4FB7F803" w14:textId="77777777" w:rsidTr="00AC6311">
        <w:tc>
          <w:tcPr>
            <w:tcW w:w="1230" w:type="dxa"/>
          </w:tcPr>
          <w:p w14:paraId="7443E937" w14:textId="77777777" w:rsidR="00F078BA" w:rsidRDefault="00F078BA" w:rsidP="00AE08B6">
            <w:pPr>
              <w:pStyle w:val="Normal1"/>
              <w:spacing w:before="100"/>
              <w:jc w:val="both"/>
            </w:pPr>
            <w:r>
              <w:rPr>
                <w:rFonts w:ascii="Arial" w:eastAsia="Arial" w:hAnsi="Arial" w:cs="Arial"/>
                <w:sz w:val="22"/>
                <w:szCs w:val="22"/>
              </w:rPr>
              <w:t>3.1(f)</w:t>
            </w:r>
          </w:p>
        </w:tc>
        <w:tc>
          <w:tcPr>
            <w:tcW w:w="4575" w:type="dxa"/>
          </w:tcPr>
          <w:p w14:paraId="6C56C8F5" w14:textId="77777777" w:rsidR="00F078BA" w:rsidRDefault="00F078BA" w:rsidP="00AE08B6">
            <w:pPr>
              <w:pStyle w:val="Normal1"/>
              <w:spacing w:before="100"/>
              <w:jc w:val="both"/>
            </w:pPr>
            <w:r>
              <w:rPr>
                <w:rFonts w:ascii="Arial" w:eastAsia="Arial" w:hAnsi="Arial" w:cs="Arial"/>
                <w:sz w:val="22"/>
                <w:szCs w:val="22"/>
              </w:rPr>
              <w:t>Entered into agreements with other economic operators aimed at distorting competition?</w:t>
            </w:r>
          </w:p>
        </w:tc>
        <w:tc>
          <w:tcPr>
            <w:tcW w:w="4118" w:type="dxa"/>
          </w:tcPr>
          <w:p w14:paraId="58684115" w14:textId="4F4C8159" w:rsidR="00F078BA" w:rsidRDefault="00F078BA" w:rsidP="00AE08B6">
            <w:pPr>
              <w:pStyle w:val="Normal1"/>
              <w:jc w:val="both"/>
            </w:pPr>
            <w:bookmarkStart w:id="39" w:name="_1hmsyys" w:colFirst="0" w:colLast="0"/>
            <w:bookmarkEnd w:id="39"/>
            <w:r>
              <w:rPr>
                <w:rFonts w:ascii="Arial" w:eastAsia="Arial" w:hAnsi="Arial" w:cs="Arial"/>
                <w:sz w:val="22"/>
                <w:szCs w:val="22"/>
              </w:rPr>
              <w:t xml:space="preserve">Yes </w:t>
            </w:r>
            <w:sdt>
              <w:sdtPr>
                <w:rPr>
                  <w:rFonts w:ascii="Arial" w:eastAsia="Arial" w:hAnsi="Arial" w:cs="Arial"/>
                  <w:sz w:val="22"/>
                  <w:szCs w:val="22"/>
                </w:rPr>
                <w:id w:val="-897355622"/>
                <w14:checkbox>
                  <w14:checked w14:val="0"/>
                  <w14:checkedState w14:val="2612" w14:font="MS Gothic"/>
                  <w14:uncheckedState w14:val="2610" w14:font="MS Gothic"/>
                </w14:checkbox>
              </w:sdtPr>
              <w:sdtEndPr/>
              <w:sdtContent>
                <w:r w:rsidR="008A6C1B">
                  <w:rPr>
                    <w:rFonts w:ascii="MS Gothic" w:eastAsia="MS Gothic" w:hAnsi="MS Gothic" w:cs="Arial" w:hint="eastAsia"/>
                    <w:sz w:val="22"/>
                    <w:szCs w:val="22"/>
                  </w:rPr>
                  <w:t>☐</w:t>
                </w:r>
              </w:sdtContent>
            </w:sdt>
          </w:p>
          <w:p w14:paraId="3295B9FE" w14:textId="1348BD40" w:rsidR="00F078BA" w:rsidRDefault="00F078BA" w:rsidP="00AE08B6">
            <w:pPr>
              <w:pStyle w:val="Normal1"/>
              <w:jc w:val="both"/>
            </w:pPr>
            <w:bookmarkStart w:id="40" w:name="_41mghml" w:colFirst="0" w:colLast="0"/>
            <w:bookmarkEnd w:id="40"/>
            <w:r>
              <w:rPr>
                <w:rFonts w:ascii="Arial" w:eastAsia="Arial" w:hAnsi="Arial" w:cs="Arial"/>
                <w:sz w:val="22"/>
                <w:szCs w:val="22"/>
              </w:rPr>
              <w:t xml:space="preserve">No   </w:t>
            </w:r>
            <w:sdt>
              <w:sdtPr>
                <w:rPr>
                  <w:rFonts w:ascii="Arial" w:eastAsia="Arial" w:hAnsi="Arial" w:cs="Arial"/>
                  <w:sz w:val="22"/>
                  <w:szCs w:val="22"/>
                </w:rPr>
                <w:id w:val="2146007317"/>
                <w14:checkbox>
                  <w14:checked w14:val="0"/>
                  <w14:checkedState w14:val="2612" w14:font="MS Gothic"/>
                  <w14:uncheckedState w14:val="2610" w14:font="MS Gothic"/>
                </w14:checkbox>
              </w:sdtPr>
              <w:sdtEndPr/>
              <w:sdtContent>
                <w:r w:rsidR="008A6C1B">
                  <w:rPr>
                    <w:rFonts w:ascii="MS Gothic" w:eastAsia="MS Gothic" w:hAnsi="MS Gothic" w:cs="Arial" w:hint="eastAsia"/>
                    <w:sz w:val="22"/>
                    <w:szCs w:val="22"/>
                  </w:rPr>
                  <w:t>☐</w:t>
                </w:r>
              </w:sdtContent>
            </w:sdt>
          </w:p>
          <w:p w14:paraId="350D0650" w14:textId="77777777" w:rsidR="00F078BA" w:rsidRDefault="00F078BA" w:rsidP="00AE08B6">
            <w:pPr>
              <w:pStyle w:val="Normal1"/>
              <w:jc w:val="both"/>
            </w:pPr>
            <w:r>
              <w:rPr>
                <w:rFonts w:ascii="Arial" w:eastAsia="Arial" w:hAnsi="Arial" w:cs="Arial"/>
                <w:sz w:val="22"/>
                <w:szCs w:val="22"/>
              </w:rPr>
              <w:t>If yes please provide details at 3.2</w:t>
            </w:r>
          </w:p>
        </w:tc>
      </w:tr>
      <w:tr w:rsidR="00F078BA" w14:paraId="66D9183C" w14:textId="77777777" w:rsidTr="00AC6311">
        <w:tc>
          <w:tcPr>
            <w:tcW w:w="1230" w:type="dxa"/>
          </w:tcPr>
          <w:p w14:paraId="5FB279D5" w14:textId="77777777" w:rsidR="00F078BA" w:rsidRDefault="00F078BA" w:rsidP="00AE08B6">
            <w:pPr>
              <w:pStyle w:val="Normal1"/>
              <w:spacing w:before="100"/>
              <w:jc w:val="both"/>
            </w:pPr>
            <w:r>
              <w:rPr>
                <w:rFonts w:ascii="Arial" w:eastAsia="Arial" w:hAnsi="Arial" w:cs="Arial"/>
                <w:sz w:val="22"/>
                <w:szCs w:val="22"/>
              </w:rPr>
              <w:t>3.1(g)</w:t>
            </w:r>
          </w:p>
        </w:tc>
        <w:tc>
          <w:tcPr>
            <w:tcW w:w="4575" w:type="dxa"/>
          </w:tcPr>
          <w:p w14:paraId="5CF8CC0D" w14:textId="27797416" w:rsidR="00F078BA" w:rsidRDefault="00F078BA" w:rsidP="00AE08B6">
            <w:pPr>
              <w:pStyle w:val="Normal1"/>
              <w:spacing w:before="100"/>
              <w:jc w:val="both"/>
            </w:pPr>
            <w:r w:rsidRPr="00854573">
              <w:rPr>
                <w:rFonts w:ascii="Arial" w:eastAsia="Arial" w:hAnsi="Arial" w:cs="Arial"/>
                <w:sz w:val="22"/>
                <w:szCs w:val="22"/>
              </w:rPr>
              <w:t xml:space="preserve">Aware of any conflict of interest within the meaning of regulation 24 due to the participation in the </w:t>
            </w:r>
            <w:r w:rsidR="00AC66C9">
              <w:rPr>
                <w:rFonts w:ascii="Arial" w:eastAsia="Arial" w:hAnsi="Arial" w:cs="Arial"/>
                <w:sz w:val="22"/>
                <w:szCs w:val="22"/>
              </w:rPr>
              <w:t>marketing</w:t>
            </w:r>
            <w:r w:rsidRPr="00854573">
              <w:rPr>
                <w:rFonts w:ascii="Arial" w:eastAsia="Arial" w:hAnsi="Arial" w:cs="Arial"/>
                <w:sz w:val="22"/>
                <w:szCs w:val="22"/>
              </w:rPr>
              <w:t xml:space="preserve"> procedure?</w:t>
            </w:r>
            <w:r w:rsidR="00BD1600">
              <w:rPr>
                <w:rFonts w:ascii="Arial" w:eastAsia="Arial" w:hAnsi="Arial" w:cs="Arial"/>
                <w:sz w:val="22"/>
                <w:szCs w:val="22"/>
              </w:rPr>
              <w:t xml:space="preserve"> (Refer to </w:t>
            </w:r>
            <w:r w:rsidR="009F2036">
              <w:rPr>
                <w:rFonts w:ascii="Arial" w:eastAsia="Arial" w:hAnsi="Arial" w:cs="Arial"/>
                <w:sz w:val="22"/>
                <w:szCs w:val="22"/>
              </w:rPr>
              <w:t xml:space="preserve">ITT </w:t>
            </w:r>
            <w:r w:rsidR="00BD1600">
              <w:rPr>
                <w:rFonts w:ascii="Arial" w:eastAsia="Arial" w:hAnsi="Arial" w:cs="Arial"/>
                <w:sz w:val="22"/>
                <w:szCs w:val="22"/>
              </w:rPr>
              <w:t>Part A</w:t>
            </w:r>
            <w:r w:rsidR="009F2036">
              <w:rPr>
                <w:rFonts w:ascii="Arial" w:eastAsia="Arial" w:hAnsi="Arial" w:cs="Arial"/>
                <w:sz w:val="22"/>
                <w:szCs w:val="22"/>
              </w:rPr>
              <w:t>: Information for Bidders,</w:t>
            </w:r>
            <w:r w:rsidR="00BD1600">
              <w:rPr>
                <w:rFonts w:ascii="Arial" w:eastAsia="Arial" w:hAnsi="Arial" w:cs="Arial"/>
                <w:sz w:val="22"/>
                <w:szCs w:val="22"/>
              </w:rPr>
              <w:t xml:space="preserve"> section </w:t>
            </w:r>
            <w:r w:rsidR="00BD1600" w:rsidRPr="00FB1797">
              <w:rPr>
                <w:rFonts w:ascii="Arial" w:eastAsia="Arial" w:hAnsi="Arial" w:cs="Arial"/>
                <w:sz w:val="22"/>
                <w:szCs w:val="22"/>
              </w:rPr>
              <w:t>6.</w:t>
            </w:r>
            <w:r w:rsidR="009B58BF" w:rsidRPr="00FB1797">
              <w:rPr>
                <w:rFonts w:ascii="Arial" w:eastAsia="Arial" w:hAnsi="Arial" w:cs="Arial"/>
                <w:sz w:val="22"/>
                <w:szCs w:val="22"/>
              </w:rPr>
              <w:t>1</w:t>
            </w:r>
            <w:r w:rsidR="00BD1600" w:rsidRPr="00FB1797">
              <w:rPr>
                <w:rFonts w:ascii="Arial" w:eastAsia="Arial" w:hAnsi="Arial" w:cs="Arial"/>
                <w:sz w:val="22"/>
                <w:szCs w:val="22"/>
              </w:rPr>
              <w:t>2</w:t>
            </w:r>
            <w:r w:rsidR="00BD1600">
              <w:rPr>
                <w:rFonts w:ascii="Arial" w:eastAsia="Arial" w:hAnsi="Arial" w:cs="Arial"/>
                <w:sz w:val="22"/>
                <w:szCs w:val="22"/>
              </w:rPr>
              <w:t xml:space="preserve"> </w:t>
            </w:r>
            <w:r w:rsidR="00BD1600" w:rsidRPr="00BD1600">
              <w:rPr>
                <w:rFonts w:ascii="Arial" w:eastAsia="Arial" w:hAnsi="Arial" w:cs="Arial"/>
                <w:i/>
                <w:sz w:val="22"/>
                <w:szCs w:val="22"/>
              </w:rPr>
              <w:t>Conflict of Interest</w:t>
            </w:r>
            <w:r w:rsidR="00BD1600">
              <w:rPr>
                <w:rFonts w:ascii="Arial" w:eastAsia="Arial" w:hAnsi="Arial" w:cs="Arial"/>
                <w:i/>
                <w:sz w:val="22"/>
                <w:szCs w:val="22"/>
              </w:rPr>
              <w:t>.</w:t>
            </w:r>
            <w:r w:rsidR="009F2036">
              <w:rPr>
                <w:rFonts w:ascii="Arial" w:eastAsia="Arial" w:hAnsi="Arial" w:cs="Arial"/>
                <w:i/>
                <w:sz w:val="22"/>
                <w:szCs w:val="22"/>
              </w:rPr>
              <w:t>)</w:t>
            </w:r>
          </w:p>
        </w:tc>
        <w:tc>
          <w:tcPr>
            <w:tcW w:w="4118" w:type="dxa"/>
          </w:tcPr>
          <w:p w14:paraId="4FB8E93C" w14:textId="3EED3631" w:rsidR="00F078BA" w:rsidRDefault="00F078BA" w:rsidP="00AE08B6">
            <w:pPr>
              <w:pStyle w:val="Normal1"/>
              <w:jc w:val="both"/>
            </w:pPr>
            <w:bookmarkStart w:id="41" w:name="_2grqrue" w:colFirst="0" w:colLast="0"/>
            <w:bookmarkEnd w:id="41"/>
            <w:r>
              <w:rPr>
                <w:rFonts w:ascii="Arial" w:eastAsia="Arial" w:hAnsi="Arial" w:cs="Arial"/>
                <w:sz w:val="22"/>
                <w:szCs w:val="22"/>
              </w:rPr>
              <w:t xml:space="preserve">Yes </w:t>
            </w:r>
            <w:sdt>
              <w:sdtPr>
                <w:rPr>
                  <w:rFonts w:ascii="Arial" w:eastAsia="Arial" w:hAnsi="Arial" w:cs="Arial"/>
                  <w:sz w:val="22"/>
                  <w:szCs w:val="22"/>
                </w:rPr>
                <w:id w:val="1174533759"/>
                <w14:checkbox>
                  <w14:checked w14:val="0"/>
                  <w14:checkedState w14:val="2612" w14:font="MS Gothic"/>
                  <w14:uncheckedState w14:val="2610" w14:font="MS Gothic"/>
                </w14:checkbox>
              </w:sdtPr>
              <w:sdtEndPr/>
              <w:sdtContent>
                <w:r w:rsidR="008A6C1B">
                  <w:rPr>
                    <w:rFonts w:ascii="MS Gothic" w:eastAsia="MS Gothic" w:hAnsi="MS Gothic" w:cs="Arial" w:hint="eastAsia"/>
                    <w:sz w:val="22"/>
                    <w:szCs w:val="22"/>
                  </w:rPr>
                  <w:t>☐</w:t>
                </w:r>
              </w:sdtContent>
            </w:sdt>
          </w:p>
          <w:p w14:paraId="03D88CD3" w14:textId="639F5305" w:rsidR="00F078BA" w:rsidRDefault="00F078BA" w:rsidP="00AE08B6">
            <w:pPr>
              <w:pStyle w:val="Normal1"/>
              <w:jc w:val="both"/>
            </w:pPr>
            <w:bookmarkStart w:id="42" w:name="_vx1227" w:colFirst="0" w:colLast="0"/>
            <w:bookmarkEnd w:id="42"/>
            <w:r>
              <w:rPr>
                <w:rFonts w:ascii="Arial" w:eastAsia="Arial" w:hAnsi="Arial" w:cs="Arial"/>
                <w:sz w:val="22"/>
                <w:szCs w:val="22"/>
              </w:rPr>
              <w:t xml:space="preserve">No   </w:t>
            </w:r>
            <w:sdt>
              <w:sdtPr>
                <w:rPr>
                  <w:rFonts w:ascii="Arial" w:eastAsia="Arial" w:hAnsi="Arial" w:cs="Arial"/>
                  <w:sz w:val="22"/>
                  <w:szCs w:val="22"/>
                </w:rPr>
                <w:id w:val="-42837229"/>
                <w14:checkbox>
                  <w14:checked w14:val="0"/>
                  <w14:checkedState w14:val="2612" w14:font="MS Gothic"/>
                  <w14:uncheckedState w14:val="2610" w14:font="MS Gothic"/>
                </w14:checkbox>
              </w:sdtPr>
              <w:sdtEndPr/>
              <w:sdtContent>
                <w:r w:rsidR="008A6C1B">
                  <w:rPr>
                    <w:rFonts w:ascii="MS Gothic" w:eastAsia="MS Gothic" w:hAnsi="MS Gothic" w:cs="Arial" w:hint="eastAsia"/>
                    <w:sz w:val="22"/>
                    <w:szCs w:val="22"/>
                  </w:rPr>
                  <w:t>☐</w:t>
                </w:r>
              </w:sdtContent>
            </w:sdt>
          </w:p>
          <w:p w14:paraId="259F2EF4" w14:textId="77777777" w:rsidR="00F078BA" w:rsidRDefault="00F078BA" w:rsidP="00AE08B6">
            <w:pPr>
              <w:pStyle w:val="Normal1"/>
              <w:spacing w:before="100"/>
              <w:jc w:val="both"/>
            </w:pPr>
            <w:r>
              <w:rPr>
                <w:rFonts w:ascii="Arial" w:eastAsia="Arial" w:hAnsi="Arial" w:cs="Arial"/>
                <w:sz w:val="22"/>
                <w:szCs w:val="22"/>
              </w:rPr>
              <w:t>If yes please provide details at 3.2</w:t>
            </w:r>
          </w:p>
        </w:tc>
      </w:tr>
      <w:tr w:rsidR="00F078BA" w14:paraId="22679345" w14:textId="77777777" w:rsidTr="00AC6311">
        <w:tc>
          <w:tcPr>
            <w:tcW w:w="1230" w:type="dxa"/>
          </w:tcPr>
          <w:p w14:paraId="3183AE95" w14:textId="77777777" w:rsidR="00F078BA" w:rsidRDefault="00F078BA" w:rsidP="00AE08B6">
            <w:pPr>
              <w:pStyle w:val="Normal1"/>
              <w:spacing w:before="100"/>
              <w:jc w:val="both"/>
            </w:pPr>
            <w:r>
              <w:rPr>
                <w:rFonts w:ascii="Arial" w:eastAsia="Arial" w:hAnsi="Arial" w:cs="Arial"/>
                <w:sz w:val="22"/>
                <w:szCs w:val="22"/>
              </w:rPr>
              <w:t>3.1(h)</w:t>
            </w:r>
          </w:p>
        </w:tc>
        <w:tc>
          <w:tcPr>
            <w:tcW w:w="4575" w:type="dxa"/>
          </w:tcPr>
          <w:p w14:paraId="23CD5C7A" w14:textId="313860A3" w:rsidR="00F078BA" w:rsidRDefault="00F078BA" w:rsidP="00AE08B6">
            <w:pPr>
              <w:pStyle w:val="Normal1"/>
              <w:spacing w:before="100"/>
              <w:jc w:val="both"/>
            </w:pPr>
            <w:r>
              <w:rPr>
                <w:rFonts w:ascii="Arial" w:eastAsia="Arial" w:hAnsi="Arial" w:cs="Arial"/>
                <w:sz w:val="22"/>
                <w:szCs w:val="22"/>
              </w:rPr>
              <w:t xml:space="preserve">Been involved in the preparation of the </w:t>
            </w:r>
            <w:r w:rsidR="00FB1797">
              <w:rPr>
                <w:rFonts w:ascii="Arial" w:eastAsia="Arial" w:hAnsi="Arial" w:cs="Arial"/>
                <w:sz w:val="22"/>
                <w:szCs w:val="22"/>
              </w:rPr>
              <w:t>marketing</w:t>
            </w:r>
            <w:r>
              <w:rPr>
                <w:rFonts w:ascii="Arial" w:eastAsia="Arial" w:hAnsi="Arial" w:cs="Arial"/>
                <w:sz w:val="22"/>
                <w:szCs w:val="22"/>
              </w:rPr>
              <w:t xml:space="preserve"> procedure?</w:t>
            </w:r>
          </w:p>
        </w:tc>
        <w:tc>
          <w:tcPr>
            <w:tcW w:w="4118" w:type="dxa"/>
          </w:tcPr>
          <w:p w14:paraId="18617FB3" w14:textId="15EB418C" w:rsidR="00F078BA" w:rsidRDefault="00F078BA" w:rsidP="00AE08B6">
            <w:pPr>
              <w:pStyle w:val="Normal1"/>
              <w:jc w:val="both"/>
            </w:pPr>
            <w:bookmarkStart w:id="43" w:name="_3fwokq0" w:colFirst="0" w:colLast="0"/>
            <w:bookmarkEnd w:id="43"/>
            <w:r>
              <w:rPr>
                <w:rFonts w:ascii="Arial" w:eastAsia="Arial" w:hAnsi="Arial" w:cs="Arial"/>
                <w:sz w:val="22"/>
                <w:szCs w:val="22"/>
              </w:rPr>
              <w:t xml:space="preserve">Yes </w:t>
            </w:r>
            <w:sdt>
              <w:sdtPr>
                <w:rPr>
                  <w:rFonts w:ascii="Arial" w:eastAsia="Arial" w:hAnsi="Arial" w:cs="Arial"/>
                  <w:sz w:val="22"/>
                  <w:szCs w:val="22"/>
                </w:rPr>
                <w:id w:val="544345620"/>
                <w14:checkbox>
                  <w14:checked w14:val="0"/>
                  <w14:checkedState w14:val="2612" w14:font="MS Gothic"/>
                  <w14:uncheckedState w14:val="2610" w14:font="MS Gothic"/>
                </w14:checkbox>
              </w:sdtPr>
              <w:sdtEndPr/>
              <w:sdtContent>
                <w:r w:rsidR="008A6C1B">
                  <w:rPr>
                    <w:rFonts w:ascii="MS Gothic" w:eastAsia="MS Gothic" w:hAnsi="MS Gothic" w:cs="Arial" w:hint="eastAsia"/>
                    <w:sz w:val="22"/>
                    <w:szCs w:val="22"/>
                  </w:rPr>
                  <w:t>☐</w:t>
                </w:r>
              </w:sdtContent>
            </w:sdt>
          </w:p>
          <w:p w14:paraId="6F6CC586" w14:textId="5BDEC0CC" w:rsidR="00F078BA" w:rsidRDefault="00F078BA" w:rsidP="00AE08B6">
            <w:pPr>
              <w:pStyle w:val="Normal1"/>
              <w:jc w:val="both"/>
            </w:pPr>
            <w:bookmarkStart w:id="44" w:name="_1v1yuxt" w:colFirst="0" w:colLast="0"/>
            <w:bookmarkEnd w:id="44"/>
            <w:r>
              <w:rPr>
                <w:rFonts w:ascii="Arial" w:eastAsia="Arial" w:hAnsi="Arial" w:cs="Arial"/>
                <w:sz w:val="22"/>
                <w:szCs w:val="22"/>
              </w:rPr>
              <w:t xml:space="preserve">No   </w:t>
            </w:r>
            <w:sdt>
              <w:sdtPr>
                <w:rPr>
                  <w:rFonts w:ascii="Arial" w:eastAsia="Arial" w:hAnsi="Arial" w:cs="Arial"/>
                  <w:sz w:val="22"/>
                  <w:szCs w:val="22"/>
                </w:rPr>
                <w:id w:val="-22638855"/>
                <w14:checkbox>
                  <w14:checked w14:val="0"/>
                  <w14:checkedState w14:val="2612" w14:font="MS Gothic"/>
                  <w14:uncheckedState w14:val="2610" w14:font="MS Gothic"/>
                </w14:checkbox>
              </w:sdtPr>
              <w:sdtEndPr/>
              <w:sdtContent>
                <w:r w:rsidR="008A6C1B">
                  <w:rPr>
                    <w:rFonts w:ascii="MS Gothic" w:eastAsia="MS Gothic" w:hAnsi="MS Gothic" w:cs="Arial" w:hint="eastAsia"/>
                    <w:sz w:val="22"/>
                    <w:szCs w:val="22"/>
                  </w:rPr>
                  <w:t>☐</w:t>
                </w:r>
              </w:sdtContent>
            </w:sdt>
          </w:p>
          <w:p w14:paraId="3AE29B2B" w14:textId="77777777" w:rsidR="00F078BA" w:rsidRDefault="00F078BA" w:rsidP="00AE08B6">
            <w:pPr>
              <w:pStyle w:val="Normal1"/>
              <w:jc w:val="both"/>
            </w:pPr>
            <w:r>
              <w:rPr>
                <w:rFonts w:ascii="Arial" w:eastAsia="Arial" w:hAnsi="Arial" w:cs="Arial"/>
                <w:sz w:val="22"/>
                <w:szCs w:val="22"/>
              </w:rPr>
              <w:t>If yes please provide details at 3.2</w:t>
            </w:r>
          </w:p>
        </w:tc>
      </w:tr>
      <w:tr w:rsidR="00F078BA" w14:paraId="58433F25" w14:textId="77777777" w:rsidTr="00105A2C">
        <w:trPr>
          <w:trHeight w:val="2066"/>
        </w:trPr>
        <w:tc>
          <w:tcPr>
            <w:tcW w:w="1230" w:type="dxa"/>
          </w:tcPr>
          <w:p w14:paraId="7A897EF3" w14:textId="77777777" w:rsidR="00F078BA" w:rsidRDefault="00F078BA" w:rsidP="00AE08B6">
            <w:pPr>
              <w:pStyle w:val="Normal1"/>
              <w:spacing w:before="100"/>
              <w:jc w:val="both"/>
            </w:pPr>
            <w:r>
              <w:rPr>
                <w:rFonts w:ascii="Arial" w:eastAsia="Arial" w:hAnsi="Arial" w:cs="Arial"/>
                <w:sz w:val="22"/>
                <w:szCs w:val="22"/>
              </w:rPr>
              <w:t>3.1(i)</w:t>
            </w:r>
          </w:p>
        </w:tc>
        <w:tc>
          <w:tcPr>
            <w:tcW w:w="4575" w:type="dxa"/>
          </w:tcPr>
          <w:p w14:paraId="07D83C06" w14:textId="32487DB4" w:rsidR="00B01C40" w:rsidRPr="00105A2C" w:rsidRDefault="00F078BA" w:rsidP="00AE08B6">
            <w:pPr>
              <w:pStyle w:val="Normal1"/>
              <w:spacing w:before="100"/>
              <w:jc w:val="both"/>
              <w:rPr>
                <w:rFonts w:ascii="Arial" w:eastAsia="Arial" w:hAnsi="Arial" w:cs="Arial"/>
                <w:sz w:val="22"/>
                <w:szCs w:val="22"/>
              </w:rPr>
            </w:pPr>
            <w:r>
              <w:rPr>
                <w:rFonts w:ascii="Arial" w:eastAsia="Arial" w:hAnsi="Arial" w:cs="Arial"/>
                <w:sz w:val="22"/>
                <w:szCs w:val="22"/>
              </w:rPr>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tc>
        <w:tc>
          <w:tcPr>
            <w:tcW w:w="4118" w:type="dxa"/>
          </w:tcPr>
          <w:p w14:paraId="0D835C85" w14:textId="31180D13" w:rsidR="00F078BA" w:rsidRDefault="00F078BA" w:rsidP="00AE08B6">
            <w:pPr>
              <w:pStyle w:val="Normal1"/>
              <w:jc w:val="both"/>
            </w:pPr>
            <w:bookmarkStart w:id="45" w:name="_4f1mdlm" w:colFirst="0" w:colLast="0"/>
            <w:bookmarkEnd w:id="45"/>
            <w:r>
              <w:rPr>
                <w:rFonts w:ascii="Arial" w:eastAsia="Arial" w:hAnsi="Arial" w:cs="Arial"/>
                <w:sz w:val="22"/>
                <w:szCs w:val="22"/>
              </w:rPr>
              <w:t xml:space="preserve">Yes </w:t>
            </w:r>
            <w:sdt>
              <w:sdtPr>
                <w:rPr>
                  <w:rFonts w:ascii="Arial" w:eastAsia="Arial" w:hAnsi="Arial" w:cs="Arial"/>
                  <w:sz w:val="22"/>
                  <w:szCs w:val="22"/>
                </w:rPr>
                <w:id w:val="1838885227"/>
                <w14:checkbox>
                  <w14:checked w14:val="0"/>
                  <w14:checkedState w14:val="2612" w14:font="MS Gothic"/>
                  <w14:uncheckedState w14:val="2610" w14:font="MS Gothic"/>
                </w14:checkbox>
              </w:sdtPr>
              <w:sdtEndPr/>
              <w:sdtContent>
                <w:r w:rsidR="008A6C1B">
                  <w:rPr>
                    <w:rFonts w:ascii="MS Gothic" w:eastAsia="MS Gothic" w:hAnsi="MS Gothic" w:cs="Arial" w:hint="eastAsia"/>
                    <w:sz w:val="22"/>
                    <w:szCs w:val="22"/>
                  </w:rPr>
                  <w:t>☐</w:t>
                </w:r>
              </w:sdtContent>
            </w:sdt>
          </w:p>
          <w:p w14:paraId="0380FF7C" w14:textId="117996E7" w:rsidR="00F078BA" w:rsidRDefault="00F078BA" w:rsidP="00AE08B6">
            <w:pPr>
              <w:pStyle w:val="Normal1"/>
              <w:jc w:val="both"/>
            </w:pPr>
            <w:bookmarkStart w:id="46" w:name="_2u6wntf" w:colFirst="0" w:colLast="0"/>
            <w:bookmarkEnd w:id="46"/>
            <w:r>
              <w:rPr>
                <w:rFonts w:ascii="Arial" w:eastAsia="Arial" w:hAnsi="Arial" w:cs="Arial"/>
                <w:sz w:val="22"/>
                <w:szCs w:val="22"/>
              </w:rPr>
              <w:t xml:space="preserve">No   </w:t>
            </w:r>
            <w:sdt>
              <w:sdtPr>
                <w:rPr>
                  <w:rFonts w:ascii="Arial" w:eastAsia="Arial" w:hAnsi="Arial" w:cs="Arial"/>
                  <w:sz w:val="22"/>
                  <w:szCs w:val="22"/>
                </w:rPr>
                <w:id w:val="439260652"/>
                <w14:checkbox>
                  <w14:checked w14:val="0"/>
                  <w14:checkedState w14:val="2612" w14:font="MS Gothic"/>
                  <w14:uncheckedState w14:val="2610" w14:font="MS Gothic"/>
                </w14:checkbox>
              </w:sdtPr>
              <w:sdtEndPr/>
              <w:sdtContent>
                <w:r w:rsidR="008A6C1B">
                  <w:rPr>
                    <w:rFonts w:ascii="MS Gothic" w:eastAsia="MS Gothic" w:hAnsi="MS Gothic" w:cs="Arial" w:hint="eastAsia"/>
                    <w:sz w:val="22"/>
                    <w:szCs w:val="22"/>
                  </w:rPr>
                  <w:t>☐</w:t>
                </w:r>
              </w:sdtContent>
            </w:sdt>
          </w:p>
          <w:p w14:paraId="06D5EF1F" w14:textId="77777777" w:rsidR="00F078BA" w:rsidRDefault="00F078BA" w:rsidP="00AE08B6">
            <w:pPr>
              <w:pStyle w:val="Normal1"/>
              <w:spacing w:before="100"/>
              <w:jc w:val="both"/>
            </w:pPr>
            <w:r>
              <w:rPr>
                <w:rFonts w:ascii="Arial" w:eastAsia="Arial" w:hAnsi="Arial" w:cs="Arial"/>
                <w:sz w:val="22"/>
                <w:szCs w:val="22"/>
              </w:rPr>
              <w:t>If yes please provide details at 3.2</w:t>
            </w:r>
          </w:p>
        </w:tc>
      </w:tr>
      <w:tr w:rsidR="00F078BA" w14:paraId="0B246570" w14:textId="77777777" w:rsidTr="00B01C40">
        <w:trPr>
          <w:trHeight w:val="7089"/>
        </w:trPr>
        <w:tc>
          <w:tcPr>
            <w:tcW w:w="1230" w:type="dxa"/>
          </w:tcPr>
          <w:p w14:paraId="26DA41D7" w14:textId="77777777" w:rsidR="00F078BA" w:rsidRPr="00FB1797" w:rsidRDefault="00F078BA" w:rsidP="00AE08B6">
            <w:pPr>
              <w:pStyle w:val="Normal1"/>
              <w:jc w:val="both"/>
              <w:rPr>
                <w:lang w:val="pl-PL"/>
              </w:rPr>
            </w:pPr>
            <w:r w:rsidRPr="00FB1797">
              <w:rPr>
                <w:rFonts w:ascii="Arial" w:eastAsia="Arial" w:hAnsi="Arial" w:cs="Arial"/>
                <w:sz w:val="22"/>
                <w:szCs w:val="22"/>
                <w:lang w:val="pl-PL"/>
              </w:rPr>
              <w:lastRenderedPageBreak/>
              <w:t>3.1(j)</w:t>
            </w:r>
          </w:p>
          <w:p w14:paraId="1E1C8EF4" w14:textId="77777777" w:rsidR="00F078BA" w:rsidRPr="00FB1797" w:rsidRDefault="00F078BA" w:rsidP="00AE08B6">
            <w:pPr>
              <w:pStyle w:val="Normal1"/>
              <w:jc w:val="both"/>
              <w:rPr>
                <w:lang w:val="pl-PL"/>
              </w:rPr>
            </w:pPr>
          </w:p>
          <w:p w14:paraId="48A4E2CF" w14:textId="77777777" w:rsidR="00F078BA" w:rsidRPr="00FB1797" w:rsidRDefault="00F078BA" w:rsidP="00AE08B6">
            <w:pPr>
              <w:pStyle w:val="Normal1"/>
              <w:jc w:val="both"/>
              <w:rPr>
                <w:lang w:val="pl-PL"/>
              </w:rPr>
            </w:pPr>
            <w:r w:rsidRPr="00FB1797">
              <w:rPr>
                <w:rFonts w:ascii="Arial" w:eastAsia="Arial" w:hAnsi="Arial" w:cs="Arial"/>
                <w:sz w:val="22"/>
                <w:szCs w:val="22"/>
                <w:lang w:val="pl-PL"/>
              </w:rPr>
              <w:t>3.1(j) - (i)</w:t>
            </w:r>
          </w:p>
          <w:p w14:paraId="789DF391" w14:textId="77777777" w:rsidR="00F078BA" w:rsidRPr="00FB1797" w:rsidRDefault="00F078BA" w:rsidP="00AE08B6">
            <w:pPr>
              <w:pStyle w:val="Normal1"/>
              <w:jc w:val="both"/>
              <w:rPr>
                <w:lang w:val="pl-PL"/>
              </w:rPr>
            </w:pPr>
          </w:p>
          <w:p w14:paraId="5E95EFBE" w14:textId="77777777" w:rsidR="00F078BA" w:rsidRPr="00FB1797" w:rsidRDefault="00F078BA" w:rsidP="00AE08B6">
            <w:pPr>
              <w:pStyle w:val="Normal1"/>
              <w:jc w:val="both"/>
              <w:rPr>
                <w:lang w:val="pl-PL"/>
              </w:rPr>
            </w:pPr>
          </w:p>
          <w:p w14:paraId="391B45C8" w14:textId="77777777" w:rsidR="00F078BA" w:rsidRPr="00FB1797" w:rsidRDefault="00F078BA" w:rsidP="00AE08B6">
            <w:pPr>
              <w:pStyle w:val="Normal1"/>
              <w:jc w:val="both"/>
              <w:rPr>
                <w:lang w:val="pl-PL"/>
              </w:rPr>
            </w:pPr>
          </w:p>
          <w:p w14:paraId="6650E9DD" w14:textId="77777777" w:rsidR="00F078BA" w:rsidRPr="00FB1797" w:rsidRDefault="00F078BA" w:rsidP="00AE08B6">
            <w:pPr>
              <w:pStyle w:val="Normal1"/>
              <w:jc w:val="both"/>
              <w:rPr>
                <w:lang w:val="pl-PL"/>
              </w:rPr>
            </w:pPr>
          </w:p>
          <w:p w14:paraId="4928A5D1" w14:textId="77777777" w:rsidR="00F078BA" w:rsidRPr="00FB1797" w:rsidRDefault="00F078BA" w:rsidP="00AE08B6">
            <w:pPr>
              <w:pStyle w:val="Normal1"/>
              <w:jc w:val="both"/>
              <w:rPr>
                <w:lang w:val="pl-PL"/>
              </w:rPr>
            </w:pPr>
          </w:p>
          <w:p w14:paraId="376E174C" w14:textId="77777777" w:rsidR="00F078BA" w:rsidRPr="00FB1797" w:rsidRDefault="00F078BA" w:rsidP="00AE08B6">
            <w:pPr>
              <w:pStyle w:val="Normal1"/>
              <w:jc w:val="both"/>
              <w:rPr>
                <w:lang w:val="pl-PL"/>
              </w:rPr>
            </w:pPr>
            <w:r w:rsidRPr="00FB1797">
              <w:rPr>
                <w:rFonts w:ascii="Arial" w:eastAsia="Arial" w:hAnsi="Arial" w:cs="Arial"/>
                <w:sz w:val="22"/>
                <w:szCs w:val="22"/>
                <w:lang w:val="pl-PL"/>
              </w:rPr>
              <w:t>3.1(j) - (ii)</w:t>
            </w:r>
          </w:p>
          <w:p w14:paraId="15808652" w14:textId="77777777" w:rsidR="00F078BA" w:rsidRPr="00FB1797" w:rsidRDefault="00F078BA" w:rsidP="00AE08B6">
            <w:pPr>
              <w:pStyle w:val="Normal1"/>
              <w:jc w:val="both"/>
              <w:rPr>
                <w:lang w:val="pl-PL"/>
              </w:rPr>
            </w:pPr>
          </w:p>
          <w:p w14:paraId="7EADA4BE" w14:textId="77777777" w:rsidR="00F078BA" w:rsidRPr="00FB1797" w:rsidRDefault="00F078BA" w:rsidP="00AE08B6">
            <w:pPr>
              <w:pStyle w:val="Normal1"/>
              <w:jc w:val="both"/>
              <w:rPr>
                <w:lang w:val="pl-PL"/>
              </w:rPr>
            </w:pPr>
          </w:p>
          <w:p w14:paraId="6294D0DD" w14:textId="64A81FBA" w:rsidR="00A4666A" w:rsidRPr="00FB1797" w:rsidRDefault="00A4666A" w:rsidP="00AE08B6">
            <w:pPr>
              <w:pStyle w:val="Normal1"/>
              <w:jc w:val="both"/>
              <w:rPr>
                <w:rFonts w:ascii="Arial" w:eastAsia="Arial" w:hAnsi="Arial" w:cs="Arial"/>
                <w:sz w:val="22"/>
                <w:szCs w:val="22"/>
                <w:lang w:val="pl-PL"/>
              </w:rPr>
            </w:pPr>
          </w:p>
          <w:p w14:paraId="20D61344" w14:textId="77777777" w:rsidR="003433A8" w:rsidRPr="00FB1797" w:rsidRDefault="003433A8" w:rsidP="00AE08B6">
            <w:pPr>
              <w:pStyle w:val="Normal1"/>
              <w:jc w:val="both"/>
              <w:rPr>
                <w:rFonts w:ascii="Arial" w:eastAsia="Arial" w:hAnsi="Arial" w:cs="Arial"/>
                <w:sz w:val="22"/>
                <w:szCs w:val="22"/>
                <w:lang w:val="pl-PL"/>
              </w:rPr>
            </w:pPr>
          </w:p>
          <w:p w14:paraId="256F3CDB" w14:textId="39288576" w:rsidR="00F078BA" w:rsidRPr="00FB1797" w:rsidRDefault="00F078BA" w:rsidP="00AE08B6">
            <w:pPr>
              <w:pStyle w:val="Normal1"/>
              <w:jc w:val="both"/>
              <w:rPr>
                <w:lang w:val="pl-PL"/>
              </w:rPr>
            </w:pPr>
            <w:r w:rsidRPr="00FB1797">
              <w:rPr>
                <w:rFonts w:ascii="Arial" w:eastAsia="Arial" w:hAnsi="Arial" w:cs="Arial"/>
                <w:sz w:val="22"/>
                <w:szCs w:val="22"/>
                <w:lang w:val="pl-PL"/>
              </w:rPr>
              <w:t>3.1(j) –(iii)</w:t>
            </w:r>
          </w:p>
          <w:p w14:paraId="377E5229" w14:textId="77777777" w:rsidR="00F078BA" w:rsidRPr="00FB1797" w:rsidRDefault="00F078BA" w:rsidP="00AE08B6">
            <w:pPr>
              <w:pStyle w:val="Normal1"/>
              <w:jc w:val="both"/>
              <w:rPr>
                <w:lang w:val="pl-PL"/>
              </w:rPr>
            </w:pPr>
          </w:p>
          <w:p w14:paraId="0422B601" w14:textId="77777777" w:rsidR="00F078BA" w:rsidRPr="00FB1797" w:rsidRDefault="00F078BA" w:rsidP="00AE08B6">
            <w:pPr>
              <w:pStyle w:val="Normal1"/>
              <w:jc w:val="both"/>
              <w:rPr>
                <w:lang w:val="pl-PL"/>
              </w:rPr>
            </w:pPr>
          </w:p>
          <w:p w14:paraId="42AD064D" w14:textId="77777777" w:rsidR="00F078BA" w:rsidRPr="00FB1797" w:rsidRDefault="00F078BA" w:rsidP="00AE08B6">
            <w:pPr>
              <w:pStyle w:val="Normal1"/>
              <w:jc w:val="both"/>
              <w:rPr>
                <w:lang w:val="pl-PL"/>
              </w:rPr>
            </w:pPr>
          </w:p>
          <w:p w14:paraId="02D78BD2" w14:textId="77777777" w:rsidR="00F078BA" w:rsidRPr="00FB1797" w:rsidRDefault="00F078BA" w:rsidP="00AE08B6">
            <w:pPr>
              <w:pStyle w:val="Normal1"/>
              <w:jc w:val="both"/>
              <w:rPr>
                <w:lang w:val="pl-PL"/>
              </w:rPr>
            </w:pPr>
          </w:p>
          <w:p w14:paraId="221BB495" w14:textId="77777777" w:rsidR="00F078BA" w:rsidRDefault="00F078BA" w:rsidP="00AE08B6">
            <w:pPr>
              <w:pStyle w:val="Normal1"/>
              <w:jc w:val="both"/>
            </w:pPr>
            <w:r>
              <w:rPr>
                <w:rFonts w:ascii="Arial" w:eastAsia="Arial" w:hAnsi="Arial" w:cs="Arial"/>
                <w:sz w:val="22"/>
                <w:szCs w:val="22"/>
              </w:rPr>
              <w:t>3.1(j)-(iv)</w:t>
            </w:r>
          </w:p>
          <w:p w14:paraId="1BEB81F0" w14:textId="77777777" w:rsidR="00F078BA" w:rsidRDefault="00F078BA" w:rsidP="00AE08B6">
            <w:pPr>
              <w:pStyle w:val="Normal1"/>
              <w:jc w:val="both"/>
            </w:pPr>
          </w:p>
          <w:p w14:paraId="34E49B72" w14:textId="77777777" w:rsidR="00F078BA" w:rsidRDefault="00F078BA" w:rsidP="00AE08B6">
            <w:pPr>
              <w:pStyle w:val="Normal1"/>
              <w:jc w:val="both"/>
            </w:pPr>
          </w:p>
          <w:p w14:paraId="412C344A" w14:textId="77777777" w:rsidR="00F078BA" w:rsidRDefault="00F078BA" w:rsidP="00AE08B6">
            <w:pPr>
              <w:pStyle w:val="Normal1"/>
              <w:jc w:val="both"/>
            </w:pPr>
          </w:p>
          <w:p w14:paraId="57DEC67C" w14:textId="77777777" w:rsidR="00F078BA" w:rsidRDefault="00F078BA" w:rsidP="00AE08B6">
            <w:pPr>
              <w:pStyle w:val="Normal1"/>
              <w:jc w:val="both"/>
            </w:pPr>
          </w:p>
          <w:p w14:paraId="18716774" w14:textId="77777777" w:rsidR="00F078BA" w:rsidRDefault="00F078BA" w:rsidP="00AE08B6">
            <w:pPr>
              <w:pStyle w:val="Normal1"/>
              <w:jc w:val="both"/>
            </w:pPr>
          </w:p>
        </w:tc>
        <w:tc>
          <w:tcPr>
            <w:tcW w:w="4575" w:type="dxa"/>
          </w:tcPr>
          <w:p w14:paraId="519A8FE7" w14:textId="77777777" w:rsidR="00F078BA" w:rsidRDefault="00F078BA" w:rsidP="00AE08B6">
            <w:pPr>
              <w:pStyle w:val="Normal1"/>
              <w:jc w:val="both"/>
            </w:pPr>
            <w:r>
              <w:rPr>
                <w:rFonts w:ascii="Arial" w:eastAsia="Arial" w:hAnsi="Arial" w:cs="Arial"/>
                <w:sz w:val="22"/>
                <w:szCs w:val="22"/>
              </w:rPr>
              <w:t>Please answer the following statements</w:t>
            </w:r>
          </w:p>
          <w:p w14:paraId="318F64B0" w14:textId="77777777" w:rsidR="00F078BA" w:rsidRDefault="00F078BA" w:rsidP="00AE08B6">
            <w:pPr>
              <w:pStyle w:val="Normal1"/>
              <w:jc w:val="both"/>
            </w:pPr>
          </w:p>
          <w:p w14:paraId="6516909F" w14:textId="77777777" w:rsidR="00F078BA" w:rsidRDefault="00F078BA" w:rsidP="00AE08B6">
            <w:pPr>
              <w:pStyle w:val="Normal1"/>
              <w:jc w:val="both"/>
            </w:pPr>
            <w:r>
              <w:rPr>
                <w:rFonts w:ascii="Arial" w:eastAsia="Arial" w:hAnsi="Arial" w:cs="Arial"/>
                <w:sz w:val="22"/>
                <w:szCs w:val="22"/>
              </w:rPr>
              <w:t>The organisation is guilty of serious misrepresentation in supplying the information required for the verification of the absence of grounds for exclusion or the fulfilment of the selection criteria.</w:t>
            </w:r>
          </w:p>
          <w:p w14:paraId="2DB7180D" w14:textId="77777777" w:rsidR="00F078BA" w:rsidRDefault="00F078BA" w:rsidP="00AE08B6">
            <w:pPr>
              <w:pStyle w:val="Normal1"/>
              <w:jc w:val="both"/>
            </w:pPr>
          </w:p>
          <w:p w14:paraId="642280F7" w14:textId="77777777" w:rsidR="00F078BA" w:rsidRDefault="00F078BA" w:rsidP="00AE08B6">
            <w:pPr>
              <w:pStyle w:val="Normal1"/>
              <w:jc w:val="both"/>
            </w:pPr>
            <w:r>
              <w:rPr>
                <w:rFonts w:ascii="Arial" w:eastAsia="Arial" w:hAnsi="Arial" w:cs="Arial"/>
                <w:sz w:val="22"/>
                <w:szCs w:val="22"/>
              </w:rPr>
              <w:t>The organisation has withheld such information.</w:t>
            </w:r>
          </w:p>
          <w:p w14:paraId="7B09172E" w14:textId="77777777" w:rsidR="00F078BA" w:rsidRDefault="00F078BA" w:rsidP="00AE08B6">
            <w:pPr>
              <w:pStyle w:val="Normal1"/>
              <w:jc w:val="both"/>
            </w:pPr>
          </w:p>
          <w:p w14:paraId="5AE909C4" w14:textId="7AE7842C" w:rsidR="00A4666A" w:rsidRDefault="00F078BA" w:rsidP="00AE08B6">
            <w:pPr>
              <w:pStyle w:val="Normal1"/>
              <w:jc w:val="both"/>
              <w:rPr>
                <w:rFonts w:ascii="Arial" w:eastAsia="Arial" w:hAnsi="Arial" w:cs="Arial"/>
                <w:sz w:val="22"/>
                <w:szCs w:val="22"/>
              </w:rPr>
            </w:pPr>
            <w:r>
              <w:rPr>
                <w:rFonts w:ascii="Arial" w:eastAsia="Arial" w:hAnsi="Arial" w:cs="Arial"/>
                <w:sz w:val="22"/>
                <w:szCs w:val="22"/>
              </w:rPr>
              <w:t xml:space="preserve"> </w:t>
            </w:r>
          </w:p>
          <w:p w14:paraId="1EC681A0" w14:textId="77777777" w:rsidR="003433A8" w:rsidRDefault="003433A8" w:rsidP="00AE08B6">
            <w:pPr>
              <w:pStyle w:val="Normal1"/>
              <w:jc w:val="both"/>
              <w:rPr>
                <w:rFonts w:ascii="Arial" w:eastAsia="Arial" w:hAnsi="Arial" w:cs="Arial"/>
                <w:sz w:val="22"/>
                <w:szCs w:val="22"/>
              </w:rPr>
            </w:pPr>
          </w:p>
          <w:p w14:paraId="26CB48AF" w14:textId="3B7A38FD" w:rsidR="00F078BA" w:rsidRPr="00B01C40" w:rsidRDefault="00F078BA" w:rsidP="00AE08B6">
            <w:pPr>
              <w:pStyle w:val="Normal1"/>
              <w:jc w:val="both"/>
              <w:rPr>
                <w:rFonts w:ascii="Arial" w:eastAsia="Arial" w:hAnsi="Arial" w:cs="Arial"/>
                <w:sz w:val="22"/>
                <w:szCs w:val="22"/>
              </w:rPr>
            </w:pPr>
            <w:r>
              <w:rPr>
                <w:rFonts w:ascii="Arial" w:eastAsia="Arial" w:hAnsi="Arial" w:cs="Arial"/>
                <w:sz w:val="22"/>
                <w:szCs w:val="22"/>
              </w:rPr>
              <w:t>The organisation is not able to submit supporting documents required under regulation 59 of the Public Contracts Regulations 2015.</w:t>
            </w:r>
          </w:p>
          <w:p w14:paraId="3132C64D" w14:textId="77777777" w:rsidR="00B01C40" w:rsidRDefault="00B01C40" w:rsidP="00AE08B6">
            <w:pPr>
              <w:pStyle w:val="Normal1"/>
              <w:jc w:val="both"/>
              <w:rPr>
                <w:rFonts w:ascii="Arial" w:eastAsia="Arial" w:hAnsi="Arial" w:cs="Arial"/>
                <w:sz w:val="22"/>
                <w:szCs w:val="22"/>
              </w:rPr>
            </w:pPr>
          </w:p>
          <w:p w14:paraId="10474FDE" w14:textId="77777777" w:rsidR="00B01C40" w:rsidRDefault="00B01C40" w:rsidP="00AE08B6">
            <w:pPr>
              <w:pStyle w:val="Normal1"/>
              <w:jc w:val="both"/>
              <w:rPr>
                <w:rFonts w:ascii="Arial" w:eastAsia="Arial" w:hAnsi="Arial" w:cs="Arial"/>
                <w:sz w:val="22"/>
                <w:szCs w:val="22"/>
              </w:rPr>
            </w:pPr>
          </w:p>
          <w:p w14:paraId="015DE2D0" w14:textId="70CAAED8" w:rsidR="00F078BA" w:rsidRDefault="00F078BA" w:rsidP="00AE08B6">
            <w:pPr>
              <w:pStyle w:val="Normal1"/>
              <w:jc w:val="both"/>
            </w:pPr>
            <w:r>
              <w:rPr>
                <w:rFonts w:ascii="Arial" w:eastAsia="Arial" w:hAnsi="Arial" w:cs="Arial"/>
                <w:sz w:val="22"/>
                <w:szCs w:val="22"/>
              </w:rPr>
              <w:t xml:space="preserve">The organisation has influenced the decision-making process of the contracting authority to obtain confidential information that may confer upon the organisation undue advantages in the </w:t>
            </w:r>
            <w:r w:rsidR="00531590">
              <w:rPr>
                <w:rFonts w:ascii="Arial" w:eastAsia="Arial" w:hAnsi="Arial" w:cs="Arial"/>
                <w:sz w:val="22"/>
                <w:szCs w:val="22"/>
              </w:rPr>
              <w:t>marketing</w:t>
            </w:r>
            <w:r>
              <w:rPr>
                <w:rFonts w:ascii="Arial" w:eastAsia="Arial" w:hAnsi="Arial" w:cs="Arial"/>
                <w:sz w:val="22"/>
                <w:szCs w:val="22"/>
              </w:rPr>
              <w:t xml:space="preserve"> procedure, or to negligently provided misleading information that may have a material influence on decisions concerning exclusion, selection or award.</w:t>
            </w:r>
          </w:p>
        </w:tc>
        <w:tc>
          <w:tcPr>
            <w:tcW w:w="4118" w:type="dxa"/>
          </w:tcPr>
          <w:p w14:paraId="09D2F2E6" w14:textId="77777777" w:rsidR="00F078BA" w:rsidRDefault="00F078BA" w:rsidP="00AE08B6">
            <w:pPr>
              <w:pStyle w:val="Normal1"/>
              <w:spacing w:before="100"/>
              <w:jc w:val="both"/>
            </w:pPr>
          </w:p>
          <w:p w14:paraId="7CBD10E8" w14:textId="38B07B6B" w:rsidR="00F078BA" w:rsidRDefault="00F078BA" w:rsidP="00AE08B6">
            <w:pPr>
              <w:pStyle w:val="Normal1"/>
              <w:jc w:val="both"/>
            </w:pPr>
            <w:bookmarkStart w:id="47" w:name="_19c6y18" w:colFirst="0" w:colLast="0"/>
            <w:bookmarkEnd w:id="47"/>
            <w:r>
              <w:rPr>
                <w:rFonts w:ascii="Arial" w:eastAsia="Arial" w:hAnsi="Arial" w:cs="Arial"/>
                <w:sz w:val="22"/>
                <w:szCs w:val="22"/>
              </w:rPr>
              <w:t xml:space="preserve">Yes </w:t>
            </w:r>
            <w:sdt>
              <w:sdtPr>
                <w:rPr>
                  <w:rFonts w:ascii="Arial" w:eastAsia="Arial" w:hAnsi="Arial" w:cs="Arial"/>
                  <w:sz w:val="22"/>
                  <w:szCs w:val="22"/>
                </w:rPr>
                <w:id w:val="1663035521"/>
                <w14:checkbox>
                  <w14:checked w14:val="0"/>
                  <w14:checkedState w14:val="2612" w14:font="MS Gothic"/>
                  <w14:uncheckedState w14:val="2610" w14:font="MS Gothic"/>
                </w14:checkbox>
              </w:sdtPr>
              <w:sdtEndPr/>
              <w:sdtContent>
                <w:r w:rsidR="008A6C1B">
                  <w:rPr>
                    <w:rFonts w:ascii="MS Gothic" w:eastAsia="MS Gothic" w:hAnsi="MS Gothic" w:cs="Arial" w:hint="eastAsia"/>
                    <w:sz w:val="22"/>
                    <w:szCs w:val="22"/>
                  </w:rPr>
                  <w:t>☐</w:t>
                </w:r>
              </w:sdtContent>
            </w:sdt>
          </w:p>
          <w:p w14:paraId="7C3E9830" w14:textId="243C684A" w:rsidR="00F078BA" w:rsidRDefault="00F078BA" w:rsidP="00AE08B6">
            <w:pPr>
              <w:pStyle w:val="Normal1"/>
              <w:jc w:val="both"/>
            </w:pPr>
            <w:bookmarkStart w:id="48" w:name="_3tbugp1" w:colFirst="0" w:colLast="0"/>
            <w:bookmarkEnd w:id="48"/>
            <w:r>
              <w:rPr>
                <w:rFonts w:ascii="Arial" w:eastAsia="Arial" w:hAnsi="Arial" w:cs="Arial"/>
                <w:sz w:val="22"/>
                <w:szCs w:val="22"/>
              </w:rPr>
              <w:t xml:space="preserve">No   </w:t>
            </w:r>
            <w:sdt>
              <w:sdtPr>
                <w:rPr>
                  <w:rFonts w:ascii="Arial" w:eastAsia="Arial" w:hAnsi="Arial" w:cs="Arial"/>
                  <w:sz w:val="22"/>
                  <w:szCs w:val="22"/>
                </w:rPr>
                <w:id w:val="894626255"/>
                <w14:checkbox>
                  <w14:checked w14:val="0"/>
                  <w14:checkedState w14:val="2612" w14:font="MS Gothic"/>
                  <w14:uncheckedState w14:val="2610" w14:font="MS Gothic"/>
                </w14:checkbox>
              </w:sdtPr>
              <w:sdtEndPr/>
              <w:sdtContent>
                <w:r w:rsidR="008A6C1B">
                  <w:rPr>
                    <w:rFonts w:ascii="MS Gothic" w:eastAsia="MS Gothic" w:hAnsi="MS Gothic" w:cs="Arial" w:hint="eastAsia"/>
                    <w:sz w:val="22"/>
                    <w:szCs w:val="22"/>
                  </w:rPr>
                  <w:t>☐</w:t>
                </w:r>
              </w:sdtContent>
            </w:sdt>
          </w:p>
          <w:p w14:paraId="0861746F" w14:textId="77777777" w:rsidR="00F078BA" w:rsidRDefault="00F078BA" w:rsidP="00AE08B6">
            <w:pPr>
              <w:pStyle w:val="Normal1"/>
              <w:jc w:val="both"/>
            </w:pPr>
            <w:r>
              <w:rPr>
                <w:rFonts w:ascii="Arial" w:eastAsia="Arial" w:hAnsi="Arial" w:cs="Arial"/>
                <w:sz w:val="22"/>
                <w:szCs w:val="22"/>
              </w:rPr>
              <w:t>If Yes please provide details at 3.2</w:t>
            </w:r>
          </w:p>
          <w:p w14:paraId="1DBC77B4" w14:textId="77777777" w:rsidR="00F078BA" w:rsidRDefault="00F078BA" w:rsidP="00AE08B6">
            <w:pPr>
              <w:pStyle w:val="Normal1"/>
              <w:jc w:val="both"/>
            </w:pPr>
          </w:p>
          <w:p w14:paraId="624902C4" w14:textId="32DD1D73" w:rsidR="00F078BA" w:rsidRDefault="00F078BA" w:rsidP="00AE08B6">
            <w:pPr>
              <w:pStyle w:val="Normal1"/>
              <w:jc w:val="both"/>
            </w:pPr>
          </w:p>
          <w:p w14:paraId="67BF9313" w14:textId="77777777" w:rsidR="00A4666A" w:rsidRDefault="00A4666A" w:rsidP="00AE08B6">
            <w:pPr>
              <w:pStyle w:val="Normal1"/>
              <w:jc w:val="both"/>
            </w:pPr>
          </w:p>
          <w:p w14:paraId="25FBF2E5" w14:textId="2D1703E5" w:rsidR="00F078BA" w:rsidRDefault="00F078BA" w:rsidP="00AE08B6">
            <w:pPr>
              <w:pStyle w:val="Normal1"/>
              <w:jc w:val="both"/>
            </w:pPr>
            <w:bookmarkStart w:id="49" w:name="_28h4qwu" w:colFirst="0" w:colLast="0"/>
            <w:bookmarkEnd w:id="49"/>
            <w:r>
              <w:rPr>
                <w:rFonts w:ascii="Arial" w:eastAsia="Arial" w:hAnsi="Arial" w:cs="Arial"/>
                <w:sz w:val="22"/>
                <w:szCs w:val="22"/>
              </w:rPr>
              <w:t xml:space="preserve">Yes </w:t>
            </w:r>
            <w:sdt>
              <w:sdtPr>
                <w:rPr>
                  <w:rFonts w:ascii="Arial" w:eastAsia="Arial" w:hAnsi="Arial" w:cs="Arial"/>
                  <w:sz w:val="22"/>
                  <w:szCs w:val="22"/>
                </w:rPr>
                <w:id w:val="-603196968"/>
                <w14:checkbox>
                  <w14:checked w14:val="0"/>
                  <w14:checkedState w14:val="2612" w14:font="MS Gothic"/>
                  <w14:uncheckedState w14:val="2610" w14:font="MS Gothic"/>
                </w14:checkbox>
              </w:sdtPr>
              <w:sdtEndPr/>
              <w:sdtContent>
                <w:r w:rsidR="008A6C1B">
                  <w:rPr>
                    <w:rFonts w:ascii="MS Gothic" w:eastAsia="MS Gothic" w:hAnsi="MS Gothic" w:cs="Arial" w:hint="eastAsia"/>
                    <w:sz w:val="22"/>
                    <w:szCs w:val="22"/>
                  </w:rPr>
                  <w:t>☐</w:t>
                </w:r>
              </w:sdtContent>
            </w:sdt>
          </w:p>
          <w:p w14:paraId="4DA1FEED" w14:textId="75C03066" w:rsidR="00F078BA" w:rsidRDefault="00F078BA" w:rsidP="00AE08B6">
            <w:pPr>
              <w:pStyle w:val="Normal1"/>
              <w:jc w:val="both"/>
            </w:pPr>
            <w:bookmarkStart w:id="50" w:name="_nmf14n" w:colFirst="0" w:colLast="0"/>
            <w:bookmarkEnd w:id="50"/>
            <w:r>
              <w:rPr>
                <w:rFonts w:ascii="Arial" w:eastAsia="Arial" w:hAnsi="Arial" w:cs="Arial"/>
                <w:sz w:val="22"/>
                <w:szCs w:val="22"/>
              </w:rPr>
              <w:t xml:space="preserve">No   </w:t>
            </w:r>
            <w:sdt>
              <w:sdtPr>
                <w:rPr>
                  <w:rFonts w:ascii="Arial" w:eastAsia="Arial" w:hAnsi="Arial" w:cs="Arial"/>
                  <w:sz w:val="22"/>
                  <w:szCs w:val="22"/>
                </w:rPr>
                <w:id w:val="-1907448973"/>
                <w14:checkbox>
                  <w14:checked w14:val="0"/>
                  <w14:checkedState w14:val="2612" w14:font="MS Gothic"/>
                  <w14:uncheckedState w14:val="2610" w14:font="MS Gothic"/>
                </w14:checkbox>
              </w:sdtPr>
              <w:sdtEndPr/>
              <w:sdtContent>
                <w:r w:rsidR="008A6C1B">
                  <w:rPr>
                    <w:rFonts w:ascii="MS Gothic" w:eastAsia="MS Gothic" w:hAnsi="MS Gothic" w:cs="Arial" w:hint="eastAsia"/>
                    <w:sz w:val="22"/>
                    <w:szCs w:val="22"/>
                  </w:rPr>
                  <w:t>☐</w:t>
                </w:r>
              </w:sdtContent>
            </w:sdt>
          </w:p>
          <w:p w14:paraId="5ABDABBA" w14:textId="77777777" w:rsidR="00F078BA" w:rsidRDefault="00F078BA" w:rsidP="00AE08B6">
            <w:pPr>
              <w:pStyle w:val="Normal1"/>
              <w:jc w:val="both"/>
            </w:pPr>
            <w:r>
              <w:rPr>
                <w:rFonts w:ascii="Arial" w:eastAsia="Arial" w:hAnsi="Arial" w:cs="Arial"/>
                <w:sz w:val="22"/>
                <w:szCs w:val="22"/>
              </w:rPr>
              <w:t>If Yes please provide details at 3.2</w:t>
            </w:r>
          </w:p>
          <w:p w14:paraId="3971F269" w14:textId="4067917F" w:rsidR="00F078BA" w:rsidRDefault="00F078BA" w:rsidP="00AE08B6">
            <w:pPr>
              <w:pStyle w:val="Normal1"/>
              <w:jc w:val="both"/>
            </w:pPr>
          </w:p>
          <w:p w14:paraId="60457BB8" w14:textId="77777777" w:rsidR="003433A8" w:rsidRDefault="003433A8" w:rsidP="00AE08B6">
            <w:pPr>
              <w:pStyle w:val="Normal1"/>
              <w:jc w:val="both"/>
            </w:pPr>
          </w:p>
          <w:p w14:paraId="636D78F0" w14:textId="6147C625" w:rsidR="00F078BA" w:rsidRDefault="00F078BA" w:rsidP="00AE08B6">
            <w:pPr>
              <w:pStyle w:val="Normal1"/>
              <w:jc w:val="both"/>
            </w:pPr>
            <w:r>
              <w:rPr>
                <w:rFonts w:ascii="Arial" w:eastAsia="Arial" w:hAnsi="Arial" w:cs="Arial"/>
                <w:sz w:val="22"/>
                <w:szCs w:val="22"/>
              </w:rPr>
              <w:t xml:space="preserve">Yes </w:t>
            </w:r>
            <w:sdt>
              <w:sdtPr>
                <w:rPr>
                  <w:rFonts w:ascii="Arial" w:eastAsia="Arial" w:hAnsi="Arial" w:cs="Arial"/>
                  <w:sz w:val="22"/>
                  <w:szCs w:val="22"/>
                </w:rPr>
                <w:id w:val="-2090222575"/>
                <w14:checkbox>
                  <w14:checked w14:val="0"/>
                  <w14:checkedState w14:val="2612" w14:font="MS Gothic"/>
                  <w14:uncheckedState w14:val="2610" w14:font="MS Gothic"/>
                </w14:checkbox>
              </w:sdtPr>
              <w:sdtEndPr/>
              <w:sdtContent>
                <w:r w:rsidR="008A6C1B">
                  <w:rPr>
                    <w:rFonts w:ascii="MS Gothic" w:eastAsia="MS Gothic" w:hAnsi="MS Gothic" w:cs="Arial" w:hint="eastAsia"/>
                    <w:sz w:val="22"/>
                    <w:szCs w:val="22"/>
                  </w:rPr>
                  <w:t>☐</w:t>
                </w:r>
              </w:sdtContent>
            </w:sdt>
          </w:p>
          <w:p w14:paraId="79C5845F" w14:textId="4EC8BDFF" w:rsidR="00F078BA" w:rsidRDefault="00F078BA" w:rsidP="00AE08B6">
            <w:pPr>
              <w:pStyle w:val="Normal1"/>
              <w:jc w:val="both"/>
            </w:pPr>
            <w:r>
              <w:rPr>
                <w:rFonts w:ascii="Arial" w:eastAsia="Arial" w:hAnsi="Arial" w:cs="Arial"/>
                <w:sz w:val="22"/>
                <w:szCs w:val="22"/>
              </w:rPr>
              <w:t xml:space="preserve">No   </w:t>
            </w:r>
            <w:sdt>
              <w:sdtPr>
                <w:rPr>
                  <w:rFonts w:ascii="Arial" w:eastAsia="Arial" w:hAnsi="Arial" w:cs="Arial"/>
                  <w:sz w:val="22"/>
                  <w:szCs w:val="22"/>
                </w:rPr>
                <w:id w:val="1869477073"/>
                <w14:checkbox>
                  <w14:checked w14:val="0"/>
                  <w14:checkedState w14:val="2612" w14:font="MS Gothic"/>
                  <w14:uncheckedState w14:val="2610" w14:font="MS Gothic"/>
                </w14:checkbox>
              </w:sdtPr>
              <w:sdtEndPr/>
              <w:sdtContent>
                <w:r w:rsidR="008A6C1B">
                  <w:rPr>
                    <w:rFonts w:ascii="MS Gothic" w:eastAsia="MS Gothic" w:hAnsi="MS Gothic" w:cs="Arial" w:hint="eastAsia"/>
                    <w:sz w:val="22"/>
                    <w:szCs w:val="22"/>
                  </w:rPr>
                  <w:t>☐</w:t>
                </w:r>
              </w:sdtContent>
            </w:sdt>
          </w:p>
          <w:p w14:paraId="29743403" w14:textId="77777777" w:rsidR="00F078BA" w:rsidRDefault="00F078BA" w:rsidP="00AE08B6">
            <w:pPr>
              <w:pStyle w:val="Normal1"/>
              <w:jc w:val="both"/>
            </w:pPr>
            <w:r>
              <w:rPr>
                <w:rFonts w:ascii="Arial" w:eastAsia="Arial" w:hAnsi="Arial" w:cs="Arial"/>
                <w:sz w:val="22"/>
                <w:szCs w:val="22"/>
              </w:rPr>
              <w:t>If Yes please provide details at 3.2</w:t>
            </w:r>
          </w:p>
          <w:p w14:paraId="69FC2889" w14:textId="77777777" w:rsidR="00F078BA" w:rsidRDefault="00F078BA" w:rsidP="00AE08B6">
            <w:pPr>
              <w:pStyle w:val="Normal1"/>
              <w:jc w:val="both"/>
            </w:pPr>
          </w:p>
          <w:p w14:paraId="09ABFA9F" w14:textId="021D95B1" w:rsidR="00F078BA" w:rsidRDefault="00F078BA" w:rsidP="00AE08B6">
            <w:pPr>
              <w:pStyle w:val="Normal1"/>
              <w:jc w:val="both"/>
            </w:pPr>
          </w:p>
          <w:p w14:paraId="44044DE4" w14:textId="77777777" w:rsidR="00A4666A" w:rsidRDefault="00A4666A" w:rsidP="00AE08B6">
            <w:pPr>
              <w:pStyle w:val="Normal1"/>
              <w:jc w:val="both"/>
            </w:pPr>
          </w:p>
          <w:p w14:paraId="25BA59FD" w14:textId="5F282F75" w:rsidR="00F078BA" w:rsidRDefault="00F078BA" w:rsidP="00AE08B6">
            <w:pPr>
              <w:pStyle w:val="Normal1"/>
              <w:jc w:val="both"/>
            </w:pPr>
            <w:r>
              <w:rPr>
                <w:rFonts w:ascii="Arial" w:eastAsia="Arial" w:hAnsi="Arial" w:cs="Arial"/>
                <w:sz w:val="22"/>
                <w:szCs w:val="22"/>
              </w:rPr>
              <w:t xml:space="preserve">Yes </w:t>
            </w:r>
            <w:sdt>
              <w:sdtPr>
                <w:rPr>
                  <w:rFonts w:ascii="Arial" w:eastAsia="Arial" w:hAnsi="Arial" w:cs="Arial"/>
                  <w:sz w:val="22"/>
                  <w:szCs w:val="22"/>
                </w:rPr>
                <w:id w:val="573246597"/>
                <w14:checkbox>
                  <w14:checked w14:val="0"/>
                  <w14:checkedState w14:val="2612" w14:font="MS Gothic"/>
                  <w14:uncheckedState w14:val="2610" w14:font="MS Gothic"/>
                </w14:checkbox>
              </w:sdtPr>
              <w:sdtEndPr/>
              <w:sdtContent>
                <w:r w:rsidR="008A6C1B">
                  <w:rPr>
                    <w:rFonts w:ascii="MS Gothic" w:eastAsia="MS Gothic" w:hAnsi="MS Gothic" w:cs="Arial" w:hint="eastAsia"/>
                    <w:sz w:val="22"/>
                    <w:szCs w:val="22"/>
                  </w:rPr>
                  <w:t>☐</w:t>
                </w:r>
              </w:sdtContent>
            </w:sdt>
          </w:p>
          <w:p w14:paraId="791B0989" w14:textId="239DDE96" w:rsidR="00F078BA" w:rsidRDefault="00F078BA" w:rsidP="00AE08B6">
            <w:pPr>
              <w:pStyle w:val="Normal1"/>
              <w:jc w:val="both"/>
            </w:pPr>
            <w:r>
              <w:rPr>
                <w:rFonts w:ascii="Arial" w:eastAsia="Arial" w:hAnsi="Arial" w:cs="Arial"/>
                <w:sz w:val="22"/>
                <w:szCs w:val="22"/>
              </w:rPr>
              <w:t xml:space="preserve">No   </w:t>
            </w:r>
            <w:sdt>
              <w:sdtPr>
                <w:rPr>
                  <w:rFonts w:ascii="Arial" w:eastAsia="Arial" w:hAnsi="Arial" w:cs="Arial"/>
                  <w:sz w:val="22"/>
                  <w:szCs w:val="22"/>
                </w:rPr>
                <w:id w:val="912593618"/>
                <w14:checkbox>
                  <w14:checked w14:val="0"/>
                  <w14:checkedState w14:val="2612" w14:font="MS Gothic"/>
                  <w14:uncheckedState w14:val="2610" w14:font="MS Gothic"/>
                </w14:checkbox>
              </w:sdtPr>
              <w:sdtEndPr/>
              <w:sdtContent>
                <w:r w:rsidR="008A6C1B">
                  <w:rPr>
                    <w:rFonts w:ascii="MS Gothic" w:eastAsia="MS Gothic" w:hAnsi="MS Gothic" w:cs="Arial" w:hint="eastAsia"/>
                    <w:sz w:val="22"/>
                    <w:szCs w:val="22"/>
                  </w:rPr>
                  <w:t>☐</w:t>
                </w:r>
              </w:sdtContent>
            </w:sdt>
          </w:p>
          <w:p w14:paraId="1D49C9AD" w14:textId="77777777" w:rsidR="00F078BA" w:rsidRDefault="00F078BA" w:rsidP="00AE08B6">
            <w:pPr>
              <w:pStyle w:val="Normal1"/>
              <w:jc w:val="both"/>
            </w:pPr>
            <w:r>
              <w:rPr>
                <w:rFonts w:ascii="Arial" w:eastAsia="Arial" w:hAnsi="Arial" w:cs="Arial"/>
                <w:sz w:val="22"/>
                <w:szCs w:val="22"/>
              </w:rPr>
              <w:t>If Yes please provide details at 3.2</w:t>
            </w:r>
          </w:p>
          <w:p w14:paraId="32CAC3E5" w14:textId="77777777" w:rsidR="00F078BA" w:rsidRDefault="00F078BA" w:rsidP="00AE08B6">
            <w:pPr>
              <w:pStyle w:val="Normal1"/>
              <w:jc w:val="both"/>
            </w:pPr>
          </w:p>
          <w:p w14:paraId="27C9FE10" w14:textId="77777777" w:rsidR="00F078BA" w:rsidRDefault="00F078BA" w:rsidP="00AE08B6">
            <w:pPr>
              <w:pStyle w:val="Normal1"/>
              <w:jc w:val="both"/>
            </w:pPr>
          </w:p>
        </w:tc>
      </w:tr>
    </w:tbl>
    <w:p w14:paraId="0489F1D3" w14:textId="754253DB" w:rsidR="000B0756" w:rsidRDefault="000B0756" w:rsidP="00682351">
      <w:pPr>
        <w:rPr>
          <w:rFonts w:cs="Arial"/>
          <w:b/>
          <w:color w:val="00A0AA"/>
          <w:sz w:val="28"/>
          <w:szCs w:val="28"/>
        </w:rPr>
      </w:pPr>
    </w:p>
    <w:tbl>
      <w:tblPr>
        <w:tblW w:w="9923" w:type="dxa"/>
        <w:tblInd w:w="-10"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7"/>
        <w:gridCol w:w="8666"/>
      </w:tblGrid>
      <w:tr w:rsidR="00AC6311" w14:paraId="3D11567D" w14:textId="77777777" w:rsidTr="00AE08B6">
        <w:tc>
          <w:tcPr>
            <w:tcW w:w="1257" w:type="dxa"/>
          </w:tcPr>
          <w:p w14:paraId="3C464D23" w14:textId="77777777" w:rsidR="00AC6311" w:rsidRDefault="00AC6311" w:rsidP="00AE08B6">
            <w:pPr>
              <w:pStyle w:val="Normal1"/>
              <w:spacing w:before="100"/>
              <w:jc w:val="both"/>
            </w:pPr>
            <w:r>
              <w:rPr>
                <w:rFonts w:ascii="Arial" w:eastAsia="Arial" w:hAnsi="Arial" w:cs="Arial"/>
                <w:sz w:val="22"/>
                <w:szCs w:val="22"/>
              </w:rPr>
              <w:t>3.2</w:t>
            </w:r>
          </w:p>
        </w:tc>
        <w:tc>
          <w:tcPr>
            <w:tcW w:w="8666" w:type="dxa"/>
          </w:tcPr>
          <w:p w14:paraId="4D9DE2C4" w14:textId="02BA404A" w:rsidR="00AC6311" w:rsidRDefault="00AC6311" w:rsidP="00AE08B6">
            <w:pPr>
              <w:pStyle w:val="Normal1"/>
              <w:spacing w:before="100"/>
              <w:jc w:val="both"/>
            </w:pPr>
            <w:r>
              <w:rPr>
                <w:rFonts w:ascii="Arial" w:eastAsia="Arial" w:hAnsi="Arial" w:cs="Arial"/>
                <w:sz w:val="22"/>
                <w:szCs w:val="22"/>
              </w:rPr>
              <w:t>If you have answered Yes to any of the above, explain what measures been taken to demonstrate the reliability of the organisation despite the existence of a relevant ground for exclusion? (Self</w:t>
            </w:r>
            <w:r w:rsidR="00F65973">
              <w:rPr>
                <w:rFonts w:ascii="Arial" w:eastAsia="Arial" w:hAnsi="Arial" w:cs="Arial"/>
                <w:sz w:val="22"/>
                <w:szCs w:val="22"/>
              </w:rPr>
              <w:t>-</w:t>
            </w:r>
            <w:r>
              <w:rPr>
                <w:rFonts w:ascii="Arial" w:eastAsia="Arial" w:hAnsi="Arial" w:cs="Arial"/>
                <w:sz w:val="22"/>
                <w:szCs w:val="22"/>
              </w:rPr>
              <w:t>Cleaning)</w:t>
            </w:r>
          </w:p>
        </w:tc>
      </w:tr>
      <w:tr w:rsidR="00AC6311" w14:paraId="6E349EFF" w14:textId="77777777" w:rsidTr="00B01C40">
        <w:trPr>
          <w:trHeight w:val="871"/>
        </w:trPr>
        <w:tc>
          <w:tcPr>
            <w:tcW w:w="1257" w:type="dxa"/>
          </w:tcPr>
          <w:p w14:paraId="26F92546" w14:textId="77777777" w:rsidR="00AC6311" w:rsidRDefault="00AC6311" w:rsidP="00AE08B6">
            <w:pPr>
              <w:pStyle w:val="Normal1"/>
              <w:spacing w:before="100"/>
              <w:jc w:val="both"/>
              <w:rPr>
                <w:rFonts w:ascii="Arial" w:eastAsia="Arial" w:hAnsi="Arial" w:cs="Arial"/>
                <w:sz w:val="22"/>
                <w:szCs w:val="22"/>
              </w:rPr>
            </w:pPr>
          </w:p>
        </w:tc>
        <w:tc>
          <w:tcPr>
            <w:tcW w:w="8666" w:type="dxa"/>
          </w:tcPr>
          <w:p w14:paraId="0CAD44CA" w14:textId="77777777" w:rsidR="00AC6311" w:rsidRDefault="00AC6311" w:rsidP="00AE08B6">
            <w:pPr>
              <w:pStyle w:val="Normal1"/>
              <w:spacing w:before="100"/>
              <w:jc w:val="both"/>
            </w:pPr>
          </w:p>
        </w:tc>
      </w:tr>
    </w:tbl>
    <w:p w14:paraId="0C97F2B2" w14:textId="77777777" w:rsidR="00F078BA" w:rsidRDefault="00F078BA" w:rsidP="00682351">
      <w:pPr>
        <w:rPr>
          <w:rFonts w:cs="Arial"/>
          <w:b/>
          <w:color w:val="00A0AA"/>
          <w:sz w:val="28"/>
          <w:szCs w:val="28"/>
        </w:rPr>
      </w:pPr>
    </w:p>
    <w:p w14:paraId="63F7663F" w14:textId="77777777" w:rsidR="007A0839" w:rsidRDefault="007A0839" w:rsidP="00682351">
      <w:pPr>
        <w:rPr>
          <w:rFonts w:cs="Arial"/>
          <w:b/>
          <w:color w:val="00A0AA"/>
          <w:sz w:val="28"/>
          <w:szCs w:val="28"/>
        </w:rPr>
      </w:pPr>
    </w:p>
    <w:p w14:paraId="7A700B35" w14:textId="354DCF55" w:rsidR="00682351" w:rsidRDefault="0049380A" w:rsidP="00682351">
      <w:pPr>
        <w:rPr>
          <w:rFonts w:cs="Arial"/>
          <w:b/>
          <w:color w:val="00A0AA"/>
          <w:sz w:val="28"/>
          <w:szCs w:val="28"/>
        </w:rPr>
      </w:pPr>
      <w:bookmarkStart w:id="51" w:name="_Hlk42785728"/>
      <w:r>
        <w:rPr>
          <w:rFonts w:cs="Arial"/>
          <w:b/>
          <w:color w:val="00A0AA"/>
          <w:sz w:val="28"/>
          <w:szCs w:val="28"/>
        </w:rPr>
        <w:t xml:space="preserve">Part </w:t>
      </w:r>
      <w:r w:rsidR="000B0756" w:rsidRPr="000B0756">
        <w:rPr>
          <w:rFonts w:cs="Arial"/>
          <w:b/>
          <w:color w:val="00A0AA"/>
          <w:sz w:val="28"/>
          <w:szCs w:val="28"/>
        </w:rPr>
        <w:t>3</w:t>
      </w:r>
      <w:r w:rsidR="000B4A19">
        <w:rPr>
          <w:rFonts w:cs="Arial"/>
          <w:b/>
          <w:color w:val="00A0AA"/>
          <w:sz w:val="28"/>
          <w:szCs w:val="28"/>
        </w:rPr>
        <w:t xml:space="preserve"> </w:t>
      </w:r>
      <w:r w:rsidR="00BA64C5">
        <w:rPr>
          <w:rFonts w:cs="Arial"/>
          <w:b/>
          <w:color w:val="00A0AA"/>
          <w:sz w:val="28"/>
          <w:szCs w:val="28"/>
        </w:rPr>
        <w:t>–</w:t>
      </w:r>
      <w:r w:rsidR="000B4A19">
        <w:rPr>
          <w:rFonts w:cs="Arial"/>
          <w:b/>
          <w:color w:val="00A0AA"/>
          <w:sz w:val="28"/>
          <w:szCs w:val="28"/>
        </w:rPr>
        <w:t xml:space="preserve"> </w:t>
      </w:r>
      <w:r w:rsidR="00BA64C5">
        <w:rPr>
          <w:rFonts w:cs="Arial"/>
          <w:b/>
          <w:color w:val="00A0AA"/>
          <w:sz w:val="28"/>
          <w:szCs w:val="28"/>
        </w:rPr>
        <w:t xml:space="preserve">Supplier </w:t>
      </w:r>
      <w:r w:rsidR="000B0756" w:rsidRPr="000B0756">
        <w:rPr>
          <w:rFonts w:cs="Arial"/>
          <w:b/>
          <w:color w:val="00A0AA"/>
          <w:sz w:val="28"/>
          <w:szCs w:val="28"/>
        </w:rPr>
        <w:t>Selection Questions</w:t>
      </w:r>
      <w:r w:rsidR="00D12876">
        <w:rPr>
          <w:rFonts w:cs="Arial"/>
          <w:b/>
          <w:color w:val="00A0AA"/>
          <w:sz w:val="28"/>
          <w:szCs w:val="28"/>
        </w:rPr>
        <w:t xml:space="preserve"> </w:t>
      </w:r>
    </w:p>
    <w:p w14:paraId="0517D20A" w14:textId="0DA667E1" w:rsidR="00D12876" w:rsidRPr="003441F3" w:rsidRDefault="00D12876" w:rsidP="00682351">
      <w:pPr>
        <w:rPr>
          <w:rFonts w:cs="Arial"/>
          <w:b/>
          <w:color w:val="00A0AA"/>
          <w:sz w:val="22"/>
          <w:szCs w:val="22"/>
        </w:rPr>
      </w:pPr>
    </w:p>
    <w:bookmarkEnd w:id="51"/>
    <w:p w14:paraId="6E61054E" w14:textId="22C9F951" w:rsidR="000B0756" w:rsidRDefault="000B0756" w:rsidP="000B0756">
      <w:pPr>
        <w:rPr>
          <w:rFonts w:cs="Arial"/>
          <w:b/>
          <w:sz w:val="22"/>
          <w:szCs w:val="22"/>
        </w:rPr>
      </w:pPr>
    </w:p>
    <w:tbl>
      <w:tblPr>
        <w:tblW w:w="9923" w:type="dxa"/>
        <w:tblInd w:w="-10"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7"/>
        <w:gridCol w:w="5973"/>
        <w:gridCol w:w="2693"/>
      </w:tblGrid>
      <w:tr w:rsidR="00232A90" w14:paraId="1E4C720C" w14:textId="77777777" w:rsidTr="00AC6311">
        <w:trPr>
          <w:trHeight w:val="400"/>
        </w:trPr>
        <w:tc>
          <w:tcPr>
            <w:tcW w:w="1257" w:type="dxa"/>
            <w:tcBorders>
              <w:top w:val="single" w:sz="8" w:space="0" w:color="000000"/>
              <w:bottom w:val="single" w:sz="6" w:space="0" w:color="000000"/>
            </w:tcBorders>
            <w:shd w:val="clear" w:color="auto" w:fill="CCFFFF"/>
          </w:tcPr>
          <w:p w14:paraId="1CBDA010" w14:textId="77777777" w:rsidR="00232A90" w:rsidRPr="004633E1" w:rsidRDefault="00232A90" w:rsidP="00AE08B6">
            <w:pPr>
              <w:pStyle w:val="Normal1"/>
              <w:spacing w:before="100"/>
              <w:jc w:val="both"/>
              <w:rPr>
                <w:b/>
              </w:rPr>
            </w:pPr>
            <w:r w:rsidRPr="004633E1">
              <w:rPr>
                <w:rFonts w:ascii="Arial" w:eastAsia="Arial" w:hAnsi="Arial" w:cs="Arial"/>
                <w:b/>
              </w:rPr>
              <w:t>Section 4</w:t>
            </w:r>
          </w:p>
        </w:tc>
        <w:tc>
          <w:tcPr>
            <w:tcW w:w="8666" w:type="dxa"/>
            <w:gridSpan w:val="2"/>
            <w:tcBorders>
              <w:top w:val="single" w:sz="8" w:space="0" w:color="000000"/>
              <w:bottom w:val="single" w:sz="6" w:space="0" w:color="000000"/>
            </w:tcBorders>
            <w:shd w:val="clear" w:color="auto" w:fill="CCFFFF"/>
          </w:tcPr>
          <w:p w14:paraId="31B23FF5" w14:textId="77777777" w:rsidR="00232A90" w:rsidRDefault="00232A90" w:rsidP="00AE08B6">
            <w:pPr>
              <w:pStyle w:val="Normal1"/>
              <w:spacing w:before="100"/>
              <w:jc w:val="both"/>
            </w:pPr>
            <w:r>
              <w:rPr>
                <w:rFonts w:ascii="Arial" w:eastAsia="Arial" w:hAnsi="Arial" w:cs="Arial"/>
                <w:b/>
              </w:rPr>
              <w:t>Economic and Financial Standing</w:t>
            </w:r>
            <w:r>
              <w:rPr>
                <w:rFonts w:ascii="Arial" w:eastAsia="Arial" w:hAnsi="Arial" w:cs="Arial"/>
                <w:sz w:val="22"/>
                <w:szCs w:val="22"/>
              </w:rPr>
              <w:t xml:space="preserve"> </w:t>
            </w:r>
          </w:p>
        </w:tc>
      </w:tr>
      <w:tr w:rsidR="00232A90" w14:paraId="2749790F" w14:textId="77777777" w:rsidTr="00AC6311">
        <w:trPr>
          <w:trHeight w:val="400"/>
        </w:trPr>
        <w:tc>
          <w:tcPr>
            <w:tcW w:w="1257" w:type="dxa"/>
            <w:tcBorders>
              <w:top w:val="single" w:sz="6" w:space="0" w:color="000000"/>
              <w:bottom w:val="single" w:sz="6" w:space="0" w:color="000000"/>
            </w:tcBorders>
            <w:shd w:val="clear" w:color="auto" w:fill="CCFFFF"/>
          </w:tcPr>
          <w:p w14:paraId="75BFFA3E" w14:textId="77777777" w:rsidR="00232A90" w:rsidRDefault="00232A90" w:rsidP="00AE08B6">
            <w:pPr>
              <w:pStyle w:val="Normal1"/>
              <w:spacing w:before="100"/>
              <w:ind w:right="306"/>
            </w:pPr>
          </w:p>
        </w:tc>
        <w:tc>
          <w:tcPr>
            <w:tcW w:w="5973" w:type="dxa"/>
            <w:tcBorders>
              <w:top w:val="single" w:sz="6" w:space="0" w:color="000000"/>
              <w:bottom w:val="single" w:sz="6" w:space="0" w:color="000000"/>
            </w:tcBorders>
            <w:shd w:val="clear" w:color="auto" w:fill="CCFFFF"/>
          </w:tcPr>
          <w:p w14:paraId="60F00C17" w14:textId="77777777" w:rsidR="00232A90" w:rsidRDefault="00232A90" w:rsidP="00AE08B6">
            <w:pPr>
              <w:pStyle w:val="Normal1"/>
              <w:spacing w:before="100"/>
              <w:ind w:right="306"/>
              <w:jc w:val="both"/>
            </w:pPr>
            <w:r>
              <w:rPr>
                <w:rFonts w:ascii="Arial" w:eastAsia="Arial" w:hAnsi="Arial" w:cs="Arial"/>
                <w:sz w:val="22"/>
                <w:szCs w:val="22"/>
              </w:rPr>
              <w:t>Question</w:t>
            </w:r>
          </w:p>
        </w:tc>
        <w:tc>
          <w:tcPr>
            <w:tcW w:w="2693" w:type="dxa"/>
            <w:tcBorders>
              <w:top w:val="single" w:sz="6" w:space="0" w:color="000000"/>
              <w:bottom w:val="single" w:sz="6" w:space="0" w:color="000000"/>
            </w:tcBorders>
            <w:shd w:val="clear" w:color="auto" w:fill="CCFFFF"/>
          </w:tcPr>
          <w:p w14:paraId="740CBA06" w14:textId="77777777" w:rsidR="00232A90" w:rsidRDefault="00232A90" w:rsidP="00AE08B6">
            <w:pPr>
              <w:pStyle w:val="Normal1"/>
              <w:spacing w:before="100"/>
              <w:jc w:val="both"/>
            </w:pPr>
            <w:r>
              <w:rPr>
                <w:rFonts w:ascii="Arial" w:eastAsia="Arial" w:hAnsi="Arial" w:cs="Arial"/>
                <w:sz w:val="22"/>
                <w:szCs w:val="22"/>
              </w:rPr>
              <w:t>Response</w:t>
            </w:r>
          </w:p>
        </w:tc>
      </w:tr>
      <w:tr w:rsidR="00232A90" w14:paraId="45AD3FB3" w14:textId="77777777" w:rsidTr="00AC6311">
        <w:tblPrEx>
          <w:tblLook w:val="0600" w:firstRow="0" w:lastRow="0" w:firstColumn="0" w:lastColumn="0" w:noHBand="1" w:noVBand="1"/>
        </w:tblPrEx>
        <w:trPr>
          <w:trHeight w:val="1020"/>
        </w:trPr>
        <w:tc>
          <w:tcPr>
            <w:tcW w:w="1257" w:type="dxa"/>
            <w:vMerge w:val="restart"/>
          </w:tcPr>
          <w:p w14:paraId="48B5F81C" w14:textId="77777777" w:rsidR="00232A90" w:rsidRPr="0007179C" w:rsidRDefault="00232A90" w:rsidP="00AE08B6">
            <w:pPr>
              <w:pStyle w:val="Normal1"/>
              <w:widowControl w:val="0"/>
              <w:jc w:val="both"/>
            </w:pPr>
            <w:r w:rsidRPr="0007179C">
              <w:rPr>
                <w:rFonts w:ascii="Arial" w:eastAsia="Arial" w:hAnsi="Arial" w:cs="Arial"/>
                <w:sz w:val="22"/>
                <w:szCs w:val="22"/>
              </w:rPr>
              <w:t>4.1</w:t>
            </w:r>
          </w:p>
        </w:tc>
        <w:tc>
          <w:tcPr>
            <w:tcW w:w="5973" w:type="dxa"/>
          </w:tcPr>
          <w:p w14:paraId="07FC24D7" w14:textId="77777777" w:rsidR="00232A90" w:rsidRDefault="00232A90" w:rsidP="00AE08B6">
            <w:pPr>
              <w:pStyle w:val="Normal1"/>
              <w:jc w:val="both"/>
            </w:pPr>
            <w:r>
              <w:rPr>
                <w:rFonts w:ascii="Arial" w:eastAsia="Arial" w:hAnsi="Arial" w:cs="Arial"/>
                <w:sz w:val="22"/>
                <w:szCs w:val="22"/>
              </w:rPr>
              <w:t>Are you able to provide a copy of your audited accounts for the last two years, if requested?</w:t>
            </w:r>
          </w:p>
          <w:p w14:paraId="6BA69706" w14:textId="5AD454F5" w:rsidR="00232A90" w:rsidRDefault="00232A90" w:rsidP="00354F80">
            <w:pPr>
              <w:pStyle w:val="Normal1"/>
              <w:jc w:val="both"/>
            </w:pPr>
            <w:r>
              <w:rPr>
                <w:rFonts w:ascii="Arial" w:eastAsia="Arial" w:hAnsi="Arial" w:cs="Arial"/>
                <w:sz w:val="22"/>
                <w:szCs w:val="22"/>
              </w:rPr>
              <w:t xml:space="preserve">If no, can you provide </w:t>
            </w:r>
            <w:r>
              <w:rPr>
                <w:rFonts w:ascii="Arial" w:eastAsia="Arial" w:hAnsi="Arial" w:cs="Arial"/>
                <w:b/>
                <w:sz w:val="22"/>
                <w:szCs w:val="22"/>
              </w:rPr>
              <w:t xml:space="preserve">one </w:t>
            </w:r>
            <w:r>
              <w:rPr>
                <w:rFonts w:ascii="Arial" w:eastAsia="Arial" w:hAnsi="Arial" w:cs="Arial"/>
                <w:sz w:val="22"/>
                <w:szCs w:val="22"/>
              </w:rPr>
              <w:t>of the following: answer with Y/N in the relevant box.</w:t>
            </w:r>
          </w:p>
        </w:tc>
        <w:tc>
          <w:tcPr>
            <w:tcW w:w="2693" w:type="dxa"/>
          </w:tcPr>
          <w:p w14:paraId="70FCB9E3" w14:textId="44162501" w:rsidR="00232A90" w:rsidRDefault="00232A90" w:rsidP="00AE08B6">
            <w:pPr>
              <w:pStyle w:val="Normal1"/>
              <w:jc w:val="both"/>
            </w:pPr>
            <w:r>
              <w:rPr>
                <w:rFonts w:ascii="Arial" w:eastAsia="Arial" w:hAnsi="Arial" w:cs="Arial"/>
                <w:sz w:val="22"/>
                <w:szCs w:val="22"/>
              </w:rPr>
              <w:t xml:space="preserve">Yes </w:t>
            </w:r>
            <w:sdt>
              <w:sdtPr>
                <w:rPr>
                  <w:rFonts w:ascii="Arial" w:eastAsia="Arial" w:hAnsi="Arial" w:cs="Arial"/>
                  <w:sz w:val="22"/>
                  <w:szCs w:val="22"/>
                </w:rPr>
                <w:id w:val="934934324"/>
                <w14:checkbox>
                  <w14:checked w14:val="0"/>
                  <w14:checkedState w14:val="2612" w14:font="MS Gothic"/>
                  <w14:uncheckedState w14:val="2610" w14:font="MS Gothic"/>
                </w14:checkbox>
              </w:sdtPr>
              <w:sdtEndPr/>
              <w:sdtContent>
                <w:r w:rsidR="00391007">
                  <w:rPr>
                    <w:rFonts w:ascii="MS Gothic" w:eastAsia="MS Gothic" w:hAnsi="MS Gothic" w:cs="Arial" w:hint="eastAsia"/>
                    <w:sz w:val="22"/>
                    <w:szCs w:val="22"/>
                  </w:rPr>
                  <w:t>☐</w:t>
                </w:r>
              </w:sdtContent>
            </w:sdt>
          </w:p>
          <w:p w14:paraId="2A742B48" w14:textId="28250CB7" w:rsidR="00232A90" w:rsidRDefault="00232A90" w:rsidP="00AE08B6">
            <w:pPr>
              <w:pStyle w:val="Normal1"/>
              <w:spacing w:line="276" w:lineRule="auto"/>
              <w:jc w:val="both"/>
            </w:pPr>
            <w:r>
              <w:rPr>
                <w:rFonts w:ascii="Arial" w:eastAsia="Arial" w:hAnsi="Arial" w:cs="Arial"/>
                <w:sz w:val="22"/>
                <w:szCs w:val="22"/>
              </w:rPr>
              <w:t xml:space="preserve">No   </w:t>
            </w:r>
            <w:sdt>
              <w:sdtPr>
                <w:rPr>
                  <w:rFonts w:ascii="Arial" w:eastAsia="Arial" w:hAnsi="Arial" w:cs="Arial"/>
                  <w:sz w:val="22"/>
                  <w:szCs w:val="22"/>
                </w:rPr>
                <w:id w:val="1229649047"/>
                <w14:checkbox>
                  <w14:checked w14:val="0"/>
                  <w14:checkedState w14:val="2612" w14:font="MS Gothic"/>
                  <w14:uncheckedState w14:val="2610" w14:font="MS Gothic"/>
                </w14:checkbox>
              </w:sdtPr>
              <w:sdtEndPr/>
              <w:sdtContent>
                <w:r w:rsidR="00391007">
                  <w:rPr>
                    <w:rFonts w:ascii="MS Gothic" w:eastAsia="MS Gothic" w:hAnsi="MS Gothic" w:cs="Arial" w:hint="eastAsia"/>
                    <w:sz w:val="22"/>
                    <w:szCs w:val="22"/>
                  </w:rPr>
                  <w:t>☐</w:t>
                </w:r>
              </w:sdtContent>
            </w:sdt>
          </w:p>
        </w:tc>
      </w:tr>
      <w:tr w:rsidR="00232A90" w14:paraId="1B17BC5B" w14:textId="77777777" w:rsidTr="00B01C40">
        <w:tblPrEx>
          <w:tblLook w:val="0600" w:firstRow="0" w:lastRow="0" w:firstColumn="0" w:lastColumn="0" w:noHBand="1" w:noVBand="1"/>
        </w:tblPrEx>
        <w:trPr>
          <w:trHeight w:val="1123"/>
        </w:trPr>
        <w:tc>
          <w:tcPr>
            <w:tcW w:w="1257" w:type="dxa"/>
            <w:vMerge/>
          </w:tcPr>
          <w:p w14:paraId="22718800" w14:textId="77777777" w:rsidR="00232A90" w:rsidRDefault="00232A90" w:rsidP="00AE08B6">
            <w:pPr>
              <w:pStyle w:val="Normal1"/>
              <w:widowControl w:val="0"/>
              <w:jc w:val="both"/>
            </w:pPr>
          </w:p>
        </w:tc>
        <w:tc>
          <w:tcPr>
            <w:tcW w:w="5973" w:type="dxa"/>
          </w:tcPr>
          <w:p w14:paraId="29F5F9A9" w14:textId="79A6F9B5" w:rsidR="00232A90" w:rsidRDefault="00232A90" w:rsidP="00AE08B6">
            <w:pPr>
              <w:pStyle w:val="Normal1"/>
              <w:widowControl w:val="0"/>
              <w:jc w:val="both"/>
            </w:pPr>
            <w:r>
              <w:rPr>
                <w:rFonts w:ascii="Arial" w:eastAsia="Arial" w:hAnsi="Arial" w:cs="Arial"/>
                <w:sz w:val="22"/>
                <w:szCs w:val="22"/>
              </w:rPr>
              <w:t xml:space="preserve">(a) </w:t>
            </w:r>
            <w:r>
              <w:rPr>
                <w:rFonts w:ascii="Arial" w:eastAsia="Arial" w:hAnsi="Arial" w:cs="Arial"/>
                <w:color w:val="0000FF"/>
                <w:sz w:val="19"/>
                <w:szCs w:val="19"/>
                <w:highlight w:val="white"/>
              </w:rPr>
              <w:t xml:space="preserve"> </w:t>
            </w:r>
            <w:r>
              <w:rPr>
                <w:rFonts w:ascii="Arial" w:eastAsia="Arial" w:hAnsi="Arial" w:cs="Arial"/>
                <w:sz w:val="22"/>
                <w:szCs w:val="22"/>
                <w:highlight w:val="white"/>
              </w:rPr>
              <w:t>A statement of the turnover, Profit and Loss Account/Income Statement, Balance Sheet/Statement of Financial Position and Statement of Cash Flow for the most recent year of trading for this organisation.</w:t>
            </w:r>
          </w:p>
        </w:tc>
        <w:tc>
          <w:tcPr>
            <w:tcW w:w="2693" w:type="dxa"/>
          </w:tcPr>
          <w:p w14:paraId="5C7795A5" w14:textId="2461681B" w:rsidR="00232A90" w:rsidRDefault="00232A90" w:rsidP="00AE08B6">
            <w:pPr>
              <w:pStyle w:val="Normal1"/>
              <w:jc w:val="both"/>
            </w:pPr>
            <w:r>
              <w:rPr>
                <w:rFonts w:ascii="Arial" w:eastAsia="Arial" w:hAnsi="Arial" w:cs="Arial"/>
                <w:sz w:val="22"/>
                <w:szCs w:val="22"/>
              </w:rPr>
              <w:t xml:space="preserve">Yes </w:t>
            </w:r>
            <w:sdt>
              <w:sdtPr>
                <w:rPr>
                  <w:rFonts w:ascii="Arial" w:eastAsia="Arial" w:hAnsi="Arial" w:cs="Arial"/>
                  <w:sz w:val="22"/>
                  <w:szCs w:val="22"/>
                </w:rPr>
                <w:id w:val="-1445305568"/>
                <w14:checkbox>
                  <w14:checked w14:val="0"/>
                  <w14:checkedState w14:val="2612" w14:font="MS Gothic"/>
                  <w14:uncheckedState w14:val="2610" w14:font="MS Gothic"/>
                </w14:checkbox>
              </w:sdtPr>
              <w:sdtEndPr/>
              <w:sdtContent>
                <w:r w:rsidR="00391007">
                  <w:rPr>
                    <w:rFonts w:ascii="MS Gothic" w:eastAsia="MS Gothic" w:hAnsi="MS Gothic" w:cs="Arial" w:hint="eastAsia"/>
                    <w:sz w:val="22"/>
                    <w:szCs w:val="22"/>
                  </w:rPr>
                  <w:t>☐</w:t>
                </w:r>
              </w:sdtContent>
            </w:sdt>
          </w:p>
          <w:p w14:paraId="72B4BF31" w14:textId="40670419" w:rsidR="00232A90" w:rsidRDefault="00232A90" w:rsidP="00AE08B6">
            <w:pPr>
              <w:pStyle w:val="Normal1"/>
              <w:widowControl w:val="0"/>
              <w:jc w:val="both"/>
            </w:pPr>
            <w:r>
              <w:rPr>
                <w:rFonts w:ascii="Arial" w:eastAsia="Arial" w:hAnsi="Arial" w:cs="Arial"/>
                <w:sz w:val="22"/>
                <w:szCs w:val="22"/>
              </w:rPr>
              <w:t xml:space="preserve">No   </w:t>
            </w:r>
            <w:sdt>
              <w:sdtPr>
                <w:rPr>
                  <w:rFonts w:ascii="Arial" w:eastAsia="Arial" w:hAnsi="Arial" w:cs="Arial"/>
                  <w:sz w:val="22"/>
                  <w:szCs w:val="22"/>
                </w:rPr>
                <w:id w:val="1667982751"/>
                <w14:checkbox>
                  <w14:checked w14:val="0"/>
                  <w14:checkedState w14:val="2612" w14:font="MS Gothic"/>
                  <w14:uncheckedState w14:val="2610" w14:font="MS Gothic"/>
                </w14:checkbox>
              </w:sdtPr>
              <w:sdtEndPr/>
              <w:sdtContent>
                <w:r w:rsidR="00391007">
                  <w:rPr>
                    <w:rFonts w:ascii="MS Gothic" w:eastAsia="MS Gothic" w:hAnsi="MS Gothic" w:cs="Arial" w:hint="eastAsia"/>
                    <w:sz w:val="22"/>
                    <w:szCs w:val="22"/>
                  </w:rPr>
                  <w:t>☐</w:t>
                </w:r>
              </w:sdtContent>
            </w:sdt>
          </w:p>
        </w:tc>
      </w:tr>
      <w:tr w:rsidR="00232A90" w14:paraId="592B3C7C" w14:textId="77777777" w:rsidTr="00B01C40">
        <w:tblPrEx>
          <w:tblLook w:val="0600" w:firstRow="0" w:lastRow="0" w:firstColumn="0" w:lastColumn="0" w:noHBand="1" w:noVBand="1"/>
        </w:tblPrEx>
        <w:trPr>
          <w:trHeight w:val="841"/>
        </w:trPr>
        <w:tc>
          <w:tcPr>
            <w:tcW w:w="1257" w:type="dxa"/>
            <w:vMerge/>
          </w:tcPr>
          <w:p w14:paraId="78A1A4C7" w14:textId="77777777" w:rsidR="00232A90" w:rsidRDefault="00232A90" w:rsidP="00AE08B6">
            <w:pPr>
              <w:pStyle w:val="Normal1"/>
              <w:widowControl w:val="0"/>
              <w:jc w:val="both"/>
            </w:pPr>
          </w:p>
        </w:tc>
        <w:tc>
          <w:tcPr>
            <w:tcW w:w="5973" w:type="dxa"/>
          </w:tcPr>
          <w:p w14:paraId="6C3B6F8F" w14:textId="77777777" w:rsidR="00232A90" w:rsidRDefault="00232A90" w:rsidP="00AE08B6">
            <w:pPr>
              <w:pStyle w:val="Normal1"/>
              <w:widowControl w:val="0"/>
              <w:jc w:val="both"/>
            </w:pPr>
            <w:r>
              <w:rPr>
                <w:rFonts w:ascii="Arial" w:eastAsia="Arial" w:hAnsi="Arial" w:cs="Arial"/>
                <w:sz w:val="22"/>
                <w:szCs w:val="22"/>
              </w:rPr>
              <w:t>(b) A statement of the cash flow forecast for the current year and a bank letter outlining the current cash and credit position.</w:t>
            </w:r>
          </w:p>
        </w:tc>
        <w:tc>
          <w:tcPr>
            <w:tcW w:w="2693" w:type="dxa"/>
          </w:tcPr>
          <w:p w14:paraId="3F33B829" w14:textId="2AFBD601" w:rsidR="00232A90" w:rsidRDefault="00232A90" w:rsidP="00AE08B6">
            <w:pPr>
              <w:pStyle w:val="Normal1"/>
              <w:jc w:val="both"/>
            </w:pPr>
            <w:r>
              <w:rPr>
                <w:rFonts w:ascii="Arial" w:eastAsia="Arial" w:hAnsi="Arial" w:cs="Arial"/>
                <w:sz w:val="22"/>
                <w:szCs w:val="22"/>
              </w:rPr>
              <w:t xml:space="preserve">Yes </w:t>
            </w:r>
            <w:sdt>
              <w:sdtPr>
                <w:rPr>
                  <w:rFonts w:ascii="Arial" w:eastAsia="Arial" w:hAnsi="Arial" w:cs="Arial"/>
                  <w:sz w:val="22"/>
                  <w:szCs w:val="22"/>
                </w:rPr>
                <w:id w:val="-1817255820"/>
                <w14:checkbox>
                  <w14:checked w14:val="0"/>
                  <w14:checkedState w14:val="2612" w14:font="MS Gothic"/>
                  <w14:uncheckedState w14:val="2610" w14:font="MS Gothic"/>
                </w14:checkbox>
              </w:sdtPr>
              <w:sdtEndPr/>
              <w:sdtContent>
                <w:r w:rsidR="00391007">
                  <w:rPr>
                    <w:rFonts w:ascii="MS Gothic" w:eastAsia="MS Gothic" w:hAnsi="MS Gothic" w:cs="Arial" w:hint="eastAsia"/>
                    <w:sz w:val="22"/>
                    <w:szCs w:val="22"/>
                  </w:rPr>
                  <w:t>☐</w:t>
                </w:r>
              </w:sdtContent>
            </w:sdt>
          </w:p>
          <w:p w14:paraId="3E2CD66F" w14:textId="5FA6F73B" w:rsidR="00232A90" w:rsidRDefault="00232A90" w:rsidP="00AE08B6">
            <w:pPr>
              <w:pStyle w:val="Normal1"/>
              <w:widowControl w:val="0"/>
              <w:ind w:right="-231"/>
              <w:jc w:val="both"/>
            </w:pPr>
            <w:r>
              <w:rPr>
                <w:rFonts w:ascii="Arial" w:eastAsia="Arial" w:hAnsi="Arial" w:cs="Arial"/>
                <w:sz w:val="22"/>
                <w:szCs w:val="22"/>
              </w:rPr>
              <w:t xml:space="preserve">No   </w:t>
            </w:r>
            <w:sdt>
              <w:sdtPr>
                <w:rPr>
                  <w:rFonts w:ascii="Arial" w:eastAsia="Arial" w:hAnsi="Arial" w:cs="Arial"/>
                  <w:sz w:val="22"/>
                  <w:szCs w:val="22"/>
                </w:rPr>
                <w:id w:val="648027456"/>
                <w14:checkbox>
                  <w14:checked w14:val="0"/>
                  <w14:checkedState w14:val="2612" w14:font="MS Gothic"/>
                  <w14:uncheckedState w14:val="2610" w14:font="MS Gothic"/>
                </w14:checkbox>
              </w:sdtPr>
              <w:sdtEndPr/>
              <w:sdtContent>
                <w:r w:rsidR="00391007">
                  <w:rPr>
                    <w:rFonts w:ascii="MS Gothic" w:eastAsia="MS Gothic" w:hAnsi="MS Gothic" w:cs="Arial" w:hint="eastAsia"/>
                    <w:sz w:val="22"/>
                    <w:szCs w:val="22"/>
                  </w:rPr>
                  <w:t>☐</w:t>
                </w:r>
              </w:sdtContent>
            </w:sdt>
          </w:p>
        </w:tc>
      </w:tr>
      <w:tr w:rsidR="00232A90" w14:paraId="2005BFFD" w14:textId="77777777" w:rsidTr="00B01C40">
        <w:tblPrEx>
          <w:tblLook w:val="0600" w:firstRow="0" w:lastRow="0" w:firstColumn="0" w:lastColumn="0" w:noHBand="1" w:noVBand="1"/>
        </w:tblPrEx>
        <w:trPr>
          <w:trHeight w:val="1405"/>
        </w:trPr>
        <w:tc>
          <w:tcPr>
            <w:tcW w:w="1257" w:type="dxa"/>
          </w:tcPr>
          <w:p w14:paraId="6ABC4AEB" w14:textId="77777777" w:rsidR="00232A90" w:rsidRDefault="00232A90" w:rsidP="00AE08B6">
            <w:pPr>
              <w:pStyle w:val="Normal1"/>
              <w:widowControl w:val="0"/>
              <w:jc w:val="both"/>
            </w:pPr>
          </w:p>
        </w:tc>
        <w:tc>
          <w:tcPr>
            <w:tcW w:w="5973" w:type="dxa"/>
          </w:tcPr>
          <w:p w14:paraId="54930C76" w14:textId="4D81BDA4" w:rsidR="00232A90" w:rsidRDefault="00232A90" w:rsidP="00AE08B6">
            <w:pPr>
              <w:pStyle w:val="Normal1"/>
              <w:widowControl w:val="0"/>
              <w:jc w:val="both"/>
            </w:pPr>
            <w:r>
              <w:rPr>
                <w:rFonts w:ascii="Arial" w:eastAsia="Arial" w:hAnsi="Arial" w:cs="Arial"/>
                <w:sz w:val="22"/>
                <w:szCs w:val="22"/>
              </w:rPr>
              <w:t xml:space="preserve">(c) Alternative means of demonstrating financial status if any of the above are not available (e.g. forecast of turnover for the current year and a statement of funding provided by the owners and/or the bank, charity accruals accounts or an </w:t>
            </w:r>
            <w:r w:rsidR="00354F80">
              <w:rPr>
                <w:rFonts w:ascii="Arial" w:eastAsia="Arial" w:hAnsi="Arial" w:cs="Arial"/>
                <w:sz w:val="22"/>
                <w:szCs w:val="22"/>
              </w:rPr>
              <w:t>a</w:t>
            </w:r>
            <w:r>
              <w:rPr>
                <w:rFonts w:ascii="Arial" w:eastAsia="Arial" w:hAnsi="Arial" w:cs="Arial"/>
                <w:sz w:val="22"/>
                <w:szCs w:val="22"/>
              </w:rPr>
              <w:t>lternative means of demonstrating financial status).</w:t>
            </w:r>
          </w:p>
        </w:tc>
        <w:tc>
          <w:tcPr>
            <w:tcW w:w="2693" w:type="dxa"/>
          </w:tcPr>
          <w:p w14:paraId="2851E4B5" w14:textId="7211B80E" w:rsidR="00232A90" w:rsidRDefault="00232A90" w:rsidP="00AE08B6">
            <w:pPr>
              <w:pStyle w:val="Normal1"/>
              <w:jc w:val="both"/>
            </w:pPr>
            <w:r>
              <w:rPr>
                <w:rFonts w:ascii="Arial" w:eastAsia="Arial" w:hAnsi="Arial" w:cs="Arial"/>
                <w:sz w:val="22"/>
                <w:szCs w:val="22"/>
              </w:rPr>
              <w:t xml:space="preserve">Yes </w:t>
            </w:r>
            <w:sdt>
              <w:sdtPr>
                <w:rPr>
                  <w:rFonts w:ascii="Arial" w:eastAsia="Arial" w:hAnsi="Arial" w:cs="Arial"/>
                  <w:sz w:val="22"/>
                  <w:szCs w:val="22"/>
                </w:rPr>
                <w:id w:val="-1791810593"/>
                <w14:checkbox>
                  <w14:checked w14:val="0"/>
                  <w14:checkedState w14:val="2612" w14:font="MS Gothic"/>
                  <w14:uncheckedState w14:val="2610" w14:font="MS Gothic"/>
                </w14:checkbox>
              </w:sdtPr>
              <w:sdtEndPr/>
              <w:sdtContent>
                <w:r w:rsidR="00391007">
                  <w:rPr>
                    <w:rFonts w:ascii="MS Gothic" w:eastAsia="MS Gothic" w:hAnsi="MS Gothic" w:cs="Arial" w:hint="eastAsia"/>
                    <w:sz w:val="22"/>
                    <w:szCs w:val="22"/>
                  </w:rPr>
                  <w:t>☐</w:t>
                </w:r>
              </w:sdtContent>
            </w:sdt>
          </w:p>
          <w:p w14:paraId="68BFC56C" w14:textId="7CF9A358" w:rsidR="00232A90" w:rsidRDefault="00232A90" w:rsidP="00AE08B6">
            <w:pPr>
              <w:pStyle w:val="Normal1"/>
              <w:widowControl w:val="0"/>
              <w:jc w:val="both"/>
            </w:pPr>
            <w:r>
              <w:rPr>
                <w:rFonts w:ascii="Arial" w:eastAsia="Arial" w:hAnsi="Arial" w:cs="Arial"/>
                <w:sz w:val="22"/>
                <w:szCs w:val="22"/>
              </w:rPr>
              <w:t xml:space="preserve">No   </w:t>
            </w:r>
            <w:sdt>
              <w:sdtPr>
                <w:rPr>
                  <w:rFonts w:ascii="Arial" w:eastAsia="Arial" w:hAnsi="Arial" w:cs="Arial"/>
                  <w:sz w:val="22"/>
                  <w:szCs w:val="22"/>
                </w:rPr>
                <w:id w:val="-190222090"/>
                <w14:checkbox>
                  <w14:checked w14:val="0"/>
                  <w14:checkedState w14:val="2612" w14:font="MS Gothic"/>
                  <w14:uncheckedState w14:val="2610" w14:font="MS Gothic"/>
                </w14:checkbox>
              </w:sdtPr>
              <w:sdtEndPr/>
              <w:sdtContent>
                <w:r w:rsidR="00391007">
                  <w:rPr>
                    <w:rFonts w:ascii="MS Gothic" w:eastAsia="MS Gothic" w:hAnsi="MS Gothic" w:cs="Arial" w:hint="eastAsia"/>
                    <w:sz w:val="22"/>
                    <w:szCs w:val="22"/>
                  </w:rPr>
                  <w:t>☐</w:t>
                </w:r>
              </w:sdtContent>
            </w:sdt>
          </w:p>
        </w:tc>
      </w:tr>
      <w:tr w:rsidR="007C1C83" w14:paraId="50715241" w14:textId="77777777" w:rsidTr="00105A2C">
        <w:tblPrEx>
          <w:tblLook w:val="0600" w:firstRow="0" w:lastRow="0" w:firstColumn="0" w:lastColumn="0" w:noHBand="1" w:noVBand="1"/>
        </w:tblPrEx>
        <w:trPr>
          <w:trHeight w:val="1401"/>
        </w:trPr>
        <w:tc>
          <w:tcPr>
            <w:tcW w:w="1257" w:type="dxa"/>
          </w:tcPr>
          <w:p w14:paraId="17A31B23" w14:textId="77777777" w:rsidR="007C1C83" w:rsidRPr="0007179C" w:rsidRDefault="007C1C83" w:rsidP="007C1C83">
            <w:pPr>
              <w:pStyle w:val="Normal1"/>
              <w:widowControl w:val="0"/>
              <w:jc w:val="both"/>
            </w:pPr>
            <w:r w:rsidRPr="0007179C">
              <w:rPr>
                <w:rFonts w:ascii="Arial" w:eastAsia="Arial" w:hAnsi="Arial" w:cs="Arial"/>
                <w:sz w:val="22"/>
                <w:szCs w:val="22"/>
              </w:rPr>
              <w:t>4.2</w:t>
            </w:r>
          </w:p>
        </w:tc>
        <w:tc>
          <w:tcPr>
            <w:tcW w:w="5973" w:type="dxa"/>
          </w:tcPr>
          <w:p w14:paraId="715FE83D" w14:textId="77777777" w:rsidR="007C1C83" w:rsidRPr="00397030" w:rsidRDefault="007C1C83" w:rsidP="007C1C83">
            <w:pPr>
              <w:rPr>
                <w:rFonts w:cs="Arial"/>
                <w:sz w:val="22"/>
                <w:szCs w:val="22"/>
              </w:rPr>
            </w:pPr>
            <w:r w:rsidRPr="00397030">
              <w:rPr>
                <w:rFonts w:cs="Arial"/>
                <w:sz w:val="22"/>
                <w:szCs w:val="22"/>
              </w:rPr>
              <w:t>Has your organisation been *profitable in each of the last two financial years?</w:t>
            </w:r>
          </w:p>
          <w:p w14:paraId="075D63C0" w14:textId="77777777" w:rsidR="007C1C83" w:rsidRPr="00AC473D" w:rsidRDefault="007C1C83" w:rsidP="007C1C83">
            <w:pPr>
              <w:rPr>
                <w:rFonts w:eastAsia="Arial" w:cs="Arial"/>
                <w:color w:val="000000"/>
                <w:sz w:val="22"/>
                <w:szCs w:val="22"/>
              </w:rPr>
            </w:pPr>
            <w:r w:rsidRPr="00AC473D">
              <w:rPr>
                <w:rFonts w:eastAsia="Arial" w:cs="Arial"/>
                <w:color w:val="000000"/>
                <w:sz w:val="22"/>
                <w:szCs w:val="22"/>
              </w:rPr>
              <w:t>* Your profitability is defined as Earnings Before Interest and Tax (EBIT).</w:t>
            </w:r>
          </w:p>
          <w:p w14:paraId="3D279C92" w14:textId="24C86C55" w:rsidR="007C1C83" w:rsidRDefault="007C1C83" w:rsidP="007C1C83">
            <w:pPr>
              <w:pStyle w:val="Normal1"/>
              <w:widowControl w:val="0"/>
              <w:jc w:val="both"/>
            </w:pPr>
            <w:r w:rsidRPr="00AC473D">
              <w:rPr>
                <w:rFonts w:ascii="Arial" w:eastAsia="Arial" w:hAnsi="Arial" w:cs="Arial"/>
                <w:sz w:val="22"/>
                <w:szCs w:val="22"/>
              </w:rPr>
              <w:t>Please note. If you are successful you must be in a position to provide evidence if required, without delay, to confirm this prior to contract award.  If you are bidding as, or on behalf of a consortium your profitability should take account of all consortium members and if successful you will be required to explain how you have arrived at your answer</w:t>
            </w:r>
            <w:r w:rsidRPr="00397030">
              <w:rPr>
                <w:rFonts w:cs="Arial"/>
                <w:sz w:val="22"/>
                <w:szCs w:val="22"/>
              </w:rPr>
              <w:t>.</w:t>
            </w:r>
          </w:p>
        </w:tc>
        <w:tc>
          <w:tcPr>
            <w:tcW w:w="2693" w:type="dxa"/>
          </w:tcPr>
          <w:p w14:paraId="33AE6DEC" w14:textId="51915450" w:rsidR="007C1C83" w:rsidRDefault="007C1C83" w:rsidP="007C1C83">
            <w:pPr>
              <w:pStyle w:val="Normal1"/>
              <w:jc w:val="both"/>
            </w:pPr>
            <w:r>
              <w:rPr>
                <w:rFonts w:ascii="Arial" w:eastAsia="Arial" w:hAnsi="Arial" w:cs="Arial"/>
                <w:sz w:val="22"/>
                <w:szCs w:val="22"/>
              </w:rPr>
              <w:t xml:space="preserve">Yes </w:t>
            </w:r>
            <w:sdt>
              <w:sdtPr>
                <w:rPr>
                  <w:rFonts w:ascii="Arial" w:eastAsia="Arial" w:hAnsi="Arial" w:cs="Arial"/>
                  <w:sz w:val="22"/>
                  <w:szCs w:val="22"/>
                </w:rPr>
                <w:id w:val="1792170444"/>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p w14:paraId="6DC9D8DE" w14:textId="77777777" w:rsidR="007C1C83" w:rsidRDefault="007C1C83" w:rsidP="007C1C83">
            <w:pPr>
              <w:pStyle w:val="Normal1"/>
              <w:widowControl w:val="0"/>
              <w:jc w:val="both"/>
              <w:rPr>
                <w:rFonts w:ascii="Arial" w:eastAsia="Arial" w:hAnsi="Arial" w:cs="Arial"/>
                <w:sz w:val="22"/>
                <w:szCs w:val="22"/>
              </w:rPr>
            </w:pPr>
            <w:r>
              <w:rPr>
                <w:rFonts w:ascii="Arial" w:eastAsia="Arial" w:hAnsi="Arial" w:cs="Arial"/>
                <w:sz w:val="22"/>
                <w:szCs w:val="22"/>
              </w:rPr>
              <w:t xml:space="preserve">No   </w:t>
            </w:r>
            <w:sdt>
              <w:sdtPr>
                <w:rPr>
                  <w:rFonts w:ascii="Arial" w:eastAsia="Arial" w:hAnsi="Arial" w:cs="Arial"/>
                  <w:sz w:val="22"/>
                  <w:szCs w:val="22"/>
                </w:rPr>
                <w:id w:val="1925682998"/>
                <w14:checkbox>
                  <w14:checked w14:val="0"/>
                  <w14:checkedState w14:val="2612" w14:font="MS Gothic"/>
                  <w14:uncheckedState w14:val="2610" w14:font="MS Gothic"/>
                </w14:checkbox>
              </w:sdtPr>
              <w:sdtEndPr/>
              <w:sdtContent>
                <w:r w:rsidR="00AC473D">
                  <w:rPr>
                    <w:rFonts w:ascii="MS Gothic" w:eastAsia="MS Gothic" w:hAnsi="MS Gothic" w:cs="Arial" w:hint="eastAsia"/>
                    <w:sz w:val="22"/>
                    <w:szCs w:val="22"/>
                  </w:rPr>
                  <w:t>☐</w:t>
                </w:r>
              </w:sdtContent>
            </w:sdt>
          </w:p>
          <w:p w14:paraId="01E5F830" w14:textId="7ED9771C" w:rsidR="00AC473D" w:rsidRDefault="00AC473D" w:rsidP="00AC473D">
            <w:pPr>
              <w:pStyle w:val="Normal1"/>
            </w:pPr>
            <w:r>
              <w:rPr>
                <w:rFonts w:ascii="Arial" w:eastAsia="Arial" w:hAnsi="Arial" w:cs="Arial"/>
                <w:sz w:val="22"/>
                <w:szCs w:val="22"/>
              </w:rPr>
              <w:t>If No please provide details at 4.3</w:t>
            </w:r>
          </w:p>
          <w:p w14:paraId="45BBCB41" w14:textId="5CD8372E" w:rsidR="00AC473D" w:rsidRDefault="00AC473D" w:rsidP="007C1C83">
            <w:pPr>
              <w:pStyle w:val="Normal1"/>
              <w:widowControl w:val="0"/>
              <w:jc w:val="both"/>
            </w:pPr>
          </w:p>
        </w:tc>
      </w:tr>
      <w:tr w:rsidR="00AC473D" w14:paraId="74283440" w14:textId="77777777" w:rsidTr="00105A2C">
        <w:tblPrEx>
          <w:tblLook w:val="0600" w:firstRow="0" w:lastRow="0" w:firstColumn="0" w:lastColumn="0" w:noHBand="1" w:noVBand="1"/>
        </w:tblPrEx>
        <w:trPr>
          <w:trHeight w:val="1401"/>
        </w:trPr>
        <w:tc>
          <w:tcPr>
            <w:tcW w:w="1257" w:type="dxa"/>
          </w:tcPr>
          <w:p w14:paraId="49A01FFE" w14:textId="2ABF7084" w:rsidR="00AC473D" w:rsidRPr="0007179C" w:rsidRDefault="00AC473D" w:rsidP="007C1C83">
            <w:pPr>
              <w:pStyle w:val="Normal1"/>
              <w:widowControl w:val="0"/>
              <w:jc w:val="both"/>
              <w:rPr>
                <w:rFonts w:ascii="Arial" w:eastAsia="Arial" w:hAnsi="Arial" w:cs="Arial"/>
                <w:sz w:val="22"/>
                <w:szCs w:val="22"/>
              </w:rPr>
            </w:pPr>
            <w:r>
              <w:rPr>
                <w:rFonts w:ascii="Arial" w:eastAsia="Arial" w:hAnsi="Arial" w:cs="Arial"/>
                <w:sz w:val="22"/>
                <w:szCs w:val="22"/>
              </w:rPr>
              <w:t>4.3</w:t>
            </w:r>
          </w:p>
        </w:tc>
        <w:tc>
          <w:tcPr>
            <w:tcW w:w="5973" w:type="dxa"/>
          </w:tcPr>
          <w:p w14:paraId="56B21A8B" w14:textId="0D4C35B3" w:rsidR="00AC473D" w:rsidRPr="00397030" w:rsidRDefault="00AC473D" w:rsidP="00AC473D">
            <w:pPr>
              <w:rPr>
                <w:rFonts w:cs="Arial"/>
                <w:sz w:val="22"/>
                <w:szCs w:val="22"/>
              </w:rPr>
            </w:pPr>
            <w:r w:rsidRPr="00397030">
              <w:rPr>
                <w:rFonts w:cs="Arial"/>
                <w:sz w:val="22"/>
                <w:szCs w:val="22"/>
              </w:rPr>
              <w:t>If your organisation was not profitable in either of the last two financial years (i.e. reported a negative EBIT) please explain why</w:t>
            </w:r>
            <w:r>
              <w:rPr>
                <w:rFonts w:cs="Arial"/>
                <w:sz w:val="22"/>
                <w:szCs w:val="22"/>
              </w:rPr>
              <w:t xml:space="preserve"> below</w:t>
            </w:r>
            <w:r w:rsidRPr="00397030">
              <w:rPr>
                <w:rFonts w:cs="Arial"/>
                <w:sz w:val="22"/>
                <w:szCs w:val="22"/>
              </w:rPr>
              <w:t xml:space="preserve"> and provide evidence of how your organisation will be able to continue trading.</w:t>
            </w:r>
            <w:r>
              <w:rPr>
                <w:rFonts w:cs="Arial"/>
                <w:sz w:val="22"/>
                <w:szCs w:val="22"/>
              </w:rPr>
              <w:t xml:space="preserve">  </w:t>
            </w:r>
            <w:r w:rsidRPr="00397030">
              <w:rPr>
                <w:rFonts w:cs="Arial"/>
                <w:sz w:val="22"/>
                <w:szCs w:val="22"/>
              </w:rPr>
              <w:t>Details you may like to provide include:</w:t>
            </w:r>
          </w:p>
          <w:p w14:paraId="09B139E4" w14:textId="21254472" w:rsidR="00AC473D" w:rsidRPr="00397030" w:rsidRDefault="00AC473D" w:rsidP="00AC473D">
            <w:pPr>
              <w:rPr>
                <w:rFonts w:cs="Arial"/>
                <w:sz w:val="22"/>
                <w:szCs w:val="22"/>
              </w:rPr>
            </w:pPr>
            <w:r w:rsidRPr="00397030">
              <w:rPr>
                <w:rFonts w:cs="Arial"/>
                <w:sz w:val="22"/>
                <w:szCs w:val="22"/>
              </w:rPr>
              <w:t>•</w:t>
            </w:r>
            <w:r w:rsidRPr="00397030">
              <w:rPr>
                <w:rFonts w:cs="Arial"/>
                <w:sz w:val="22"/>
                <w:szCs w:val="22"/>
              </w:rPr>
              <w:tab/>
              <w:t>Explanation of why the reported EBIT is affected by exceptional items</w:t>
            </w:r>
            <w:r>
              <w:rPr>
                <w:rFonts w:cs="Arial"/>
                <w:sz w:val="22"/>
                <w:szCs w:val="22"/>
              </w:rPr>
              <w:t>,</w:t>
            </w:r>
            <w:r w:rsidRPr="00397030">
              <w:rPr>
                <w:rFonts w:cs="Arial"/>
                <w:sz w:val="22"/>
                <w:szCs w:val="22"/>
              </w:rPr>
              <w:t xml:space="preserve"> e.g.</w:t>
            </w:r>
            <w:r>
              <w:rPr>
                <w:rFonts w:cs="Arial"/>
                <w:sz w:val="22"/>
                <w:szCs w:val="22"/>
              </w:rPr>
              <w:t xml:space="preserve"> </w:t>
            </w:r>
            <w:r w:rsidRPr="00397030">
              <w:rPr>
                <w:rFonts w:cs="Arial"/>
                <w:sz w:val="22"/>
                <w:szCs w:val="22"/>
              </w:rPr>
              <w:t>changes to accounting practice</w:t>
            </w:r>
          </w:p>
          <w:p w14:paraId="6F0688D0" w14:textId="77777777" w:rsidR="00AC473D" w:rsidRPr="00397030" w:rsidRDefault="00AC473D" w:rsidP="00AC473D">
            <w:pPr>
              <w:rPr>
                <w:rFonts w:cs="Arial"/>
                <w:sz w:val="22"/>
                <w:szCs w:val="22"/>
              </w:rPr>
            </w:pPr>
            <w:r w:rsidRPr="00397030">
              <w:rPr>
                <w:rFonts w:cs="Arial"/>
                <w:sz w:val="22"/>
                <w:szCs w:val="22"/>
              </w:rPr>
              <w:t>•</w:t>
            </w:r>
            <w:r w:rsidRPr="00397030">
              <w:rPr>
                <w:rFonts w:cs="Arial"/>
                <w:sz w:val="22"/>
                <w:szCs w:val="22"/>
              </w:rPr>
              <w:tab/>
              <w:t>Projected profit / loss</w:t>
            </w:r>
          </w:p>
          <w:p w14:paraId="68BB7B1C" w14:textId="77777777" w:rsidR="00AC473D" w:rsidRPr="00397030" w:rsidRDefault="00AC473D" w:rsidP="00AC473D">
            <w:pPr>
              <w:rPr>
                <w:rFonts w:cs="Arial"/>
                <w:sz w:val="22"/>
                <w:szCs w:val="22"/>
              </w:rPr>
            </w:pPr>
            <w:r w:rsidRPr="00397030">
              <w:rPr>
                <w:rFonts w:cs="Arial"/>
                <w:sz w:val="22"/>
                <w:szCs w:val="22"/>
              </w:rPr>
              <w:t>•</w:t>
            </w:r>
            <w:r w:rsidRPr="00397030">
              <w:rPr>
                <w:rFonts w:cs="Arial"/>
                <w:sz w:val="22"/>
                <w:szCs w:val="22"/>
              </w:rPr>
              <w:tab/>
              <w:t>Availability of assets to meet continued loss</w:t>
            </w:r>
          </w:p>
          <w:p w14:paraId="1EF82F70" w14:textId="7B6EE292" w:rsidR="00AC473D" w:rsidRPr="00397030" w:rsidRDefault="00AC473D" w:rsidP="00AC473D">
            <w:pPr>
              <w:rPr>
                <w:rFonts w:cs="Arial"/>
                <w:sz w:val="22"/>
                <w:szCs w:val="22"/>
              </w:rPr>
            </w:pPr>
            <w:r w:rsidRPr="00397030">
              <w:rPr>
                <w:rFonts w:cs="Arial"/>
                <w:sz w:val="22"/>
                <w:szCs w:val="22"/>
              </w:rPr>
              <w:t>•</w:t>
            </w:r>
            <w:r w:rsidRPr="00397030">
              <w:rPr>
                <w:rFonts w:cs="Arial"/>
                <w:sz w:val="22"/>
                <w:szCs w:val="22"/>
              </w:rPr>
              <w:tab/>
              <w:t>Projected cash flow</w:t>
            </w:r>
            <w:r w:rsidRPr="00397030">
              <w:rPr>
                <w:rFonts w:cs="Arial"/>
                <w:b/>
                <w:sz w:val="22"/>
                <w:szCs w:val="22"/>
              </w:rPr>
              <w:t xml:space="preserve">  </w:t>
            </w:r>
          </w:p>
        </w:tc>
        <w:tc>
          <w:tcPr>
            <w:tcW w:w="2693" w:type="dxa"/>
          </w:tcPr>
          <w:p w14:paraId="32409F33" w14:textId="77777777" w:rsidR="00AC473D" w:rsidRDefault="00AC473D" w:rsidP="007C1C83">
            <w:pPr>
              <w:pStyle w:val="Normal1"/>
              <w:jc w:val="both"/>
              <w:rPr>
                <w:rFonts w:ascii="Arial" w:eastAsia="Arial" w:hAnsi="Arial" w:cs="Arial"/>
                <w:sz w:val="22"/>
                <w:szCs w:val="22"/>
              </w:rPr>
            </w:pPr>
          </w:p>
        </w:tc>
      </w:tr>
      <w:tr w:rsidR="00AC473D" w14:paraId="340F8201" w14:textId="77777777" w:rsidTr="00105A2C">
        <w:tblPrEx>
          <w:tblLook w:val="0600" w:firstRow="0" w:lastRow="0" w:firstColumn="0" w:lastColumn="0" w:noHBand="1" w:noVBand="1"/>
        </w:tblPrEx>
        <w:trPr>
          <w:trHeight w:val="1401"/>
        </w:trPr>
        <w:tc>
          <w:tcPr>
            <w:tcW w:w="1257" w:type="dxa"/>
          </w:tcPr>
          <w:p w14:paraId="2632BBD5" w14:textId="77777777" w:rsidR="00AC473D" w:rsidRPr="0007179C" w:rsidRDefault="00AC473D" w:rsidP="007C1C83">
            <w:pPr>
              <w:pStyle w:val="Normal1"/>
              <w:widowControl w:val="0"/>
              <w:jc w:val="both"/>
              <w:rPr>
                <w:rFonts w:ascii="Arial" w:eastAsia="Arial" w:hAnsi="Arial" w:cs="Arial"/>
                <w:sz w:val="22"/>
                <w:szCs w:val="22"/>
              </w:rPr>
            </w:pPr>
          </w:p>
        </w:tc>
        <w:tc>
          <w:tcPr>
            <w:tcW w:w="5973" w:type="dxa"/>
          </w:tcPr>
          <w:p w14:paraId="035C9EDE" w14:textId="77777777" w:rsidR="00AC473D" w:rsidRPr="00397030" w:rsidRDefault="00AC473D" w:rsidP="00AC473D">
            <w:pPr>
              <w:rPr>
                <w:rFonts w:cs="Arial"/>
                <w:sz w:val="22"/>
                <w:szCs w:val="22"/>
              </w:rPr>
            </w:pPr>
          </w:p>
        </w:tc>
        <w:tc>
          <w:tcPr>
            <w:tcW w:w="2693" w:type="dxa"/>
          </w:tcPr>
          <w:p w14:paraId="13475EE0" w14:textId="77777777" w:rsidR="00AC473D" w:rsidRDefault="00AC473D" w:rsidP="007C1C83">
            <w:pPr>
              <w:pStyle w:val="Normal1"/>
              <w:jc w:val="both"/>
              <w:rPr>
                <w:rFonts w:ascii="Arial" w:eastAsia="Arial" w:hAnsi="Arial" w:cs="Arial"/>
                <w:sz w:val="22"/>
                <w:szCs w:val="22"/>
              </w:rPr>
            </w:pPr>
          </w:p>
        </w:tc>
      </w:tr>
    </w:tbl>
    <w:p w14:paraId="396E4BFA" w14:textId="4253A65F" w:rsidR="00232A90" w:rsidRDefault="00232A90" w:rsidP="000B0756">
      <w:pPr>
        <w:rPr>
          <w:rFonts w:cs="Arial"/>
          <w:b/>
          <w:sz w:val="22"/>
          <w:szCs w:val="22"/>
        </w:rPr>
      </w:pPr>
    </w:p>
    <w:p w14:paraId="1E226DCB" w14:textId="29DAD213" w:rsidR="00232A90" w:rsidRDefault="00232A90" w:rsidP="000B0756">
      <w:pPr>
        <w:rPr>
          <w:rFonts w:cs="Arial"/>
          <w:b/>
          <w:sz w:val="22"/>
          <w:szCs w:val="22"/>
        </w:rPr>
      </w:pPr>
    </w:p>
    <w:tbl>
      <w:tblPr>
        <w:tblW w:w="9923" w:type="dxa"/>
        <w:tblInd w:w="-10"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7"/>
        <w:gridCol w:w="3421"/>
        <w:gridCol w:w="5245"/>
      </w:tblGrid>
      <w:tr w:rsidR="00232A90" w14:paraId="071801B5" w14:textId="77777777" w:rsidTr="00AC6311">
        <w:trPr>
          <w:trHeight w:val="400"/>
        </w:trPr>
        <w:tc>
          <w:tcPr>
            <w:tcW w:w="1257" w:type="dxa"/>
            <w:tcBorders>
              <w:top w:val="single" w:sz="8" w:space="0" w:color="000000"/>
              <w:bottom w:val="single" w:sz="6" w:space="0" w:color="000000"/>
            </w:tcBorders>
            <w:shd w:val="clear" w:color="auto" w:fill="CCFFFF"/>
          </w:tcPr>
          <w:p w14:paraId="292B8517" w14:textId="77777777" w:rsidR="00232A90" w:rsidRPr="004633E1" w:rsidRDefault="00232A90" w:rsidP="00AE08B6">
            <w:pPr>
              <w:pStyle w:val="Normal1"/>
              <w:spacing w:before="100"/>
              <w:jc w:val="both"/>
              <w:rPr>
                <w:b/>
              </w:rPr>
            </w:pPr>
            <w:r w:rsidRPr="004633E1">
              <w:rPr>
                <w:rFonts w:ascii="Arial" w:eastAsia="Arial" w:hAnsi="Arial" w:cs="Arial"/>
                <w:b/>
              </w:rPr>
              <w:t xml:space="preserve">Section </w:t>
            </w:r>
            <w:r>
              <w:rPr>
                <w:rFonts w:ascii="Arial" w:eastAsia="Arial" w:hAnsi="Arial" w:cs="Arial"/>
                <w:b/>
              </w:rPr>
              <w:t>5</w:t>
            </w:r>
          </w:p>
        </w:tc>
        <w:tc>
          <w:tcPr>
            <w:tcW w:w="8666" w:type="dxa"/>
            <w:gridSpan w:val="2"/>
            <w:tcBorders>
              <w:top w:val="single" w:sz="8" w:space="0" w:color="000000"/>
              <w:bottom w:val="single" w:sz="6" w:space="0" w:color="000000"/>
            </w:tcBorders>
            <w:shd w:val="clear" w:color="auto" w:fill="CCFFFF"/>
          </w:tcPr>
          <w:p w14:paraId="059D8585" w14:textId="77777777" w:rsidR="00232A90" w:rsidRDefault="00232A90" w:rsidP="00AE08B6">
            <w:pPr>
              <w:pStyle w:val="Normal1"/>
              <w:spacing w:before="100"/>
              <w:jc w:val="both"/>
            </w:pPr>
            <w:r>
              <w:rPr>
                <w:rFonts w:ascii="Arial" w:eastAsia="Arial" w:hAnsi="Arial" w:cs="Arial"/>
                <w:b/>
              </w:rPr>
              <w:t xml:space="preserve">If you have indicated in the Selection Questionnaire question </w:t>
            </w:r>
            <w:r w:rsidRPr="00FC79C4">
              <w:rPr>
                <w:rFonts w:ascii="Arial" w:eastAsia="Arial" w:hAnsi="Arial" w:cs="Arial"/>
                <w:b/>
              </w:rPr>
              <w:t>1.2</w:t>
            </w:r>
            <w:r>
              <w:rPr>
                <w:rFonts w:ascii="Arial" w:eastAsia="Arial" w:hAnsi="Arial" w:cs="Arial"/>
                <w:b/>
              </w:rPr>
              <w:t xml:space="preserve"> that you are part of a wider group, please provide further details below:</w:t>
            </w:r>
            <w:r>
              <w:rPr>
                <w:rFonts w:ascii="Arial" w:eastAsia="Arial" w:hAnsi="Arial" w:cs="Arial"/>
                <w:sz w:val="22"/>
                <w:szCs w:val="22"/>
              </w:rPr>
              <w:t xml:space="preserve"> </w:t>
            </w:r>
          </w:p>
        </w:tc>
      </w:tr>
      <w:tr w:rsidR="00232A90" w14:paraId="60F6E9EA" w14:textId="77777777" w:rsidTr="00B01C40">
        <w:tblPrEx>
          <w:tblLook w:val="0600" w:firstRow="0" w:lastRow="0" w:firstColumn="0" w:lastColumn="0" w:noHBand="1" w:noVBand="1"/>
        </w:tblPrEx>
        <w:trPr>
          <w:trHeight w:val="615"/>
        </w:trPr>
        <w:tc>
          <w:tcPr>
            <w:tcW w:w="4678" w:type="dxa"/>
            <w:gridSpan w:val="2"/>
          </w:tcPr>
          <w:p w14:paraId="3F062DAF" w14:textId="77777777" w:rsidR="00232A90" w:rsidRDefault="00232A90" w:rsidP="00AE08B6">
            <w:pPr>
              <w:pStyle w:val="Normal1"/>
              <w:widowControl w:val="0"/>
              <w:jc w:val="both"/>
            </w:pPr>
            <w:r>
              <w:rPr>
                <w:rFonts w:ascii="Arial" w:eastAsia="Arial" w:hAnsi="Arial" w:cs="Arial"/>
                <w:b/>
                <w:sz w:val="22"/>
                <w:szCs w:val="22"/>
              </w:rPr>
              <w:t>Name of organisation</w:t>
            </w:r>
          </w:p>
        </w:tc>
        <w:tc>
          <w:tcPr>
            <w:tcW w:w="5245" w:type="dxa"/>
          </w:tcPr>
          <w:p w14:paraId="6B135D80" w14:textId="77777777" w:rsidR="00232A90" w:rsidRDefault="00232A90" w:rsidP="00AE08B6">
            <w:pPr>
              <w:pStyle w:val="Normal1"/>
              <w:widowControl w:val="0"/>
              <w:jc w:val="both"/>
            </w:pPr>
          </w:p>
        </w:tc>
      </w:tr>
      <w:tr w:rsidR="00232A90" w14:paraId="69ED0B02" w14:textId="77777777" w:rsidTr="00AC6311">
        <w:tblPrEx>
          <w:tblLook w:val="0600" w:firstRow="0" w:lastRow="0" w:firstColumn="0" w:lastColumn="0" w:noHBand="1" w:noVBand="1"/>
        </w:tblPrEx>
        <w:tc>
          <w:tcPr>
            <w:tcW w:w="4678" w:type="dxa"/>
            <w:gridSpan w:val="2"/>
          </w:tcPr>
          <w:p w14:paraId="7B789DEE" w14:textId="77777777" w:rsidR="00232A90" w:rsidRDefault="00232A90" w:rsidP="00AE08B6">
            <w:pPr>
              <w:pStyle w:val="Normal1"/>
              <w:widowControl w:val="0"/>
              <w:jc w:val="both"/>
            </w:pPr>
            <w:r>
              <w:rPr>
                <w:rFonts w:ascii="Arial" w:eastAsia="Arial" w:hAnsi="Arial" w:cs="Arial"/>
                <w:b/>
                <w:sz w:val="22"/>
                <w:szCs w:val="22"/>
              </w:rPr>
              <w:t>Relationship to the Supplier completing these questions</w:t>
            </w:r>
          </w:p>
        </w:tc>
        <w:tc>
          <w:tcPr>
            <w:tcW w:w="5245" w:type="dxa"/>
          </w:tcPr>
          <w:p w14:paraId="5D4FB130" w14:textId="77777777" w:rsidR="00232A90" w:rsidRDefault="00232A90" w:rsidP="00AE08B6">
            <w:pPr>
              <w:pStyle w:val="Normal1"/>
              <w:widowControl w:val="0"/>
              <w:jc w:val="both"/>
            </w:pPr>
          </w:p>
          <w:p w14:paraId="554D76D9" w14:textId="77777777" w:rsidR="00232A90" w:rsidRDefault="00232A90" w:rsidP="00AE08B6">
            <w:pPr>
              <w:pStyle w:val="Normal1"/>
              <w:widowControl w:val="0"/>
              <w:jc w:val="both"/>
            </w:pPr>
          </w:p>
          <w:p w14:paraId="17D538B4" w14:textId="77777777" w:rsidR="00232A90" w:rsidRDefault="00232A90" w:rsidP="00AE08B6">
            <w:pPr>
              <w:pStyle w:val="Normal1"/>
              <w:widowControl w:val="0"/>
              <w:jc w:val="both"/>
            </w:pPr>
          </w:p>
        </w:tc>
      </w:tr>
    </w:tbl>
    <w:p w14:paraId="6E171A22" w14:textId="07527F52" w:rsidR="00232A90" w:rsidRDefault="00232A90" w:rsidP="000B0756">
      <w:pPr>
        <w:rPr>
          <w:rFonts w:cs="Arial"/>
          <w:b/>
          <w:sz w:val="22"/>
          <w:szCs w:val="22"/>
        </w:rPr>
      </w:pPr>
    </w:p>
    <w:tbl>
      <w:tblPr>
        <w:tblW w:w="9923" w:type="dxa"/>
        <w:tblInd w:w="-10"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600" w:firstRow="0" w:lastRow="0" w:firstColumn="0" w:lastColumn="0" w:noHBand="1" w:noVBand="1"/>
      </w:tblPr>
      <w:tblGrid>
        <w:gridCol w:w="1257"/>
        <w:gridCol w:w="5831"/>
        <w:gridCol w:w="2835"/>
      </w:tblGrid>
      <w:tr w:rsidR="00232A90" w14:paraId="0DD566F0" w14:textId="77777777" w:rsidTr="00AC6311">
        <w:trPr>
          <w:trHeight w:val="700"/>
        </w:trPr>
        <w:tc>
          <w:tcPr>
            <w:tcW w:w="1257" w:type="dxa"/>
          </w:tcPr>
          <w:p w14:paraId="26603BAE" w14:textId="77777777" w:rsidR="00232A90" w:rsidRPr="0007179C" w:rsidRDefault="00232A90" w:rsidP="00AE08B6">
            <w:pPr>
              <w:pStyle w:val="Normal1"/>
              <w:widowControl w:val="0"/>
              <w:jc w:val="both"/>
            </w:pPr>
            <w:r w:rsidRPr="0007179C">
              <w:rPr>
                <w:rFonts w:ascii="Arial" w:eastAsia="Arial" w:hAnsi="Arial" w:cs="Arial"/>
                <w:sz w:val="22"/>
                <w:szCs w:val="22"/>
              </w:rPr>
              <w:t>5.1</w:t>
            </w:r>
          </w:p>
        </w:tc>
        <w:tc>
          <w:tcPr>
            <w:tcW w:w="5831" w:type="dxa"/>
          </w:tcPr>
          <w:p w14:paraId="54DE4113" w14:textId="77777777" w:rsidR="00232A90" w:rsidRDefault="00232A90" w:rsidP="00AE08B6">
            <w:pPr>
              <w:pStyle w:val="Normal1"/>
              <w:widowControl w:val="0"/>
              <w:jc w:val="both"/>
            </w:pPr>
            <w:r>
              <w:rPr>
                <w:rFonts w:ascii="Arial" w:eastAsia="Arial" w:hAnsi="Arial" w:cs="Arial"/>
                <w:sz w:val="22"/>
                <w:szCs w:val="22"/>
              </w:rPr>
              <w:t>Are you able to provide parent company accounts if requested to at a later stage?</w:t>
            </w:r>
          </w:p>
        </w:tc>
        <w:tc>
          <w:tcPr>
            <w:tcW w:w="2835" w:type="dxa"/>
          </w:tcPr>
          <w:p w14:paraId="6D735EF3" w14:textId="74225F8C" w:rsidR="00232A90" w:rsidRDefault="00232A90" w:rsidP="00AE08B6">
            <w:pPr>
              <w:pStyle w:val="Normal1"/>
              <w:jc w:val="both"/>
            </w:pPr>
            <w:r>
              <w:rPr>
                <w:rFonts w:ascii="Arial" w:eastAsia="Arial" w:hAnsi="Arial" w:cs="Arial"/>
                <w:sz w:val="22"/>
                <w:szCs w:val="22"/>
              </w:rPr>
              <w:t xml:space="preserve">Yes </w:t>
            </w:r>
            <w:sdt>
              <w:sdtPr>
                <w:rPr>
                  <w:rFonts w:ascii="Arial" w:eastAsia="Arial" w:hAnsi="Arial" w:cs="Arial"/>
                  <w:sz w:val="22"/>
                  <w:szCs w:val="22"/>
                </w:rPr>
                <w:id w:val="1274832818"/>
                <w14:checkbox>
                  <w14:checked w14:val="0"/>
                  <w14:checkedState w14:val="2612" w14:font="MS Gothic"/>
                  <w14:uncheckedState w14:val="2610" w14:font="MS Gothic"/>
                </w14:checkbox>
              </w:sdtPr>
              <w:sdtEndPr/>
              <w:sdtContent>
                <w:r w:rsidR="00391007">
                  <w:rPr>
                    <w:rFonts w:ascii="MS Gothic" w:eastAsia="MS Gothic" w:hAnsi="MS Gothic" w:cs="Arial" w:hint="eastAsia"/>
                    <w:sz w:val="22"/>
                    <w:szCs w:val="22"/>
                  </w:rPr>
                  <w:t>☐</w:t>
                </w:r>
              </w:sdtContent>
            </w:sdt>
          </w:p>
          <w:p w14:paraId="7E0E8370" w14:textId="567297F1" w:rsidR="00232A90" w:rsidRDefault="00232A90" w:rsidP="00AE08B6">
            <w:pPr>
              <w:pStyle w:val="Normal1"/>
              <w:widowControl w:val="0"/>
              <w:jc w:val="both"/>
            </w:pPr>
            <w:r>
              <w:rPr>
                <w:rFonts w:ascii="Arial" w:eastAsia="Arial" w:hAnsi="Arial" w:cs="Arial"/>
                <w:sz w:val="22"/>
                <w:szCs w:val="22"/>
              </w:rPr>
              <w:t xml:space="preserve">No   </w:t>
            </w:r>
            <w:sdt>
              <w:sdtPr>
                <w:rPr>
                  <w:rFonts w:ascii="Arial" w:eastAsia="Arial" w:hAnsi="Arial" w:cs="Arial"/>
                  <w:sz w:val="22"/>
                  <w:szCs w:val="22"/>
                </w:rPr>
                <w:id w:val="-1720204168"/>
                <w14:checkbox>
                  <w14:checked w14:val="0"/>
                  <w14:checkedState w14:val="2612" w14:font="MS Gothic"/>
                  <w14:uncheckedState w14:val="2610" w14:font="MS Gothic"/>
                </w14:checkbox>
              </w:sdtPr>
              <w:sdtEndPr/>
              <w:sdtContent>
                <w:r w:rsidR="00391007">
                  <w:rPr>
                    <w:rFonts w:ascii="MS Gothic" w:eastAsia="MS Gothic" w:hAnsi="MS Gothic" w:cs="Arial" w:hint="eastAsia"/>
                    <w:sz w:val="22"/>
                    <w:szCs w:val="22"/>
                  </w:rPr>
                  <w:t>☐</w:t>
                </w:r>
              </w:sdtContent>
            </w:sdt>
          </w:p>
        </w:tc>
      </w:tr>
      <w:tr w:rsidR="00232A90" w14:paraId="0B7693A9" w14:textId="77777777" w:rsidTr="00B01C40">
        <w:trPr>
          <w:trHeight w:val="707"/>
        </w:trPr>
        <w:tc>
          <w:tcPr>
            <w:tcW w:w="1257" w:type="dxa"/>
          </w:tcPr>
          <w:p w14:paraId="4EDAB36B" w14:textId="77777777" w:rsidR="00232A90" w:rsidRPr="0007179C" w:rsidRDefault="00232A90" w:rsidP="00AE08B6">
            <w:pPr>
              <w:pStyle w:val="Normal1"/>
              <w:widowControl w:val="0"/>
              <w:jc w:val="both"/>
            </w:pPr>
            <w:r w:rsidRPr="0007179C">
              <w:rPr>
                <w:rFonts w:ascii="Arial" w:eastAsia="Arial" w:hAnsi="Arial" w:cs="Arial"/>
                <w:sz w:val="22"/>
                <w:szCs w:val="22"/>
              </w:rPr>
              <w:lastRenderedPageBreak/>
              <w:t>5.2</w:t>
            </w:r>
          </w:p>
        </w:tc>
        <w:tc>
          <w:tcPr>
            <w:tcW w:w="5831" w:type="dxa"/>
          </w:tcPr>
          <w:p w14:paraId="3721EC7C" w14:textId="77777777" w:rsidR="00232A90" w:rsidRDefault="00232A90" w:rsidP="00AE08B6">
            <w:pPr>
              <w:pStyle w:val="Normal1"/>
              <w:widowControl w:val="0"/>
              <w:jc w:val="both"/>
            </w:pPr>
            <w:r>
              <w:rPr>
                <w:rFonts w:ascii="Arial" w:eastAsia="Arial" w:hAnsi="Arial" w:cs="Arial"/>
                <w:sz w:val="22"/>
                <w:szCs w:val="22"/>
              </w:rPr>
              <w:t>If yes, would the parent company be willing to provide a guarantee if necessary?</w:t>
            </w:r>
          </w:p>
        </w:tc>
        <w:tc>
          <w:tcPr>
            <w:tcW w:w="2835" w:type="dxa"/>
          </w:tcPr>
          <w:p w14:paraId="2B7A1801" w14:textId="41984202" w:rsidR="00232A90" w:rsidRDefault="00232A90" w:rsidP="00AE08B6">
            <w:pPr>
              <w:pStyle w:val="Normal1"/>
              <w:jc w:val="both"/>
            </w:pPr>
            <w:r>
              <w:rPr>
                <w:rFonts w:ascii="Arial" w:eastAsia="Arial" w:hAnsi="Arial" w:cs="Arial"/>
                <w:sz w:val="22"/>
                <w:szCs w:val="22"/>
              </w:rPr>
              <w:t xml:space="preserve">Yes </w:t>
            </w:r>
            <w:sdt>
              <w:sdtPr>
                <w:rPr>
                  <w:rFonts w:ascii="Arial" w:eastAsia="Arial" w:hAnsi="Arial" w:cs="Arial"/>
                  <w:sz w:val="22"/>
                  <w:szCs w:val="22"/>
                </w:rPr>
                <w:id w:val="648255256"/>
                <w14:checkbox>
                  <w14:checked w14:val="0"/>
                  <w14:checkedState w14:val="2612" w14:font="MS Gothic"/>
                  <w14:uncheckedState w14:val="2610" w14:font="MS Gothic"/>
                </w14:checkbox>
              </w:sdtPr>
              <w:sdtEndPr/>
              <w:sdtContent>
                <w:r w:rsidR="00391007">
                  <w:rPr>
                    <w:rFonts w:ascii="MS Gothic" w:eastAsia="MS Gothic" w:hAnsi="MS Gothic" w:cs="Arial" w:hint="eastAsia"/>
                    <w:sz w:val="22"/>
                    <w:szCs w:val="22"/>
                  </w:rPr>
                  <w:t>☐</w:t>
                </w:r>
              </w:sdtContent>
            </w:sdt>
          </w:p>
          <w:p w14:paraId="05F7B8BB" w14:textId="3FA37D65" w:rsidR="00232A90" w:rsidRDefault="00232A90" w:rsidP="00AE08B6">
            <w:pPr>
              <w:pStyle w:val="Normal1"/>
              <w:widowControl w:val="0"/>
              <w:jc w:val="both"/>
            </w:pPr>
            <w:r>
              <w:rPr>
                <w:rFonts w:ascii="Arial" w:eastAsia="Arial" w:hAnsi="Arial" w:cs="Arial"/>
                <w:sz w:val="22"/>
                <w:szCs w:val="22"/>
              </w:rPr>
              <w:t xml:space="preserve">No   </w:t>
            </w:r>
            <w:sdt>
              <w:sdtPr>
                <w:rPr>
                  <w:rFonts w:ascii="Arial" w:eastAsia="Arial" w:hAnsi="Arial" w:cs="Arial"/>
                  <w:sz w:val="22"/>
                  <w:szCs w:val="22"/>
                </w:rPr>
                <w:id w:val="-157999395"/>
                <w14:checkbox>
                  <w14:checked w14:val="0"/>
                  <w14:checkedState w14:val="2612" w14:font="MS Gothic"/>
                  <w14:uncheckedState w14:val="2610" w14:font="MS Gothic"/>
                </w14:checkbox>
              </w:sdtPr>
              <w:sdtEndPr/>
              <w:sdtContent>
                <w:r w:rsidR="00391007">
                  <w:rPr>
                    <w:rFonts w:ascii="MS Gothic" w:eastAsia="MS Gothic" w:hAnsi="MS Gothic" w:cs="Arial" w:hint="eastAsia"/>
                    <w:sz w:val="22"/>
                    <w:szCs w:val="22"/>
                  </w:rPr>
                  <w:t>☐</w:t>
                </w:r>
              </w:sdtContent>
            </w:sdt>
          </w:p>
        </w:tc>
      </w:tr>
      <w:tr w:rsidR="00232A90" w14:paraId="07438669" w14:textId="77777777" w:rsidTr="00B01C40">
        <w:trPr>
          <w:trHeight w:val="673"/>
        </w:trPr>
        <w:tc>
          <w:tcPr>
            <w:tcW w:w="1257" w:type="dxa"/>
          </w:tcPr>
          <w:p w14:paraId="5F0B76EF" w14:textId="77777777" w:rsidR="00232A90" w:rsidRPr="0007179C" w:rsidRDefault="00232A90" w:rsidP="00AE08B6">
            <w:pPr>
              <w:pStyle w:val="Normal1"/>
              <w:widowControl w:val="0"/>
              <w:jc w:val="both"/>
            </w:pPr>
            <w:r w:rsidRPr="0007179C">
              <w:rPr>
                <w:rFonts w:ascii="Arial" w:eastAsia="Arial" w:hAnsi="Arial" w:cs="Arial"/>
                <w:sz w:val="22"/>
                <w:szCs w:val="22"/>
              </w:rPr>
              <w:t>5.3</w:t>
            </w:r>
          </w:p>
        </w:tc>
        <w:tc>
          <w:tcPr>
            <w:tcW w:w="5831" w:type="dxa"/>
          </w:tcPr>
          <w:p w14:paraId="55DEA609" w14:textId="77777777" w:rsidR="00232A90" w:rsidRDefault="00232A90" w:rsidP="00AE08B6">
            <w:pPr>
              <w:pStyle w:val="Normal1"/>
              <w:widowControl w:val="0"/>
              <w:jc w:val="both"/>
            </w:pPr>
            <w:r>
              <w:rPr>
                <w:rFonts w:ascii="Arial" w:eastAsia="Arial" w:hAnsi="Arial" w:cs="Arial"/>
                <w:sz w:val="22"/>
                <w:szCs w:val="22"/>
              </w:rPr>
              <w:t>If no, would you be able to obtain a guarantee elsewhere (e.g. from a bank)?</w:t>
            </w:r>
            <w:r>
              <w:t xml:space="preserve"> </w:t>
            </w:r>
          </w:p>
        </w:tc>
        <w:tc>
          <w:tcPr>
            <w:tcW w:w="2835" w:type="dxa"/>
          </w:tcPr>
          <w:p w14:paraId="599480BC" w14:textId="455C2DF2" w:rsidR="00232A90" w:rsidRDefault="00232A90" w:rsidP="00AE08B6">
            <w:pPr>
              <w:pStyle w:val="Normal1"/>
              <w:jc w:val="both"/>
            </w:pPr>
            <w:r>
              <w:rPr>
                <w:rFonts w:ascii="Arial" w:eastAsia="Arial" w:hAnsi="Arial" w:cs="Arial"/>
                <w:sz w:val="22"/>
                <w:szCs w:val="22"/>
              </w:rPr>
              <w:t xml:space="preserve">Yes </w:t>
            </w:r>
            <w:sdt>
              <w:sdtPr>
                <w:rPr>
                  <w:rFonts w:ascii="Arial" w:eastAsia="Arial" w:hAnsi="Arial" w:cs="Arial"/>
                  <w:sz w:val="22"/>
                  <w:szCs w:val="22"/>
                </w:rPr>
                <w:id w:val="1306965861"/>
                <w14:checkbox>
                  <w14:checked w14:val="0"/>
                  <w14:checkedState w14:val="2612" w14:font="MS Gothic"/>
                  <w14:uncheckedState w14:val="2610" w14:font="MS Gothic"/>
                </w14:checkbox>
              </w:sdtPr>
              <w:sdtEndPr/>
              <w:sdtContent>
                <w:r w:rsidR="00391007">
                  <w:rPr>
                    <w:rFonts w:ascii="MS Gothic" w:eastAsia="MS Gothic" w:hAnsi="MS Gothic" w:cs="Arial" w:hint="eastAsia"/>
                    <w:sz w:val="22"/>
                    <w:szCs w:val="22"/>
                  </w:rPr>
                  <w:t>☐</w:t>
                </w:r>
              </w:sdtContent>
            </w:sdt>
          </w:p>
          <w:p w14:paraId="311B817E" w14:textId="12F15BBF" w:rsidR="00232A90" w:rsidRDefault="00232A90" w:rsidP="00AE08B6">
            <w:pPr>
              <w:pStyle w:val="Normal1"/>
              <w:widowControl w:val="0"/>
              <w:jc w:val="both"/>
            </w:pPr>
            <w:r>
              <w:rPr>
                <w:rFonts w:ascii="Arial" w:eastAsia="Arial" w:hAnsi="Arial" w:cs="Arial"/>
                <w:sz w:val="22"/>
                <w:szCs w:val="22"/>
              </w:rPr>
              <w:t xml:space="preserve">No   </w:t>
            </w:r>
            <w:sdt>
              <w:sdtPr>
                <w:rPr>
                  <w:rFonts w:ascii="Arial" w:eastAsia="Arial" w:hAnsi="Arial" w:cs="Arial"/>
                  <w:sz w:val="22"/>
                  <w:szCs w:val="22"/>
                </w:rPr>
                <w:id w:val="-1427879350"/>
                <w14:checkbox>
                  <w14:checked w14:val="0"/>
                  <w14:checkedState w14:val="2612" w14:font="MS Gothic"/>
                  <w14:uncheckedState w14:val="2610" w14:font="MS Gothic"/>
                </w14:checkbox>
              </w:sdtPr>
              <w:sdtEndPr/>
              <w:sdtContent>
                <w:r w:rsidR="00391007">
                  <w:rPr>
                    <w:rFonts w:ascii="MS Gothic" w:eastAsia="MS Gothic" w:hAnsi="MS Gothic" w:cs="Arial" w:hint="eastAsia"/>
                    <w:sz w:val="22"/>
                    <w:szCs w:val="22"/>
                  </w:rPr>
                  <w:t>☐</w:t>
                </w:r>
              </w:sdtContent>
            </w:sdt>
          </w:p>
        </w:tc>
      </w:tr>
    </w:tbl>
    <w:p w14:paraId="02EB0EBC" w14:textId="0EA100A4" w:rsidR="00232A90" w:rsidRDefault="00232A90" w:rsidP="000B0756">
      <w:pPr>
        <w:rPr>
          <w:rFonts w:cs="Arial"/>
          <w:b/>
          <w:sz w:val="22"/>
          <w:szCs w:val="22"/>
        </w:rPr>
      </w:pPr>
    </w:p>
    <w:p w14:paraId="51A24BDA" w14:textId="5A44C47C" w:rsidR="00232A90" w:rsidRDefault="00232A90" w:rsidP="000B0756">
      <w:pPr>
        <w:rPr>
          <w:rFonts w:cs="Arial"/>
          <w:b/>
          <w:sz w:val="22"/>
          <w:szCs w:val="22"/>
        </w:rPr>
      </w:pPr>
    </w:p>
    <w:tbl>
      <w:tblPr>
        <w:tblW w:w="9923" w:type="dxa"/>
        <w:tblInd w:w="-10"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7"/>
        <w:gridCol w:w="8666"/>
      </w:tblGrid>
      <w:tr w:rsidR="00232A90" w14:paraId="6ABC4C79" w14:textId="77777777" w:rsidTr="00AC6311">
        <w:trPr>
          <w:trHeight w:val="400"/>
        </w:trPr>
        <w:tc>
          <w:tcPr>
            <w:tcW w:w="1257" w:type="dxa"/>
            <w:tcBorders>
              <w:top w:val="single" w:sz="8" w:space="0" w:color="000000"/>
              <w:bottom w:val="single" w:sz="6" w:space="0" w:color="000000"/>
            </w:tcBorders>
            <w:shd w:val="clear" w:color="auto" w:fill="CCFFFF"/>
          </w:tcPr>
          <w:p w14:paraId="7CA57B7A" w14:textId="77777777" w:rsidR="00232A90" w:rsidRPr="004633E1" w:rsidRDefault="00232A90" w:rsidP="00AE08B6">
            <w:pPr>
              <w:pStyle w:val="Normal1"/>
              <w:spacing w:before="100"/>
              <w:jc w:val="both"/>
              <w:rPr>
                <w:b/>
              </w:rPr>
            </w:pPr>
            <w:r w:rsidRPr="004633E1">
              <w:rPr>
                <w:rFonts w:ascii="Arial" w:eastAsia="Arial" w:hAnsi="Arial" w:cs="Arial"/>
                <w:b/>
              </w:rPr>
              <w:t xml:space="preserve">Section </w:t>
            </w:r>
            <w:r>
              <w:rPr>
                <w:rFonts w:ascii="Arial" w:eastAsia="Arial" w:hAnsi="Arial" w:cs="Arial"/>
                <w:b/>
              </w:rPr>
              <w:t>6</w:t>
            </w:r>
          </w:p>
        </w:tc>
        <w:tc>
          <w:tcPr>
            <w:tcW w:w="8666" w:type="dxa"/>
            <w:tcBorders>
              <w:top w:val="single" w:sz="8" w:space="0" w:color="000000"/>
              <w:bottom w:val="single" w:sz="6" w:space="0" w:color="000000"/>
            </w:tcBorders>
            <w:shd w:val="clear" w:color="auto" w:fill="CCFFFF"/>
          </w:tcPr>
          <w:p w14:paraId="737F03A8" w14:textId="77777777" w:rsidR="00232A90" w:rsidRDefault="00232A90" w:rsidP="00AE08B6">
            <w:pPr>
              <w:pStyle w:val="Normal1"/>
              <w:spacing w:before="100"/>
              <w:jc w:val="both"/>
            </w:pPr>
            <w:r>
              <w:rPr>
                <w:rFonts w:ascii="Arial" w:eastAsia="Arial" w:hAnsi="Arial" w:cs="Arial"/>
                <w:b/>
              </w:rPr>
              <w:t xml:space="preserve">Technical and Professional Ability </w:t>
            </w:r>
          </w:p>
        </w:tc>
      </w:tr>
      <w:tr w:rsidR="00232A90" w14:paraId="2F1CC7A1" w14:textId="77777777" w:rsidTr="00AC6311">
        <w:tblPrEx>
          <w:tblLook w:val="0600" w:firstRow="0" w:lastRow="0" w:firstColumn="0" w:lastColumn="0" w:noHBand="1" w:noVBand="1"/>
        </w:tblPrEx>
        <w:trPr>
          <w:trHeight w:val="5700"/>
        </w:trPr>
        <w:tc>
          <w:tcPr>
            <w:tcW w:w="1257" w:type="dxa"/>
          </w:tcPr>
          <w:p w14:paraId="54CEB551" w14:textId="77777777" w:rsidR="00232A90" w:rsidRPr="0007179C" w:rsidRDefault="00232A90" w:rsidP="00AE08B6">
            <w:pPr>
              <w:pStyle w:val="Normal1"/>
              <w:widowControl w:val="0"/>
              <w:jc w:val="both"/>
            </w:pPr>
            <w:r w:rsidRPr="0007179C">
              <w:rPr>
                <w:rFonts w:ascii="Arial" w:eastAsia="Arial" w:hAnsi="Arial" w:cs="Arial"/>
                <w:sz w:val="22"/>
                <w:szCs w:val="22"/>
              </w:rPr>
              <w:t>6.1</w:t>
            </w:r>
          </w:p>
        </w:tc>
        <w:tc>
          <w:tcPr>
            <w:tcW w:w="8666" w:type="dxa"/>
          </w:tcPr>
          <w:p w14:paraId="190ECBD4" w14:textId="77777777" w:rsidR="00232A90" w:rsidRDefault="00232A90" w:rsidP="00AE08B6">
            <w:pPr>
              <w:pStyle w:val="Normal1"/>
              <w:widowControl w:val="0"/>
            </w:pPr>
            <w:r>
              <w:rPr>
                <w:rFonts w:ascii="Arial" w:eastAsia="Arial" w:hAnsi="Arial" w:cs="Arial"/>
                <w:b/>
                <w:sz w:val="22"/>
                <w:szCs w:val="22"/>
              </w:rPr>
              <w:t>Relevant experience and contract examples</w:t>
            </w:r>
            <w:r>
              <w:rPr>
                <w:rFonts w:ascii="Arial" w:eastAsia="Arial" w:hAnsi="Arial" w:cs="Arial"/>
                <w:sz w:val="22"/>
                <w:szCs w:val="22"/>
              </w:rPr>
              <w:br/>
            </w:r>
            <w:r>
              <w:rPr>
                <w:rFonts w:ascii="Arial" w:eastAsia="Arial" w:hAnsi="Arial" w:cs="Arial"/>
                <w:sz w:val="22"/>
                <w:szCs w:val="22"/>
              </w:rPr>
              <w:br/>
              <w:t>Please provide details of up to three contracts, in any combination from either the public or private sector; voluntary, charity or social enterprise (VCSE) that are relevant to our requirement. VCSEs may include samples of grant-funded work. Contracts for supplies or services should have been performed during the past three years. Works contracts may be from the past five years.</w:t>
            </w:r>
            <w:r>
              <w:rPr>
                <w:rFonts w:ascii="Arial" w:eastAsia="Arial" w:hAnsi="Arial" w:cs="Arial"/>
                <w:sz w:val="22"/>
                <w:szCs w:val="22"/>
              </w:rPr>
              <w:br/>
            </w:r>
            <w:r>
              <w:rPr>
                <w:rFonts w:ascii="Arial" w:eastAsia="Arial" w:hAnsi="Arial" w:cs="Arial"/>
                <w:sz w:val="22"/>
                <w:szCs w:val="22"/>
              </w:rPr>
              <w:br/>
              <w:t>The named contact provided should be able to provide written evidence to confirm the accuracy of the information provided below.</w:t>
            </w:r>
            <w:r>
              <w:rPr>
                <w:rFonts w:ascii="Arial" w:eastAsia="Arial" w:hAnsi="Arial" w:cs="Arial"/>
                <w:sz w:val="22"/>
                <w:szCs w:val="22"/>
              </w:rPr>
              <w:br/>
            </w:r>
            <w:r>
              <w:rPr>
                <w:rFonts w:ascii="Arial" w:eastAsia="Arial" w:hAnsi="Arial" w:cs="Arial"/>
                <w:sz w:val="22"/>
                <w:szCs w:val="22"/>
              </w:rPr>
              <w:br/>
              <w:t>Consortia bids should provide relevant examples of where the consortium has delivered similar requirements. If this is not possible (e.g. the consortium is newly formed or a Special Purpose Vehicle is to be created for this contract) then three separate examples should be provided between the principal member(s) of the proposed consortium or Special Purpose Vehicle (three examples are not required from each member).</w:t>
            </w:r>
            <w:r>
              <w:rPr>
                <w:rFonts w:ascii="Arial" w:eastAsia="Arial" w:hAnsi="Arial" w:cs="Arial"/>
                <w:sz w:val="22"/>
                <w:szCs w:val="22"/>
              </w:rPr>
              <w:br/>
            </w:r>
            <w:r>
              <w:rPr>
                <w:rFonts w:ascii="Arial" w:eastAsia="Arial" w:hAnsi="Arial" w:cs="Arial"/>
                <w:sz w:val="22"/>
                <w:szCs w:val="22"/>
              </w:rPr>
              <w:br/>
              <w:t>Where the Supplier is a Special Purpose Vehicle, or a managing agent not intending to be the main provider of the supplies or services, the information requested should be provided in respect of the main intended provider(s) or sub-contractor(s) who will deliver the contract.</w:t>
            </w:r>
          </w:p>
          <w:p w14:paraId="67AE50F7" w14:textId="77777777" w:rsidR="00232A90" w:rsidRDefault="00232A90" w:rsidP="00AE08B6">
            <w:pPr>
              <w:pStyle w:val="Normal1"/>
              <w:widowControl w:val="0"/>
            </w:pPr>
          </w:p>
          <w:p w14:paraId="2565027A" w14:textId="3CEDCFF0" w:rsidR="00232A90" w:rsidRDefault="00232A90" w:rsidP="00AE08B6">
            <w:pPr>
              <w:pStyle w:val="Normal1"/>
              <w:widowControl w:val="0"/>
            </w:pPr>
            <w:r>
              <w:rPr>
                <w:rFonts w:ascii="Arial" w:eastAsia="Arial" w:hAnsi="Arial" w:cs="Arial"/>
                <w:sz w:val="22"/>
                <w:szCs w:val="22"/>
              </w:rPr>
              <w:t xml:space="preserve">If you cannot provide examples see </w:t>
            </w:r>
            <w:r w:rsidRPr="004343C4">
              <w:rPr>
                <w:rFonts w:ascii="Arial" w:eastAsia="Arial" w:hAnsi="Arial" w:cs="Arial"/>
                <w:sz w:val="22"/>
                <w:szCs w:val="22"/>
              </w:rPr>
              <w:t>question 6.3</w:t>
            </w:r>
            <w:r w:rsidR="009B58BF">
              <w:rPr>
                <w:rFonts w:ascii="Arial" w:eastAsia="Arial" w:hAnsi="Arial" w:cs="Arial"/>
                <w:sz w:val="22"/>
                <w:szCs w:val="22"/>
              </w:rPr>
              <w:t xml:space="preserve"> below.</w:t>
            </w:r>
          </w:p>
        </w:tc>
      </w:tr>
    </w:tbl>
    <w:p w14:paraId="7E234600" w14:textId="77777777" w:rsidR="00232A90" w:rsidRDefault="00232A90" w:rsidP="00232A90">
      <w:pPr>
        <w:pStyle w:val="Normal1"/>
        <w:spacing w:line="259" w:lineRule="auto"/>
        <w:jc w:val="both"/>
      </w:pPr>
    </w:p>
    <w:tbl>
      <w:tblPr>
        <w:tblW w:w="9923" w:type="dxa"/>
        <w:tblInd w:w="-10"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600" w:firstRow="0" w:lastRow="0" w:firstColumn="0" w:lastColumn="0" w:noHBand="1" w:noVBand="1"/>
      </w:tblPr>
      <w:tblGrid>
        <w:gridCol w:w="2334"/>
        <w:gridCol w:w="2334"/>
        <w:gridCol w:w="2334"/>
        <w:gridCol w:w="2921"/>
      </w:tblGrid>
      <w:tr w:rsidR="00232A90" w14:paraId="0CE97E22" w14:textId="77777777" w:rsidTr="00232A90">
        <w:trPr>
          <w:trHeight w:val="420"/>
        </w:trPr>
        <w:tc>
          <w:tcPr>
            <w:tcW w:w="2334" w:type="dxa"/>
          </w:tcPr>
          <w:p w14:paraId="2A415806" w14:textId="77777777" w:rsidR="00232A90" w:rsidRDefault="00232A90" w:rsidP="00AE08B6">
            <w:pPr>
              <w:pStyle w:val="Normal1"/>
              <w:widowControl w:val="0"/>
              <w:jc w:val="both"/>
            </w:pPr>
          </w:p>
        </w:tc>
        <w:tc>
          <w:tcPr>
            <w:tcW w:w="2334" w:type="dxa"/>
          </w:tcPr>
          <w:p w14:paraId="27DAB8EB" w14:textId="77777777" w:rsidR="00232A90" w:rsidRDefault="00232A90" w:rsidP="00AE08B6">
            <w:pPr>
              <w:pStyle w:val="Normal1"/>
              <w:widowControl w:val="0"/>
              <w:jc w:val="both"/>
            </w:pPr>
            <w:r>
              <w:rPr>
                <w:rFonts w:ascii="Arial" w:eastAsia="Arial" w:hAnsi="Arial" w:cs="Arial"/>
                <w:b/>
                <w:sz w:val="22"/>
                <w:szCs w:val="22"/>
              </w:rPr>
              <w:t>Contract 1</w:t>
            </w:r>
          </w:p>
        </w:tc>
        <w:tc>
          <w:tcPr>
            <w:tcW w:w="2334" w:type="dxa"/>
          </w:tcPr>
          <w:p w14:paraId="0CF4E7F1" w14:textId="77777777" w:rsidR="00232A90" w:rsidRDefault="00232A90" w:rsidP="00AE08B6">
            <w:pPr>
              <w:pStyle w:val="Normal1"/>
              <w:widowControl w:val="0"/>
              <w:jc w:val="both"/>
            </w:pPr>
            <w:r>
              <w:rPr>
                <w:rFonts w:ascii="Arial" w:eastAsia="Arial" w:hAnsi="Arial" w:cs="Arial"/>
                <w:b/>
                <w:sz w:val="22"/>
                <w:szCs w:val="22"/>
              </w:rPr>
              <w:t>Contract 2</w:t>
            </w:r>
          </w:p>
        </w:tc>
        <w:tc>
          <w:tcPr>
            <w:tcW w:w="2921" w:type="dxa"/>
          </w:tcPr>
          <w:p w14:paraId="2A72B07D" w14:textId="77777777" w:rsidR="00232A90" w:rsidRDefault="00232A90" w:rsidP="00AE08B6">
            <w:pPr>
              <w:pStyle w:val="Normal1"/>
              <w:widowControl w:val="0"/>
              <w:jc w:val="both"/>
            </w:pPr>
            <w:r>
              <w:rPr>
                <w:rFonts w:ascii="Arial" w:eastAsia="Arial" w:hAnsi="Arial" w:cs="Arial"/>
                <w:b/>
                <w:sz w:val="22"/>
                <w:szCs w:val="22"/>
              </w:rPr>
              <w:t>Contract 3</w:t>
            </w:r>
          </w:p>
        </w:tc>
      </w:tr>
      <w:tr w:rsidR="00232A90" w14:paraId="1F8150ED" w14:textId="77777777" w:rsidTr="00232A90">
        <w:trPr>
          <w:trHeight w:val="840"/>
        </w:trPr>
        <w:tc>
          <w:tcPr>
            <w:tcW w:w="2334" w:type="dxa"/>
          </w:tcPr>
          <w:p w14:paraId="7498A634" w14:textId="77777777" w:rsidR="00232A90" w:rsidRDefault="00232A90" w:rsidP="00B3054D">
            <w:pPr>
              <w:pStyle w:val="Normal1"/>
              <w:widowControl w:val="0"/>
            </w:pPr>
            <w:r>
              <w:rPr>
                <w:rFonts w:ascii="Arial" w:eastAsia="Arial" w:hAnsi="Arial" w:cs="Arial"/>
                <w:b/>
                <w:sz w:val="22"/>
                <w:szCs w:val="22"/>
              </w:rPr>
              <w:t>Name of customer organisation</w:t>
            </w:r>
          </w:p>
        </w:tc>
        <w:tc>
          <w:tcPr>
            <w:tcW w:w="2334" w:type="dxa"/>
          </w:tcPr>
          <w:p w14:paraId="1F2D2083" w14:textId="77777777" w:rsidR="00232A90" w:rsidRDefault="00232A90" w:rsidP="00AE08B6">
            <w:pPr>
              <w:pStyle w:val="Normal1"/>
              <w:widowControl w:val="0"/>
              <w:jc w:val="both"/>
            </w:pPr>
          </w:p>
        </w:tc>
        <w:tc>
          <w:tcPr>
            <w:tcW w:w="2334" w:type="dxa"/>
          </w:tcPr>
          <w:p w14:paraId="214512BD" w14:textId="77777777" w:rsidR="00232A90" w:rsidRDefault="00232A90" w:rsidP="00AE08B6">
            <w:pPr>
              <w:pStyle w:val="Normal1"/>
              <w:widowControl w:val="0"/>
              <w:jc w:val="both"/>
            </w:pPr>
          </w:p>
        </w:tc>
        <w:tc>
          <w:tcPr>
            <w:tcW w:w="2921" w:type="dxa"/>
          </w:tcPr>
          <w:p w14:paraId="71ECABA2" w14:textId="77777777" w:rsidR="00232A90" w:rsidRDefault="00232A90" w:rsidP="00AE08B6">
            <w:pPr>
              <w:pStyle w:val="Normal1"/>
              <w:widowControl w:val="0"/>
              <w:jc w:val="both"/>
            </w:pPr>
          </w:p>
        </w:tc>
      </w:tr>
      <w:tr w:rsidR="00232A90" w14:paraId="4098DBB8" w14:textId="77777777" w:rsidTr="00232A90">
        <w:trPr>
          <w:trHeight w:val="420"/>
        </w:trPr>
        <w:tc>
          <w:tcPr>
            <w:tcW w:w="2334" w:type="dxa"/>
          </w:tcPr>
          <w:p w14:paraId="3F0A5D4E" w14:textId="77777777" w:rsidR="00232A90" w:rsidRDefault="00232A90" w:rsidP="00B3054D">
            <w:pPr>
              <w:pStyle w:val="Normal1"/>
              <w:widowControl w:val="0"/>
            </w:pPr>
            <w:r>
              <w:rPr>
                <w:rFonts w:ascii="Arial" w:eastAsia="Arial" w:hAnsi="Arial" w:cs="Arial"/>
                <w:b/>
                <w:sz w:val="22"/>
                <w:szCs w:val="22"/>
              </w:rPr>
              <w:t>Point of contact in the organisation</w:t>
            </w:r>
          </w:p>
        </w:tc>
        <w:tc>
          <w:tcPr>
            <w:tcW w:w="2334" w:type="dxa"/>
          </w:tcPr>
          <w:p w14:paraId="0BAA3E93" w14:textId="77777777" w:rsidR="00232A90" w:rsidRDefault="00232A90" w:rsidP="00AE08B6">
            <w:pPr>
              <w:pStyle w:val="Normal1"/>
              <w:widowControl w:val="0"/>
              <w:jc w:val="both"/>
            </w:pPr>
          </w:p>
        </w:tc>
        <w:tc>
          <w:tcPr>
            <w:tcW w:w="2334" w:type="dxa"/>
          </w:tcPr>
          <w:p w14:paraId="1D2F3A96" w14:textId="77777777" w:rsidR="00232A90" w:rsidRDefault="00232A90" w:rsidP="00AE08B6">
            <w:pPr>
              <w:pStyle w:val="Normal1"/>
              <w:widowControl w:val="0"/>
              <w:jc w:val="both"/>
            </w:pPr>
          </w:p>
        </w:tc>
        <w:tc>
          <w:tcPr>
            <w:tcW w:w="2921" w:type="dxa"/>
          </w:tcPr>
          <w:p w14:paraId="37E75446" w14:textId="77777777" w:rsidR="00232A90" w:rsidRDefault="00232A90" w:rsidP="00AE08B6">
            <w:pPr>
              <w:pStyle w:val="Normal1"/>
              <w:widowControl w:val="0"/>
              <w:jc w:val="both"/>
            </w:pPr>
          </w:p>
        </w:tc>
      </w:tr>
      <w:tr w:rsidR="00232A90" w14:paraId="2C36F111" w14:textId="77777777" w:rsidTr="00232A90">
        <w:trPr>
          <w:trHeight w:val="420"/>
        </w:trPr>
        <w:tc>
          <w:tcPr>
            <w:tcW w:w="2334" w:type="dxa"/>
          </w:tcPr>
          <w:p w14:paraId="4331F6F6" w14:textId="77777777" w:rsidR="00232A90" w:rsidRDefault="00232A90" w:rsidP="00B3054D">
            <w:pPr>
              <w:pStyle w:val="Normal1"/>
              <w:widowControl w:val="0"/>
            </w:pPr>
            <w:r>
              <w:rPr>
                <w:rFonts w:ascii="Arial" w:eastAsia="Arial" w:hAnsi="Arial" w:cs="Arial"/>
                <w:b/>
                <w:sz w:val="22"/>
                <w:szCs w:val="22"/>
              </w:rPr>
              <w:t>Position in the organisation</w:t>
            </w:r>
          </w:p>
        </w:tc>
        <w:tc>
          <w:tcPr>
            <w:tcW w:w="2334" w:type="dxa"/>
          </w:tcPr>
          <w:p w14:paraId="6EDC2264" w14:textId="77777777" w:rsidR="00232A90" w:rsidRDefault="00232A90" w:rsidP="00AE08B6">
            <w:pPr>
              <w:pStyle w:val="Normal1"/>
              <w:widowControl w:val="0"/>
              <w:jc w:val="both"/>
            </w:pPr>
          </w:p>
        </w:tc>
        <w:tc>
          <w:tcPr>
            <w:tcW w:w="2334" w:type="dxa"/>
          </w:tcPr>
          <w:p w14:paraId="0E204D2B" w14:textId="77777777" w:rsidR="00232A90" w:rsidRDefault="00232A90" w:rsidP="00AE08B6">
            <w:pPr>
              <w:pStyle w:val="Normal1"/>
              <w:widowControl w:val="0"/>
              <w:jc w:val="both"/>
            </w:pPr>
          </w:p>
        </w:tc>
        <w:tc>
          <w:tcPr>
            <w:tcW w:w="2921" w:type="dxa"/>
          </w:tcPr>
          <w:p w14:paraId="083D2166" w14:textId="77777777" w:rsidR="00232A90" w:rsidRDefault="00232A90" w:rsidP="00AE08B6">
            <w:pPr>
              <w:pStyle w:val="Normal1"/>
              <w:widowControl w:val="0"/>
              <w:jc w:val="both"/>
            </w:pPr>
          </w:p>
        </w:tc>
      </w:tr>
      <w:tr w:rsidR="00232A90" w14:paraId="58CD4F7B" w14:textId="77777777" w:rsidTr="00232A90">
        <w:trPr>
          <w:trHeight w:val="420"/>
        </w:trPr>
        <w:tc>
          <w:tcPr>
            <w:tcW w:w="2334" w:type="dxa"/>
          </w:tcPr>
          <w:p w14:paraId="52CAD6B1" w14:textId="77777777" w:rsidR="00232A90" w:rsidRDefault="00232A90" w:rsidP="00B3054D">
            <w:pPr>
              <w:pStyle w:val="Normal1"/>
              <w:widowControl w:val="0"/>
            </w:pPr>
            <w:r>
              <w:rPr>
                <w:rFonts w:ascii="Arial" w:eastAsia="Arial" w:hAnsi="Arial" w:cs="Arial"/>
                <w:b/>
                <w:sz w:val="22"/>
                <w:szCs w:val="22"/>
              </w:rPr>
              <w:t>E-mail address</w:t>
            </w:r>
          </w:p>
        </w:tc>
        <w:tc>
          <w:tcPr>
            <w:tcW w:w="2334" w:type="dxa"/>
          </w:tcPr>
          <w:p w14:paraId="4A9B2303" w14:textId="77777777" w:rsidR="00232A90" w:rsidRDefault="00232A90" w:rsidP="00AE08B6">
            <w:pPr>
              <w:pStyle w:val="Normal1"/>
              <w:widowControl w:val="0"/>
              <w:jc w:val="both"/>
            </w:pPr>
          </w:p>
        </w:tc>
        <w:tc>
          <w:tcPr>
            <w:tcW w:w="2334" w:type="dxa"/>
          </w:tcPr>
          <w:p w14:paraId="3C9AF458" w14:textId="77777777" w:rsidR="00232A90" w:rsidRDefault="00232A90" w:rsidP="00AE08B6">
            <w:pPr>
              <w:pStyle w:val="Normal1"/>
              <w:widowControl w:val="0"/>
              <w:jc w:val="both"/>
            </w:pPr>
          </w:p>
        </w:tc>
        <w:tc>
          <w:tcPr>
            <w:tcW w:w="2921" w:type="dxa"/>
          </w:tcPr>
          <w:p w14:paraId="1F9CAE09" w14:textId="77777777" w:rsidR="00232A90" w:rsidRDefault="00232A90" w:rsidP="00AE08B6">
            <w:pPr>
              <w:pStyle w:val="Normal1"/>
              <w:widowControl w:val="0"/>
              <w:jc w:val="both"/>
            </w:pPr>
          </w:p>
        </w:tc>
      </w:tr>
      <w:tr w:rsidR="00232A90" w14:paraId="412171ED" w14:textId="77777777" w:rsidTr="00232A90">
        <w:trPr>
          <w:trHeight w:val="420"/>
        </w:trPr>
        <w:tc>
          <w:tcPr>
            <w:tcW w:w="2334" w:type="dxa"/>
          </w:tcPr>
          <w:p w14:paraId="576F1512" w14:textId="77777777" w:rsidR="00232A90" w:rsidRDefault="00232A90" w:rsidP="00B3054D">
            <w:pPr>
              <w:pStyle w:val="Normal1"/>
              <w:widowControl w:val="0"/>
            </w:pPr>
            <w:r>
              <w:rPr>
                <w:rFonts w:ascii="Arial" w:eastAsia="Arial" w:hAnsi="Arial" w:cs="Arial"/>
                <w:b/>
                <w:sz w:val="22"/>
                <w:szCs w:val="22"/>
              </w:rPr>
              <w:t xml:space="preserve">Description of contract </w:t>
            </w:r>
          </w:p>
        </w:tc>
        <w:tc>
          <w:tcPr>
            <w:tcW w:w="2334" w:type="dxa"/>
          </w:tcPr>
          <w:p w14:paraId="5B884940" w14:textId="77777777" w:rsidR="00232A90" w:rsidRDefault="00232A90" w:rsidP="00AE08B6">
            <w:pPr>
              <w:pStyle w:val="Normal1"/>
              <w:widowControl w:val="0"/>
              <w:jc w:val="both"/>
            </w:pPr>
          </w:p>
        </w:tc>
        <w:tc>
          <w:tcPr>
            <w:tcW w:w="2334" w:type="dxa"/>
          </w:tcPr>
          <w:p w14:paraId="166F03CE" w14:textId="77777777" w:rsidR="00232A90" w:rsidRDefault="00232A90" w:rsidP="00AE08B6">
            <w:pPr>
              <w:pStyle w:val="Normal1"/>
              <w:widowControl w:val="0"/>
              <w:jc w:val="both"/>
            </w:pPr>
          </w:p>
        </w:tc>
        <w:tc>
          <w:tcPr>
            <w:tcW w:w="2921" w:type="dxa"/>
          </w:tcPr>
          <w:p w14:paraId="3BF1AA5C" w14:textId="77777777" w:rsidR="00232A90" w:rsidRDefault="00232A90" w:rsidP="00AE08B6">
            <w:pPr>
              <w:pStyle w:val="Normal1"/>
              <w:widowControl w:val="0"/>
              <w:jc w:val="both"/>
            </w:pPr>
          </w:p>
        </w:tc>
      </w:tr>
      <w:tr w:rsidR="00232A90" w14:paraId="51B01338" w14:textId="77777777" w:rsidTr="00232A90">
        <w:trPr>
          <w:trHeight w:val="420"/>
        </w:trPr>
        <w:tc>
          <w:tcPr>
            <w:tcW w:w="2334" w:type="dxa"/>
          </w:tcPr>
          <w:p w14:paraId="3B1C5728" w14:textId="77777777" w:rsidR="00232A90" w:rsidRDefault="00232A90" w:rsidP="00B3054D">
            <w:pPr>
              <w:pStyle w:val="Normal1"/>
              <w:widowControl w:val="0"/>
            </w:pPr>
            <w:r>
              <w:rPr>
                <w:rFonts w:ascii="Arial" w:eastAsia="Arial" w:hAnsi="Arial" w:cs="Arial"/>
                <w:b/>
                <w:sz w:val="22"/>
                <w:szCs w:val="22"/>
              </w:rPr>
              <w:t>Contract Start date</w:t>
            </w:r>
          </w:p>
        </w:tc>
        <w:tc>
          <w:tcPr>
            <w:tcW w:w="2334" w:type="dxa"/>
          </w:tcPr>
          <w:p w14:paraId="49486D00" w14:textId="77777777" w:rsidR="00232A90" w:rsidRDefault="00232A90" w:rsidP="00AE08B6">
            <w:pPr>
              <w:pStyle w:val="Normal1"/>
              <w:widowControl w:val="0"/>
              <w:jc w:val="both"/>
            </w:pPr>
          </w:p>
        </w:tc>
        <w:tc>
          <w:tcPr>
            <w:tcW w:w="2334" w:type="dxa"/>
          </w:tcPr>
          <w:p w14:paraId="7A8A802C" w14:textId="77777777" w:rsidR="00232A90" w:rsidRDefault="00232A90" w:rsidP="00AE08B6">
            <w:pPr>
              <w:pStyle w:val="Normal1"/>
              <w:widowControl w:val="0"/>
              <w:jc w:val="both"/>
            </w:pPr>
          </w:p>
        </w:tc>
        <w:tc>
          <w:tcPr>
            <w:tcW w:w="2921" w:type="dxa"/>
          </w:tcPr>
          <w:p w14:paraId="2E641CC2" w14:textId="77777777" w:rsidR="00232A90" w:rsidRDefault="00232A90" w:rsidP="00AE08B6">
            <w:pPr>
              <w:pStyle w:val="Normal1"/>
              <w:widowControl w:val="0"/>
              <w:jc w:val="both"/>
            </w:pPr>
          </w:p>
        </w:tc>
      </w:tr>
      <w:tr w:rsidR="00232A90" w14:paraId="1A689840" w14:textId="77777777" w:rsidTr="00232A90">
        <w:trPr>
          <w:trHeight w:val="420"/>
        </w:trPr>
        <w:tc>
          <w:tcPr>
            <w:tcW w:w="2334" w:type="dxa"/>
          </w:tcPr>
          <w:p w14:paraId="6ADE35E4" w14:textId="77777777" w:rsidR="00232A90" w:rsidRDefault="00232A90" w:rsidP="00B3054D">
            <w:pPr>
              <w:pStyle w:val="Normal1"/>
              <w:widowControl w:val="0"/>
            </w:pPr>
            <w:r>
              <w:rPr>
                <w:rFonts w:ascii="Arial" w:eastAsia="Arial" w:hAnsi="Arial" w:cs="Arial"/>
                <w:b/>
                <w:sz w:val="22"/>
                <w:szCs w:val="22"/>
              </w:rPr>
              <w:t>Contract completion date</w:t>
            </w:r>
          </w:p>
        </w:tc>
        <w:tc>
          <w:tcPr>
            <w:tcW w:w="2334" w:type="dxa"/>
          </w:tcPr>
          <w:p w14:paraId="69C650E7" w14:textId="77777777" w:rsidR="00232A90" w:rsidRDefault="00232A90" w:rsidP="00AE08B6">
            <w:pPr>
              <w:pStyle w:val="Normal1"/>
              <w:widowControl w:val="0"/>
              <w:jc w:val="both"/>
            </w:pPr>
          </w:p>
        </w:tc>
        <w:tc>
          <w:tcPr>
            <w:tcW w:w="2334" w:type="dxa"/>
          </w:tcPr>
          <w:p w14:paraId="781AAF77" w14:textId="77777777" w:rsidR="00232A90" w:rsidRDefault="00232A90" w:rsidP="00AE08B6">
            <w:pPr>
              <w:pStyle w:val="Normal1"/>
              <w:widowControl w:val="0"/>
              <w:jc w:val="both"/>
            </w:pPr>
          </w:p>
        </w:tc>
        <w:tc>
          <w:tcPr>
            <w:tcW w:w="2921" w:type="dxa"/>
          </w:tcPr>
          <w:p w14:paraId="32CA6A9B" w14:textId="77777777" w:rsidR="00232A90" w:rsidRDefault="00232A90" w:rsidP="00AE08B6">
            <w:pPr>
              <w:pStyle w:val="Normal1"/>
              <w:widowControl w:val="0"/>
              <w:jc w:val="both"/>
            </w:pPr>
          </w:p>
        </w:tc>
      </w:tr>
      <w:tr w:rsidR="00232A90" w14:paraId="3D762FA4" w14:textId="77777777" w:rsidTr="00232A90">
        <w:trPr>
          <w:trHeight w:val="420"/>
        </w:trPr>
        <w:tc>
          <w:tcPr>
            <w:tcW w:w="2334" w:type="dxa"/>
          </w:tcPr>
          <w:p w14:paraId="39A57DDB" w14:textId="77777777" w:rsidR="00232A90" w:rsidRDefault="00232A90" w:rsidP="00B3054D">
            <w:pPr>
              <w:pStyle w:val="Normal1"/>
              <w:widowControl w:val="0"/>
            </w:pPr>
            <w:r>
              <w:rPr>
                <w:rFonts w:ascii="Arial" w:eastAsia="Arial" w:hAnsi="Arial" w:cs="Arial"/>
                <w:b/>
                <w:sz w:val="22"/>
                <w:szCs w:val="22"/>
              </w:rPr>
              <w:t>Estimated contract value</w:t>
            </w:r>
          </w:p>
        </w:tc>
        <w:tc>
          <w:tcPr>
            <w:tcW w:w="2334" w:type="dxa"/>
          </w:tcPr>
          <w:p w14:paraId="1CDA13A7" w14:textId="77777777" w:rsidR="00232A90" w:rsidRDefault="00232A90" w:rsidP="00AE08B6">
            <w:pPr>
              <w:pStyle w:val="Normal1"/>
              <w:widowControl w:val="0"/>
              <w:jc w:val="both"/>
            </w:pPr>
          </w:p>
        </w:tc>
        <w:tc>
          <w:tcPr>
            <w:tcW w:w="2334" w:type="dxa"/>
          </w:tcPr>
          <w:p w14:paraId="7530A004" w14:textId="77777777" w:rsidR="00232A90" w:rsidRDefault="00232A90" w:rsidP="00AE08B6">
            <w:pPr>
              <w:pStyle w:val="Normal1"/>
              <w:widowControl w:val="0"/>
              <w:jc w:val="both"/>
            </w:pPr>
          </w:p>
        </w:tc>
        <w:tc>
          <w:tcPr>
            <w:tcW w:w="2921" w:type="dxa"/>
          </w:tcPr>
          <w:p w14:paraId="6577BC0D" w14:textId="77777777" w:rsidR="00232A90" w:rsidRDefault="00232A90" w:rsidP="00AE08B6">
            <w:pPr>
              <w:pStyle w:val="Normal1"/>
              <w:widowControl w:val="0"/>
              <w:jc w:val="both"/>
            </w:pPr>
          </w:p>
        </w:tc>
      </w:tr>
    </w:tbl>
    <w:p w14:paraId="7A0E7626" w14:textId="77777777" w:rsidR="00232A90" w:rsidRDefault="00232A90" w:rsidP="00232A90">
      <w:pPr>
        <w:pStyle w:val="Normal1"/>
        <w:spacing w:line="276" w:lineRule="auto"/>
        <w:jc w:val="both"/>
      </w:pPr>
    </w:p>
    <w:tbl>
      <w:tblPr>
        <w:tblW w:w="9923" w:type="dxa"/>
        <w:tblInd w:w="-10"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600" w:firstRow="0" w:lastRow="0" w:firstColumn="0" w:lastColumn="0" w:noHBand="1" w:noVBand="1"/>
      </w:tblPr>
      <w:tblGrid>
        <w:gridCol w:w="1257"/>
        <w:gridCol w:w="8666"/>
      </w:tblGrid>
      <w:tr w:rsidR="00232A90" w14:paraId="79149591" w14:textId="77777777" w:rsidTr="00626996">
        <w:trPr>
          <w:trHeight w:val="1826"/>
        </w:trPr>
        <w:tc>
          <w:tcPr>
            <w:tcW w:w="1257" w:type="dxa"/>
          </w:tcPr>
          <w:p w14:paraId="432CB4F1" w14:textId="77777777" w:rsidR="00232A90" w:rsidRPr="0007179C" w:rsidRDefault="00232A90" w:rsidP="00AE08B6">
            <w:pPr>
              <w:pStyle w:val="Normal1"/>
              <w:widowControl w:val="0"/>
              <w:jc w:val="both"/>
            </w:pPr>
            <w:r w:rsidRPr="0007179C">
              <w:rPr>
                <w:rFonts w:ascii="Arial" w:eastAsia="Arial" w:hAnsi="Arial" w:cs="Arial"/>
                <w:sz w:val="22"/>
                <w:szCs w:val="22"/>
              </w:rPr>
              <w:t>6.2</w:t>
            </w:r>
          </w:p>
          <w:p w14:paraId="252649C9" w14:textId="77777777" w:rsidR="00232A90" w:rsidRPr="0007179C" w:rsidRDefault="00232A90" w:rsidP="00AE08B6">
            <w:pPr>
              <w:pStyle w:val="Normal1"/>
              <w:widowControl w:val="0"/>
              <w:jc w:val="both"/>
            </w:pPr>
          </w:p>
          <w:p w14:paraId="48E95B64" w14:textId="77777777" w:rsidR="00232A90" w:rsidRPr="0007179C" w:rsidRDefault="00232A90" w:rsidP="00AE08B6">
            <w:pPr>
              <w:pStyle w:val="Normal1"/>
              <w:widowControl w:val="0"/>
              <w:jc w:val="both"/>
            </w:pPr>
          </w:p>
        </w:tc>
        <w:tc>
          <w:tcPr>
            <w:tcW w:w="8666" w:type="dxa"/>
          </w:tcPr>
          <w:p w14:paraId="3B63EE16" w14:textId="77777777" w:rsidR="00232A90" w:rsidRDefault="00232A90" w:rsidP="00AE08B6">
            <w:pPr>
              <w:pStyle w:val="Normal1"/>
              <w:widowControl w:val="0"/>
              <w:jc w:val="both"/>
            </w:pPr>
            <w:r>
              <w:rPr>
                <w:rFonts w:ascii="Arial" w:eastAsia="Arial" w:hAnsi="Arial" w:cs="Arial"/>
                <w:sz w:val="22"/>
                <w:szCs w:val="22"/>
              </w:rPr>
              <w:t>Where you intend to sub-contract a proportion of the contract, please demonstrate how you have previously maintained healthy supply chains with your sub-contractor(s)</w:t>
            </w:r>
          </w:p>
          <w:p w14:paraId="03B184E8" w14:textId="77777777" w:rsidR="00232A90" w:rsidRDefault="00232A90" w:rsidP="00AE08B6">
            <w:pPr>
              <w:pStyle w:val="Normal1"/>
              <w:widowControl w:val="0"/>
              <w:jc w:val="both"/>
            </w:pPr>
          </w:p>
          <w:p w14:paraId="4C4473A0" w14:textId="77777777" w:rsidR="00232A90" w:rsidRDefault="00232A90" w:rsidP="00AE08B6">
            <w:pPr>
              <w:pStyle w:val="Normal1"/>
              <w:widowControl w:val="0"/>
              <w:jc w:val="both"/>
            </w:pPr>
            <w:r>
              <w:rPr>
                <w:rFonts w:ascii="Arial" w:eastAsia="Arial" w:hAnsi="Arial" w:cs="Arial"/>
                <w:sz w:val="22"/>
                <w:szCs w:val="22"/>
              </w:rPr>
              <w:t>Evidence should include, but is not limited to, details of your supply chain management tracking systems to ensure performance of the contract and including prompt payment or membership of the UK Prompt Payment Code (or equivalent schemes in other countries)</w:t>
            </w:r>
          </w:p>
        </w:tc>
      </w:tr>
      <w:tr w:rsidR="00232A90" w14:paraId="2CC96B91" w14:textId="77777777" w:rsidTr="004432AB">
        <w:trPr>
          <w:trHeight w:val="1120"/>
        </w:trPr>
        <w:tc>
          <w:tcPr>
            <w:tcW w:w="1257" w:type="dxa"/>
          </w:tcPr>
          <w:p w14:paraId="25BAD0B7" w14:textId="77777777" w:rsidR="00232A90" w:rsidRDefault="00232A90" w:rsidP="00AE08B6">
            <w:pPr>
              <w:pStyle w:val="Normal1"/>
              <w:widowControl w:val="0"/>
              <w:jc w:val="both"/>
            </w:pPr>
          </w:p>
        </w:tc>
        <w:tc>
          <w:tcPr>
            <w:tcW w:w="8666" w:type="dxa"/>
          </w:tcPr>
          <w:p w14:paraId="0AE5CBD5" w14:textId="77777777" w:rsidR="00232A90" w:rsidRDefault="00232A90" w:rsidP="00AE08B6">
            <w:pPr>
              <w:pStyle w:val="Normal1"/>
              <w:widowControl w:val="0"/>
              <w:jc w:val="both"/>
            </w:pPr>
          </w:p>
        </w:tc>
      </w:tr>
    </w:tbl>
    <w:p w14:paraId="46307490" w14:textId="77777777" w:rsidR="00232A90" w:rsidRDefault="00232A90" w:rsidP="00232A90">
      <w:pPr>
        <w:pStyle w:val="Normal1"/>
        <w:spacing w:line="276" w:lineRule="auto"/>
        <w:jc w:val="both"/>
      </w:pPr>
    </w:p>
    <w:tbl>
      <w:tblPr>
        <w:tblW w:w="5153"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6"/>
        <w:gridCol w:w="8648"/>
      </w:tblGrid>
      <w:tr w:rsidR="00232A90" w14:paraId="23570005" w14:textId="77777777" w:rsidTr="00232A90">
        <w:tc>
          <w:tcPr>
            <w:tcW w:w="643" w:type="pct"/>
          </w:tcPr>
          <w:p w14:paraId="4BF49ED0" w14:textId="77777777" w:rsidR="00232A90" w:rsidRPr="0007179C" w:rsidRDefault="00232A90" w:rsidP="00AE08B6">
            <w:pPr>
              <w:pStyle w:val="Normal1"/>
              <w:jc w:val="both"/>
              <w:rPr>
                <w:rFonts w:ascii="Arial" w:eastAsia="Arial" w:hAnsi="Arial" w:cs="Arial"/>
                <w:sz w:val="22"/>
                <w:szCs w:val="22"/>
              </w:rPr>
            </w:pPr>
            <w:r w:rsidRPr="0007179C">
              <w:rPr>
                <w:rFonts w:ascii="Arial" w:eastAsia="Arial" w:hAnsi="Arial" w:cs="Arial"/>
                <w:sz w:val="22"/>
                <w:szCs w:val="22"/>
              </w:rPr>
              <w:t xml:space="preserve">6.3  </w:t>
            </w:r>
          </w:p>
        </w:tc>
        <w:tc>
          <w:tcPr>
            <w:tcW w:w="4357" w:type="pct"/>
            <w:vAlign w:val="center"/>
          </w:tcPr>
          <w:p w14:paraId="027D7DFD" w14:textId="01EE15EE" w:rsidR="00232A90" w:rsidRDefault="00232A90" w:rsidP="00AE08B6">
            <w:pPr>
              <w:pStyle w:val="Normal1"/>
              <w:jc w:val="both"/>
            </w:pPr>
            <w:r>
              <w:rPr>
                <w:rFonts w:ascii="Arial" w:eastAsia="Arial" w:hAnsi="Arial" w:cs="Arial"/>
                <w:sz w:val="22"/>
                <w:szCs w:val="22"/>
              </w:rPr>
              <w:t xml:space="preserve">If you cannot provide at least one example for </w:t>
            </w:r>
            <w:r w:rsidRPr="00155A76">
              <w:rPr>
                <w:rFonts w:ascii="Arial" w:eastAsia="Arial" w:hAnsi="Arial" w:cs="Arial"/>
                <w:sz w:val="22"/>
                <w:szCs w:val="22"/>
              </w:rPr>
              <w:t>questions 6.1</w:t>
            </w:r>
            <w:r w:rsidR="009B58BF">
              <w:rPr>
                <w:rFonts w:ascii="Arial" w:eastAsia="Arial" w:hAnsi="Arial" w:cs="Arial"/>
                <w:sz w:val="22"/>
                <w:szCs w:val="22"/>
              </w:rPr>
              <w:t xml:space="preserve"> above</w:t>
            </w:r>
            <w:r>
              <w:rPr>
                <w:rFonts w:ascii="Arial" w:eastAsia="Arial" w:hAnsi="Arial" w:cs="Arial"/>
                <w:sz w:val="22"/>
                <w:szCs w:val="22"/>
              </w:rPr>
              <w:t>, in no more than 500 words please provide an explanation for this e.g. your organisation is a new start-up or you have provided services in the past but not under a contract.</w:t>
            </w:r>
          </w:p>
        </w:tc>
      </w:tr>
      <w:tr w:rsidR="00232A90" w14:paraId="52B9B5FF" w14:textId="77777777" w:rsidTr="004432AB">
        <w:trPr>
          <w:trHeight w:val="876"/>
        </w:trPr>
        <w:tc>
          <w:tcPr>
            <w:tcW w:w="643" w:type="pct"/>
          </w:tcPr>
          <w:p w14:paraId="5BA880A1" w14:textId="77777777" w:rsidR="00232A90" w:rsidRDefault="00232A90" w:rsidP="00AE08B6">
            <w:pPr>
              <w:pStyle w:val="Normal1"/>
              <w:jc w:val="both"/>
            </w:pPr>
          </w:p>
        </w:tc>
        <w:tc>
          <w:tcPr>
            <w:tcW w:w="4357" w:type="pct"/>
          </w:tcPr>
          <w:p w14:paraId="4D9E734A" w14:textId="77777777" w:rsidR="00232A90" w:rsidRDefault="00232A90" w:rsidP="00AE08B6">
            <w:pPr>
              <w:pStyle w:val="Normal1"/>
              <w:jc w:val="both"/>
            </w:pPr>
          </w:p>
        </w:tc>
      </w:tr>
    </w:tbl>
    <w:p w14:paraId="3987E8DB" w14:textId="77777777" w:rsidR="00232A90" w:rsidRDefault="00232A90" w:rsidP="00232A90">
      <w:pPr>
        <w:pStyle w:val="Normal1"/>
        <w:spacing w:line="276" w:lineRule="auto"/>
        <w:jc w:val="both"/>
      </w:pPr>
    </w:p>
    <w:p w14:paraId="2DFCDEA5" w14:textId="77777777" w:rsidR="00232A90" w:rsidRDefault="00232A90" w:rsidP="00232A90">
      <w:pPr>
        <w:pStyle w:val="Normal1"/>
        <w:jc w:val="both"/>
      </w:pPr>
    </w:p>
    <w:tbl>
      <w:tblPr>
        <w:tblW w:w="9923" w:type="dxa"/>
        <w:tblInd w:w="-10" w:type="dxa"/>
        <w:tblBorders>
          <w:top w:val="single" w:sz="8" w:space="0" w:color="000000"/>
          <w:left w:val="single" w:sz="8" w:space="0" w:color="000000"/>
          <w:bottom w:val="single" w:sz="6" w:space="0" w:color="000000"/>
          <w:right w:val="single" w:sz="8" w:space="0" w:color="000000"/>
          <w:insideH w:val="single" w:sz="6" w:space="0" w:color="000000"/>
          <w:insideV w:val="single" w:sz="6" w:space="0" w:color="000000"/>
        </w:tblBorders>
        <w:shd w:val="clear" w:color="auto" w:fill="CCFFFF"/>
        <w:tblLayout w:type="fixed"/>
        <w:tblLook w:val="0400" w:firstRow="0" w:lastRow="0" w:firstColumn="0" w:lastColumn="0" w:noHBand="0" w:noVBand="1"/>
      </w:tblPr>
      <w:tblGrid>
        <w:gridCol w:w="1276"/>
        <w:gridCol w:w="5674"/>
        <w:gridCol w:w="2973"/>
      </w:tblGrid>
      <w:tr w:rsidR="00232A90" w14:paraId="2DC4E46D" w14:textId="77777777" w:rsidTr="0049380A">
        <w:trPr>
          <w:trHeight w:val="400"/>
        </w:trPr>
        <w:tc>
          <w:tcPr>
            <w:tcW w:w="1276" w:type="dxa"/>
            <w:shd w:val="clear" w:color="auto" w:fill="CCFFFF"/>
          </w:tcPr>
          <w:p w14:paraId="58F6258C" w14:textId="77777777" w:rsidR="00232A90" w:rsidRPr="004633E1" w:rsidRDefault="00232A90" w:rsidP="00AE08B6">
            <w:pPr>
              <w:pStyle w:val="Normal1"/>
              <w:spacing w:before="100"/>
              <w:jc w:val="both"/>
              <w:rPr>
                <w:b/>
              </w:rPr>
            </w:pPr>
            <w:r w:rsidRPr="004633E1">
              <w:rPr>
                <w:rFonts w:ascii="Arial" w:eastAsia="Arial" w:hAnsi="Arial" w:cs="Arial"/>
                <w:b/>
              </w:rPr>
              <w:t xml:space="preserve">Section </w:t>
            </w:r>
            <w:r>
              <w:rPr>
                <w:rFonts w:ascii="Arial" w:eastAsia="Arial" w:hAnsi="Arial" w:cs="Arial"/>
                <w:b/>
              </w:rPr>
              <w:t>7</w:t>
            </w:r>
          </w:p>
        </w:tc>
        <w:tc>
          <w:tcPr>
            <w:tcW w:w="8647" w:type="dxa"/>
            <w:gridSpan w:val="2"/>
            <w:shd w:val="clear" w:color="auto" w:fill="CCFFFF"/>
          </w:tcPr>
          <w:p w14:paraId="760B623E" w14:textId="77777777" w:rsidR="00232A90" w:rsidRDefault="00232A90" w:rsidP="00AE08B6">
            <w:pPr>
              <w:pStyle w:val="Normal1"/>
              <w:spacing w:before="100"/>
              <w:jc w:val="both"/>
            </w:pPr>
            <w:r>
              <w:rPr>
                <w:rFonts w:ascii="Arial" w:eastAsia="Arial" w:hAnsi="Arial" w:cs="Arial"/>
                <w:b/>
              </w:rPr>
              <w:t>Modern Slavery Act 2015:</w:t>
            </w:r>
            <w:r>
              <w:rPr>
                <w:rFonts w:ascii="Arial" w:eastAsia="Arial" w:hAnsi="Arial" w:cs="Arial"/>
                <w:sz w:val="22"/>
                <w:szCs w:val="22"/>
              </w:rPr>
              <w:t xml:space="preserve"> </w:t>
            </w:r>
            <w:r>
              <w:rPr>
                <w:rFonts w:ascii="Arial" w:eastAsia="Arial" w:hAnsi="Arial" w:cs="Arial"/>
                <w:b/>
              </w:rPr>
              <w:t>Requirements under Modern Slavery Act 2015</w:t>
            </w:r>
          </w:p>
        </w:tc>
      </w:tr>
      <w:tr w:rsidR="00232A90" w14:paraId="469CECB9" w14:textId="77777777" w:rsidTr="00E91BAE">
        <w:tblPrEx>
          <w:tblBorders>
            <w:top w:val="single" w:sz="6" w:space="0" w:color="000000"/>
            <w:left w:val="single" w:sz="6" w:space="0" w:color="000000"/>
            <w:right w:val="single" w:sz="6" w:space="0" w:color="000000"/>
          </w:tblBorders>
          <w:shd w:val="clear" w:color="auto" w:fill="auto"/>
        </w:tblPrEx>
        <w:trPr>
          <w:trHeight w:val="1084"/>
        </w:trPr>
        <w:tc>
          <w:tcPr>
            <w:tcW w:w="1276" w:type="dxa"/>
            <w:tcMar>
              <w:left w:w="120" w:type="dxa"/>
              <w:right w:w="120" w:type="dxa"/>
            </w:tcMar>
          </w:tcPr>
          <w:p w14:paraId="757C05D5" w14:textId="77777777" w:rsidR="00232A90" w:rsidRPr="00A25675" w:rsidRDefault="00232A90" w:rsidP="00AE08B6">
            <w:pPr>
              <w:pStyle w:val="Normal1"/>
              <w:spacing w:line="259" w:lineRule="auto"/>
              <w:jc w:val="both"/>
              <w:rPr>
                <w:rFonts w:ascii="Arial" w:hAnsi="Arial" w:cs="Arial"/>
                <w:sz w:val="22"/>
                <w:szCs w:val="22"/>
              </w:rPr>
            </w:pPr>
            <w:r w:rsidRPr="00A25675">
              <w:rPr>
                <w:rFonts w:ascii="Arial" w:eastAsia="Arial" w:hAnsi="Arial" w:cs="Arial"/>
                <w:sz w:val="22"/>
                <w:szCs w:val="22"/>
              </w:rPr>
              <w:t>7.1</w:t>
            </w:r>
          </w:p>
        </w:tc>
        <w:tc>
          <w:tcPr>
            <w:tcW w:w="5674" w:type="dxa"/>
            <w:tcMar>
              <w:left w:w="120" w:type="dxa"/>
              <w:right w:w="120" w:type="dxa"/>
            </w:tcMar>
          </w:tcPr>
          <w:p w14:paraId="31F8AD39" w14:textId="77777777" w:rsidR="00232A90" w:rsidRPr="00A25675" w:rsidRDefault="00232A90" w:rsidP="00AE08B6">
            <w:pPr>
              <w:pStyle w:val="Normal1"/>
              <w:rPr>
                <w:rFonts w:ascii="Arial" w:hAnsi="Arial" w:cs="Arial"/>
                <w:sz w:val="22"/>
                <w:szCs w:val="22"/>
              </w:rPr>
            </w:pPr>
            <w:r w:rsidRPr="00A25675">
              <w:rPr>
                <w:rFonts w:ascii="Arial" w:eastAsia="Arial" w:hAnsi="Arial" w:cs="Arial"/>
                <w:color w:val="222222"/>
                <w:sz w:val="22"/>
                <w:szCs w:val="22"/>
                <w:highlight w:val="white"/>
              </w:rPr>
              <w:t>Are you a relevant commercial organisation as defined by section 54 ("Transparency in supply chains etc.") of the Modern Slavery Act 2015 ("the Act")?</w:t>
            </w:r>
          </w:p>
        </w:tc>
        <w:tc>
          <w:tcPr>
            <w:tcW w:w="2973" w:type="dxa"/>
            <w:tcMar>
              <w:left w:w="120" w:type="dxa"/>
              <w:right w:w="120" w:type="dxa"/>
            </w:tcMar>
          </w:tcPr>
          <w:p w14:paraId="2C1A2C77" w14:textId="361822B2" w:rsidR="00232A90" w:rsidRPr="00A25675" w:rsidRDefault="00232A90" w:rsidP="00AE08B6">
            <w:pPr>
              <w:pStyle w:val="Normal1"/>
              <w:jc w:val="both"/>
              <w:rPr>
                <w:rFonts w:ascii="Arial" w:hAnsi="Arial" w:cs="Arial"/>
                <w:sz w:val="22"/>
                <w:szCs w:val="22"/>
              </w:rPr>
            </w:pPr>
            <w:r w:rsidRPr="00A25675">
              <w:rPr>
                <w:rFonts w:ascii="Arial" w:hAnsi="Arial" w:cs="Arial"/>
                <w:sz w:val="22"/>
                <w:szCs w:val="22"/>
              </w:rPr>
              <w:br/>
            </w:r>
            <w:r w:rsidRPr="00A25675">
              <w:rPr>
                <w:rFonts w:ascii="Arial" w:eastAsia="Arial" w:hAnsi="Arial" w:cs="Arial"/>
                <w:sz w:val="22"/>
                <w:szCs w:val="22"/>
              </w:rPr>
              <w:t xml:space="preserve">Yes   </w:t>
            </w:r>
            <w:sdt>
              <w:sdtPr>
                <w:rPr>
                  <w:rFonts w:ascii="Arial" w:eastAsia="Arial" w:hAnsi="Arial" w:cs="Arial"/>
                  <w:sz w:val="22"/>
                  <w:szCs w:val="22"/>
                </w:rPr>
                <w:id w:val="1064990369"/>
                <w14:checkbox>
                  <w14:checked w14:val="0"/>
                  <w14:checkedState w14:val="2612" w14:font="MS Gothic"/>
                  <w14:uncheckedState w14:val="2610" w14:font="MS Gothic"/>
                </w14:checkbox>
              </w:sdtPr>
              <w:sdtEndPr/>
              <w:sdtContent>
                <w:r w:rsidR="00137C2D">
                  <w:rPr>
                    <w:rFonts w:ascii="MS Gothic" w:eastAsia="MS Gothic" w:hAnsi="MS Gothic" w:cs="Arial" w:hint="eastAsia"/>
                    <w:sz w:val="22"/>
                    <w:szCs w:val="22"/>
                  </w:rPr>
                  <w:t>☐</w:t>
                </w:r>
              </w:sdtContent>
            </w:sdt>
          </w:p>
          <w:p w14:paraId="03289306" w14:textId="44979481" w:rsidR="00232A90" w:rsidRPr="00A25675" w:rsidRDefault="00232A90" w:rsidP="00AE08B6">
            <w:pPr>
              <w:pStyle w:val="Normal1"/>
              <w:spacing w:after="240"/>
              <w:rPr>
                <w:rFonts w:ascii="Arial" w:hAnsi="Arial" w:cs="Arial"/>
                <w:sz w:val="22"/>
                <w:szCs w:val="22"/>
              </w:rPr>
            </w:pPr>
            <w:r w:rsidRPr="00A25675">
              <w:rPr>
                <w:rFonts w:ascii="Arial" w:eastAsia="Arial" w:hAnsi="Arial" w:cs="Arial"/>
                <w:sz w:val="22"/>
                <w:szCs w:val="22"/>
              </w:rPr>
              <w:t xml:space="preserve">N/A   </w:t>
            </w:r>
            <w:sdt>
              <w:sdtPr>
                <w:rPr>
                  <w:rFonts w:ascii="Arial" w:eastAsia="Arial" w:hAnsi="Arial" w:cs="Arial"/>
                  <w:sz w:val="22"/>
                  <w:szCs w:val="22"/>
                </w:rPr>
                <w:id w:val="-1674720594"/>
                <w14:checkbox>
                  <w14:checked w14:val="0"/>
                  <w14:checkedState w14:val="2612" w14:font="MS Gothic"/>
                  <w14:uncheckedState w14:val="2610" w14:font="MS Gothic"/>
                </w14:checkbox>
              </w:sdtPr>
              <w:sdtEndPr/>
              <w:sdtContent>
                <w:r w:rsidR="007D3423">
                  <w:rPr>
                    <w:rFonts w:ascii="MS Gothic" w:eastAsia="MS Gothic" w:hAnsi="MS Gothic" w:cs="Arial" w:hint="eastAsia"/>
                    <w:sz w:val="22"/>
                    <w:szCs w:val="22"/>
                  </w:rPr>
                  <w:t>☐</w:t>
                </w:r>
              </w:sdtContent>
            </w:sdt>
          </w:p>
        </w:tc>
      </w:tr>
      <w:tr w:rsidR="00232A90" w14:paraId="13199FD9" w14:textId="77777777" w:rsidTr="0049380A">
        <w:tblPrEx>
          <w:tblBorders>
            <w:top w:val="single" w:sz="6" w:space="0" w:color="000000"/>
            <w:left w:val="single" w:sz="6" w:space="0" w:color="000000"/>
            <w:right w:val="single" w:sz="6" w:space="0" w:color="000000"/>
          </w:tblBorders>
          <w:shd w:val="clear" w:color="auto" w:fill="auto"/>
        </w:tblPrEx>
        <w:tc>
          <w:tcPr>
            <w:tcW w:w="1276" w:type="dxa"/>
            <w:tcMar>
              <w:left w:w="120" w:type="dxa"/>
              <w:right w:w="120" w:type="dxa"/>
            </w:tcMar>
          </w:tcPr>
          <w:p w14:paraId="0D32611C" w14:textId="77777777" w:rsidR="00232A90" w:rsidRPr="00A25675" w:rsidRDefault="00232A90" w:rsidP="00AE08B6">
            <w:pPr>
              <w:pStyle w:val="Normal1"/>
              <w:spacing w:line="259" w:lineRule="auto"/>
              <w:jc w:val="both"/>
              <w:rPr>
                <w:rFonts w:ascii="Arial" w:hAnsi="Arial" w:cs="Arial"/>
                <w:sz w:val="22"/>
                <w:szCs w:val="22"/>
              </w:rPr>
            </w:pPr>
            <w:r w:rsidRPr="00A25675">
              <w:rPr>
                <w:rFonts w:ascii="Arial" w:eastAsia="Arial" w:hAnsi="Arial" w:cs="Arial"/>
                <w:sz w:val="22"/>
                <w:szCs w:val="22"/>
              </w:rPr>
              <w:t>7.2</w:t>
            </w:r>
          </w:p>
        </w:tc>
        <w:tc>
          <w:tcPr>
            <w:tcW w:w="5674" w:type="dxa"/>
            <w:tcMar>
              <w:left w:w="120" w:type="dxa"/>
              <w:right w:w="120" w:type="dxa"/>
            </w:tcMar>
          </w:tcPr>
          <w:p w14:paraId="60C428DD" w14:textId="1CC61F3E" w:rsidR="00232A90" w:rsidRPr="00A25675" w:rsidRDefault="00232A90" w:rsidP="00AE08B6">
            <w:pPr>
              <w:pStyle w:val="Normal1"/>
              <w:rPr>
                <w:rFonts w:ascii="Arial" w:hAnsi="Arial" w:cs="Arial"/>
                <w:sz w:val="22"/>
                <w:szCs w:val="22"/>
              </w:rPr>
            </w:pPr>
            <w:r w:rsidRPr="00A25675">
              <w:rPr>
                <w:rFonts w:ascii="Arial" w:eastAsia="Arial" w:hAnsi="Arial" w:cs="Arial"/>
                <w:color w:val="222222"/>
                <w:sz w:val="22"/>
                <w:szCs w:val="22"/>
                <w:highlight w:val="white"/>
              </w:rPr>
              <w:t xml:space="preserve">If you have answered yes to question </w:t>
            </w:r>
            <w:r w:rsidRPr="00155A76">
              <w:rPr>
                <w:rFonts w:ascii="Arial" w:eastAsia="Arial" w:hAnsi="Arial" w:cs="Arial"/>
                <w:color w:val="222222"/>
                <w:sz w:val="22"/>
                <w:szCs w:val="22"/>
              </w:rPr>
              <w:t xml:space="preserve">7.1 </w:t>
            </w:r>
            <w:r w:rsidR="00A74A6E" w:rsidRPr="00155A76">
              <w:rPr>
                <w:rFonts w:ascii="Arial" w:eastAsia="Arial" w:hAnsi="Arial" w:cs="Arial"/>
                <w:color w:val="222222"/>
                <w:sz w:val="22"/>
                <w:szCs w:val="22"/>
              </w:rPr>
              <w:t xml:space="preserve">above </w:t>
            </w:r>
            <w:r w:rsidRPr="00A25675">
              <w:rPr>
                <w:rFonts w:ascii="Arial" w:eastAsia="Arial" w:hAnsi="Arial" w:cs="Arial"/>
                <w:color w:val="222222"/>
                <w:sz w:val="22"/>
                <w:szCs w:val="22"/>
                <w:highlight w:val="white"/>
              </w:rPr>
              <w:t>are you compliant with the annual reporting requirements contained within Section 54 of the Act 2015?</w:t>
            </w:r>
          </w:p>
          <w:p w14:paraId="6060A13E" w14:textId="77777777" w:rsidR="00232A90" w:rsidRPr="00A25675" w:rsidRDefault="00232A90" w:rsidP="00AE08B6">
            <w:pPr>
              <w:pStyle w:val="Normal1"/>
              <w:spacing w:after="160" w:line="259" w:lineRule="auto"/>
              <w:jc w:val="both"/>
              <w:rPr>
                <w:rFonts w:ascii="Arial" w:hAnsi="Arial" w:cs="Arial"/>
                <w:sz w:val="22"/>
                <w:szCs w:val="22"/>
              </w:rPr>
            </w:pPr>
          </w:p>
        </w:tc>
        <w:tc>
          <w:tcPr>
            <w:tcW w:w="2973" w:type="dxa"/>
            <w:tcMar>
              <w:left w:w="120" w:type="dxa"/>
              <w:right w:w="120" w:type="dxa"/>
            </w:tcMar>
          </w:tcPr>
          <w:p w14:paraId="7616A422" w14:textId="323B72CB" w:rsidR="00232A90" w:rsidRPr="00A25675" w:rsidRDefault="00232A90" w:rsidP="00AE08B6">
            <w:pPr>
              <w:pStyle w:val="Normal1"/>
              <w:rPr>
                <w:rFonts w:ascii="Arial" w:hAnsi="Arial" w:cs="Arial"/>
                <w:sz w:val="22"/>
                <w:szCs w:val="22"/>
              </w:rPr>
            </w:pPr>
            <w:r w:rsidRPr="00A25675">
              <w:rPr>
                <w:rFonts w:ascii="Arial" w:eastAsia="Arial" w:hAnsi="Arial" w:cs="Arial"/>
                <w:sz w:val="22"/>
                <w:szCs w:val="22"/>
              </w:rPr>
              <w:t xml:space="preserve">Yes   </w:t>
            </w:r>
            <w:sdt>
              <w:sdtPr>
                <w:rPr>
                  <w:rFonts w:ascii="Arial" w:eastAsia="Arial" w:hAnsi="Arial" w:cs="Arial"/>
                  <w:sz w:val="22"/>
                  <w:szCs w:val="22"/>
                </w:rPr>
                <w:id w:val="-767929425"/>
                <w14:checkbox>
                  <w14:checked w14:val="0"/>
                  <w14:checkedState w14:val="2612" w14:font="MS Gothic"/>
                  <w14:uncheckedState w14:val="2610" w14:font="MS Gothic"/>
                </w14:checkbox>
              </w:sdtPr>
              <w:sdtEndPr/>
              <w:sdtContent>
                <w:r w:rsidR="007D3423">
                  <w:rPr>
                    <w:rFonts w:ascii="MS Gothic" w:eastAsia="MS Gothic" w:hAnsi="MS Gothic" w:cs="Arial" w:hint="eastAsia"/>
                    <w:sz w:val="22"/>
                    <w:szCs w:val="22"/>
                  </w:rPr>
                  <w:t>☐</w:t>
                </w:r>
              </w:sdtContent>
            </w:sdt>
          </w:p>
          <w:p w14:paraId="5DA399AC" w14:textId="01B7507A" w:rsidR="00232A90" w:rsidRPr="00A25675" w:rsidRDefault="00232A90" w:rsidP="00AE08B6">
            <w:pPr>
              <w:pStyle w:val="Normal1"/>
              <w:rPr>
                <w:rFonts w:ascii="Arial" w:hAnsi="Arial" w:cs="Arial"/>
                <w:sz w:val="22"/>
                <w:szCs w:val="22"/>
              </w:rPr>
            </w:pPr>
            <w:r w:rsidRPr="00A25675">
              <w:rPr>
                <w:rFonts w:ascii="Arial" w:eastAsia="Menlo Regular" w:hAnsi="Arial" w:cs="Arial"/>
                <w:sz w:val="22"/>
                <w:szCs w:val="22"/>
              </w:rPr>
              <w:t>Please provide the relevant url …</w:t>
            </w:r>
            <w:r w:rsidR="00EE4122">
              <w:rPr>
                <w:rFonts w:ascii="Arial" w:eastAsia="Menlo Regular" w:hAnsi="Arial" w:cs="Arial"/>
                <w:sz w:val="22"/>
                <w:szCs w:val="22"/>
              </w:rPr>
              <w:t>below</w:t>
            </w:r>
          </w:p>
          <w:p w14:paraId="684B35EC" w14:textId="77777777" w:rsidR="00232A90" w:rsidRPr="00A25675" w:rsidRDefault="00232A90" w:rsidP="00AE08B6">
            <w:pPr>
              <w:pStyle w:val="Normal1"/>
              <w:rPr>
                <w:rFonts w:ascii="Arial" w:hAnsi="Arial" w:cs="Arial"/>
                <w:sz w:val="22"/>
                <w:szCs w:val="22"/>
              </w:rPr>
            </w:pPr>
          </w:p>
          <w:p w14:paraId="286081CB" w14:textId="12FCDB93" w:rsidR="00232A90" w:rsidRPr="00A25675" w:rsidRDefault="00232A90" w:rsidP="00AE08B6">
            <w:pPr>
              <w:pStyle w:val="Normal1"/>
              <w:spacing w:line="259" w:lineRule="auto"/>
              <w:rPr>
                <w:rFonts w:ascii="Arial" w:eastAsia="Menlo Regular" w:hAnsi="Arial" w:cs="Arial"/>
                <w:sz w:val="22"/>
                <w:szCs w:val="22"/>
              </w:rPr>
            </w:pPr>
            <w:r w:rsidRPr="00A25675">
              <w:rPr>
                <w:rFonts w:ascii="Arial" w:eastAsia="Arial" w:hAnsi="Arial" w:cs="Arial"/>
                <w:sz w:val="22"/>
                <w:szCs w:val="22"/>
              </w:rPr>
              <w:t xml:space="preserve">No    </w:t>
            </w:r>
            <w:sdt>
              <w:sdtPr>
                <w:rPr>
                  <w:rFonts w:ascii="Arial" w:eastAsia="Arial" w:hAnsi="Arial" w:cs="Arial"/>
                  <w:sz w:val="22"/>
                  <w:szCs w:val="22"/>
                </w:rPr>
                <w:id w:val="512491330"/>
                <w14:checkbox>
                  <w14:checked w14:val="0"/>
                  <w14:checkedState w14:val="2612" w14:font="MS Gothic"/>
                  <w14:uncheckedState w14:val="2610" w14:font="MS Gothic"/>
                </w14:checkbox>
              </w:sdtPr>
              <w:sdtEndPr/>
              <w:sdtContent>
                <w:r w:rsidR="00EE4122">
                  <w:rPr>
                    <w:rFonts w:ascii="MS Gothic" w:eastAsia="MS Gothic" w:hAnsi="MS Gothic" w:cs="Arial" w:hint="eastAsia"/>
                    <w:sz w:val="22"/>
                    <w:szCs w:val="22"/>
                  </w:rPr>
                  <w:t>☐</w:t>
                </w:r>
              </w:sdtContent>
            </w:sdt>
          </w:p>
          <w:p w14:paraId="1960012B" w14:textId="3CF7E239" w:rsidR="00232A90" w:rsidRPr="00A25675" w:rsidRDefault="00232A90" w:rsidP="00AE08B6">
            <w:pPr>
              <w:pStyle w:val="Normal1"/>
              <w:spacing w:line="259" w:lineRule="auto"/>
              <w:rPr>
                <w:rFonts w:ascii="Arial" w:hAnsi="Arial" w:cs="Arial"/>
                <w:sz w:val="22"/>
                <w:szCs w:val="22"/>
              </w:rPr>
            </w:pPr>
            <w:r w:rsidRPr="00A25675">
              <w:rPr>
                <w:rFonts w:ascii="Arial" w:eastAsia="Menlo Regular" w:hAnsi="Arial" w:cs="Arial"/>
                <w:sz w:val="22"/>
                <w:szCs w:val="22"/>
              </w:rPr>
              <w:t>Please provide an explanation</w:t>
            </w:r>
            <w:r w:rsidR="00EE4122">
              <w:rPr>
                <w:rFonts w:ascii="Arial" w:eastAsia="Menlo Regular" w:hAnsi="Arial" w:cs="Arial"/>
                <w:sz w:val="22"/>
                <w:szCs w:val="22"/>
              </w:rPr>
              <w:t xml:space="preserve"> below</w:t>
            </w:r>
          </w:p>
        </w:tc>
      </w:tr>
      <w:tr w:rsidR="00105A2C" w:rsidRPr="001E69DF" w14:paraId="03471F07" w14:textId="77777777" w:rsidTr="00105A2C">
        <w:tblPrEx>
          <w:tblBorders>
            <w:top w:val="single" w:sz="6" w:space="0" w:color="000000"/>
            <w:left w:val="single" w:sz="6" w:space="0" w:color="000000"/>
            <w:right w:val="single" w:sz="6" w:space="0" w:color="000000"/>
          </w:tblBorders>
          <w:shd w:val="clear" w:color="auto" w:fill="auto"/>
        </w:tblPrEx>
        <w:trPr>
          <w:trHeight w:val="617"/>
        </w:trPr>
        <w:tc>
          <w:tcPr>
            <w:tcW w:w="1276" w:type="dxa"/>
            <w:tcMar>
              <w:left w:w="120" w:type="dxa"/>
              <w:right w:w="120" w:type="dxa"/>
            </w:tcMar>
          </w:tcPr>
          <w:p w14:paraId="34D830EF" w14:textId="77777777" w:rsidR="00105A2C" w:rsidRPr="001E69DF" w:rsidRDefault="00105A2C" w:rsidP="00AE08B6">
            <w:pPr>
              <w:pStyle w:val="Normal1"/>
              <w:spacing w:line="259" w:lineRule="auto"/>
              <w:jc w:val="both"/>
              <w:rPr>
                <w:rFonts w:eastAsia="Arial"/>
              </w:rPr>
            </w:pPr>
          </w:p>
        </w:tc>
        <w:tc>
          <w:tcPr>
            <w:tcW w:w="5674" w:type="dxa"/>
            <w:tcMar>
              <w:left w:w="120" w:type="dxa"/>
              <w:right w:w="120" w:type="dxa"/>
            </w:tcMar>
          </w:tcPr>
          <w:p w14:paraId="64D9FECA" w14:textId="77777777" w:rsidR="00105A2C" w:rsidRPr="001E69DF" w:rsidRDefault="00105A2C" w:rsidP="00AE08B6">
            <w:pPr>
              <w:pStyle w:val="Normal1"/>
              <w:rPr>
                <w:rFonts w:eastAsia="Arial"/>
                <w:color w:val="222222"/>
                <w:highlight w:val="white"/>
              </w:rPr>
            </w:pPr>
          </w:p>
        </w:tc>
        <w:tc>
          <w:tcPr>
            <w:tcW w:w="2973" w:type="dxa"/>
            <w:tcMar>
              <w:left w:w="120" w:type="dxa"/>
              <w:right w:w="120" w:type="dxa"/>
            </w:tcMar>
          </w:tcPr>
          <w:p w14:paraId="1A106D8B" w14:textId="77777777" w:rsidR="00105A2C" w:rsidRPr="001E69DF" w:rsidRDefault="00105A2C" w:rsidP="00AE08B6">
            <w:pPr>
              <w:pStyle w:val="Normal1"/>
              <w:rPr>
                <w:rFonts w:eastAsia="Arial"/>
              </w:rPr>
            </w:pPr>
          </w:p>
        </w:tc>
      </w:tr>
    </w:tbl>
    <w:p w14:paraId="5915F769" w14:textId="77777777" w:rsidR="00232A90" w:rsidRPr="001E69DF" w:rsidRDefault="00232A90" w:rsidP="00232A90">
      <w:pPr>
        <w:pStyle w:val="Normal1"/>
        <w:jc w:val="both"/>
      </w:pPr>
    </w:p>
    <w:p w14:paraId="1B329E2B" w14:textId="7FEA9848" w:rsidR="00232A90" w:rsidRDefault="00232A90" w:rsidP="000B0756">
      <w:pPr>
        <w:rPr>
          <w:rFonts w:cs="Arial"/>
          <w:b/>
          <w:sz w:val="22"/>
          <w:szCs w:val="22"/>
        </w:rPr>
      </w:pPr>
    </w:p>
    <w:p w14:paraId="0D3A2396" w14:textId="77777777" w:rsidR="0049380A" w:rsidRDefault="0049380A" w:rsidP="0049380A">
      <w:pPr>
        <w:pStyle w:val="Normal1"/>
        <w:spacing w:line="276" w:lineRule="auto"/>
        <w:jc w:val="both"/>
      </w:pPr>
      <w:r>
        <w:rPr>
          <w:rFonts w:ascii="Arial" w:eastAsia="Arial" w:hAnsi="Arial" w:cs="Arial"/>
          <w:b/>
        </w:rPr>
        <w:t>8. Additional Questions</w:t>
      </w:r>
    </w:p>
    <w:p w14:paraId="2A2989A0" w14:textId="77777777" w:rsidR="00210346" w:rsidRPr="003E6080" w:rsidRDefault="00210346" w:rsidP="0049380A">
      <w:pPr>
        <w:pStyle w:val="Normal1"/>
        <w:spacing w:line="276" w:lineRule="auto"/>
        <w:jc w:val="both"/>
        <w:rPr>
          <w:sz w:val="22"/>
          <w:szCs w:val="22"/>
        </w:rPr>
      </w:pPr>
    </w:p>
    <w:p w14:paraId="1A66184E" w14:textId="77777777" w:rsidR="0049380A" w:rsidRDefault="0049380A" w:rsidP="0049380A">
      <w:pPr>
        <w:pStyle w:val="Normal1"/>
        <w:spacing w:line="276" w:lineRule="auto"/>
        <w:jc w:val="both"/>
      </w:pPr>
      <w:r>
        <w:rPr>
          <w:rFonts w:ascii="Arial" w:eastAsia="Arial" w:hAnsi="Arial" w:cs="Arial"/>
          <w:sz w:val="22"/>
          <w:szCs w:val="22"/>
        </w:rPr>
        <w:t>Suppliers who self-certify that they meet the requirements to these additional questions will be required to provide evidence of this if they are successful at contract award stage.</w:t>
      </w:r>
    </w:p>
    <w:p w14:paraId="59BF1ECF" w14:textId="77777777" w:rsidR="0049380A" w:rsidRDefault="0049380A" w:rsidP="0049380A">
      <w:pPr>
        <w:pStyle w:val="Normal1"/>
        <w:spacing w:line="276" w:lineRule="auto"/>
        <w:jc w:val="both"/>
      </w:pPr>
    </w:p>
    <w:tbl>
      <w:tblPr>
        <w:tblW w:w="9923" w:type="dxa"/>
        <w:tblInd w:w="-10"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7"/>
        <w:gridCol w:w="8666"/>
      </w:tblGrid>
      <w:tr w:rsidR="0049380A" w14:paraId="14FFCEC7" w14:textId="77777777" w:rsidTr="0049380A">
        <w:trPr>
          <w:trHeight w:val="400"/>
        </w:trPr>
        <w:tc>
          <w:tcPr>
            <w:tcW w:w="1257" w:type="dxa"/>
            <w:tcBorders>
              <w:top w:val="single" w:sz="8" w:space="0" w:color="000000"/>
              <w:bottom w:val="single" w:sz="6" w:space="0" w:color="000000"/>
            </w:tcBorders>
            <w:shd w:val="clear" w:color="auto" w:fill="CCFFFF"/>
          </w:tcPr>
          <w:p w14:paraId="140DC710" w14:textId="77777777" w:rsidR="0049380A" w:rsidRPr="004633E1" w:rsidRDefault="0049380A" w:rsidP="00501492">
            <w:pPr>
              <w:pStyle w:val="Normal1"/>
              <w:spacing w:before="100"/>
              <w:jc w:val="both"/>
              <w:rPr>
                <w:b/>
              </w:rPr>
            </w:pPr>
            <w:r w:rsidRPr="004633E1">
              <w:rPr>
                <w:rFonts w:ascii="Arial" w:eastAsia="Arial" w:hAnsi="Arial" w:cs="Arial"/>
                <w:b/>
              </w:rPr>
              <w:t xml:space="preserve">Section </w:t>
            </w:r>
            <w:r>
              <w:rPr>
                <w:rFonts w:ascii="Arial" w:eastAsia="Arial" w:hAnsi="Arial" w:cs="Arial"/>
                <w:b/>
              </w:rPr>
              <w:t>8</w:t>
            </w:r>
          </w:p>
        </w:tc>
        <w:tc>
          <w:tcPr>
            <w:tcW w:w="8666" w:type="dxa"/>
            <w:tcBorders>
              <w:top w:val="single" w:sz="8" w:space="0" w:color="000000"/>
              <w:bottom w:val="single" w:sz="6" w:space="0" w:color="000000"/>
            </w:tcBorders>
            <w:shd w:val="clear" w:color="auto" w:fill="CCFFFF"/>
          </w:tcPr>
          <w:p w14:paraId="6F9A7ECF" w14:textId="77777777" w:rsidR="0049380A" w:rsidRDefault="0049380A" w:rsidP="00501492">
            <w:pPr>
              <w:pStyle w:val="Normal1"/>
              <w:spacing w:before="100"/>
              <w:jc w:val="both"/>
            </w:pPr>
            <w:r>
              <w:rPr>
                <w:rFonts w:ascii="Arial" w:eastAsia="Arial" w:hAnsi="Arial" w:cs="Arial"/>
                <w:b/>
              </w:rPr>
              <w:t>Additional Questions</w:t>
            </w:r>
            <w:r>
              <w:rPr>
                <w:rFonts w:ascii="Arial" w:eastAsia="Arial" w:hAnsi="Arial" w:cs="Arial"/>
                <w:sz w:val="22"/>
                <w:szCs w:val="22"/>
              </w:rPr>
              <w:t xml:space="preserve"> </w:t>
            </w:r>
          </w:p>
        </w:tc>
      </w:tr>
      <w:tr w:rsidR="0049380A" w14:paraId="2463C5BD" w14:textId="77777777" w:rsidTr="0049380A">
        <w:trPr>
          <w:trHeight w:val="400"/>
        </w:trPr>
        <w:tc>
          <w:tcPr>
            <w:tcW w:w="1257" w:type="dxa"/>
            <w:tcBorders>
              <w:top w:val="single" w:sz="8" w:space="0" w:color="000000"/>
              <w:bottom w:val="single" w:sz="6" w:space="0" w:color="000000"/>
            </w:tcBorders>
            <w:shd w:val="clear" w:color="auto" w:fill="CCFFFF"/>
          </w:tcPr>
          <w:p w14:paraId="34AC5A45" w14:textId="77777777" w:rsidR="0049380A" w:rsidRPr="004633E1" w:rsidRDefault="0049380A" w:rsidP="00501492">
            <w:pPr>
              <w:pStyle w:val="Normal1"/>
              <w:spacing w:before="100"/>
              <w:jc w:val="both"/>
              <w:rPr>
                <w:rFonts w:ascii="Arial" w:eastAsia="Arial" w:hAnsi="Arial" w:cs="Arial"/>
                <w:b/>
              </w:rPr>
            </w:pPr>
            <w:r w:rsidRPr="00327599">
              <w:rPr>
                <w:rFonts w:ascii="Arial" w:eastAsia="Arial" w:hAnsi="Arial" w:cs="Arial"/>
                <w:b/>
              </w:rPr>
              <w:t>8.1</w:t>
            </w:r>
          </w:p>
        </w:tc>
        <w:tc>
          <w:tcPr>
            <w:tcW w:w="8666" w:type="dxa"/>
            <w:tcBorders>
              <w:top w:val="single" w:sz="8" w:space="0" w:color="000000"/>
              <w:bottom w:val="single" w:sz="6" w:space="0" w:color="000000"/>
            </w:tcBorders>
            <w:shd w:val="clear" w:color="auto" w:fill="CCFFFF"/>
          </w:tcPr>
          <w:p w14:paraId="530FE8D3" w14:textId="77777777" w:rsidR="0049380A" w:rsidRDefault="0049380A" w:rsidP="00501492">
            <w:pPr>
              <w:pStyle w:val="Normal1"/>
              <w:spacing w:before="100"/>
              <w:jc w:val="both"/>
              <w:rPr>
                <w:rFonts w:ascii="Arial" w:eastAsia="Arial" w:hAnsi="Arial" w:cs="Arial"/>
                <w:b/>
              </w:rPr>
            </w:pPr>
            <w:r>
              <w:rPr>
                <w:rFonts w:ascii="Arial" w:eastAsia="Arial" w:hAnsi="Arial" w:cs="Arial"/>
                <w:b/>
              </w:rPr>
              <w:t>Insurance</w:t>
            </w:r>
          </w:p>
        </w:tc>
      </w:tr>
      <w:tr w:rsidR="0049380A" w14:paraId="00158C41" w14:textId="77777777" w:rsidTr="0049380A">
        <w:tblPrEx>
          <w:tblLook w:val="0600" w:firstRow="0" w:lastRow="0" w:firstColumn="0" w:lastColumn="0" w:noHBand="1" w:noVBand="1"/>
        </w:tblPrEx>
        <w:tc>
          <w:tcPr>
            <w:tcW w:w="1257" w:type="dxa"/>
          </w:tcPr>
          <w:p w14:paraId="22A5AA65" w14:textId="77777777" w:rsidR="0049380A" w:rsidRPr="00454434" w:rsidRDefault="0049380A" w:rsidP="00501492">
            <w:pPr>
              <w:pStyle w:val="Normal1"/>
              <w:widowControl w:val="0"/>
              <w:jc w:val="both"/>
              <w:rPr>
                <w:rFonts w:ascii="Arial" w:hAnsi="Arial" w:cs="Arial"/>
              </w:rPr>
            </w:pPr>
            <w:r>
              <w:rPr>
                <w:rFonts w:ascii="Arial" w:hAnsi="Arial" w:cs="Arial"/>
              </w:rPr>
              <w:t>a.</w:t>
            </w:r>
          </w:p>
        </w:tc>
        <w:tc>
          <w:tcPr>
            <w:tcW w:w="8666" w:type="dxa"/>
          </w:tcPr>
          <w:p w14:paraId="4886AA26" w14:textId="77777777" w:rsidR="0049380A" w:rsidRDefault="0049380A" w:rsidP="00501492">
            <w:pPr>
              <w:pStyle w:val="Normal1"/>
              <w:widowControl w:val="0"/>
              <w:jc w:val="both"/>
            </w:pPr>
            <w:r>
              <w:rPr>
                <w:rFonts w:ascii="Arial" w:eastAsia="Arial" w:hAnsi="Arial" w:cs="Arial"/>
                <w:sz w:val="22"/>
                <w:szCs w:val="22"/>
              </w:rPr>
              <w:t xml:space="preserve">Please self-certify whether you already have, or can commit to obtain, prior to the commencement of the contract, the levels of insurance cover indicated below:  </w:t>
            </w:r>
          </w:p>
          <w:p w14:paraId="713A5C41" w14:textId="77777777" w:rsidR="0049380A" w:rsidRDefault="0049380A" w:rsidP="00501492">
            <w:pPr>
              <w:pStyle w:val="Normal1"/>
              <w:widowControl w:val="0"/>
              <w:jc w:val="both"/>
            </w:pPr>
            <w:r>
              <w:rPr>
                <w:rFonts w:ascii="Arial" w:eastAsia="Arial" w:hAnsi="Arial" w:cs="Arial"/>
                <w:sz w:val="22"/>
                <w:szCs w:val="22"/>
              </w:rPr>
              <w:lastRenderedPageBreak/>
              <w:t xml:space="preserve">Y/N  </w:t>
            </w:r>
          </w:p>
          <w:p w14:paraId="66F20B65" w14:textId="625FBF38" w:rsidR="0049380A" w:rsidRDefault="0049380A" w:rsidP="00501492">
            <w:pPr>
              <w:pStyle w:val="Normal1"/>
              <w:widowControl w:val="0"/>
              <w:jc w:val="both"/>
            </w:pPr>
            <w:r>
              <w:rPr>
                <w:rFonts w:ascii="Arial" w:eastAsia="Arial" w:hAnsi="Arial" w:cs="Arial"/>
                <w:sz w:val="22"/>
                <w:szCs w:val="22"/>
              </w:rPr>
              <w:br/>
              <w:t>Employer’s (Compulsory) Liability Insurance</w:t>
            </w:r>
            <w:r w:rsidR="002E6ED1">
              <w:rPr>
                <w:rFonts w:ascii="Arial" w:eastAsia="Arial" w:hAnsi="Arial" w:cs="Arial"/>
                <w:sz w:val="22"/>
                <w:szCs w:val="22"/>
              </w:rPr>
              <w:t>*</w:t>
            </w:r>
            <w:r>
              <w:rPr>
                <w:rFonts w:ascii="Arial" w:eastAsia="Arial" w:hAnsi="Arial" w:cs="Arial"/>
                <w:sz w:val="22"/>
                <w:szCs w:val="22"/>
              </w:rPr>
              <w:t xml:space="preserve"> = £</w:t>
            </w:r>
            <w:r w:rsidR="00EF399C">
              <w:rPr>
                <w:rFonts w:ascii="Arial" w:eastAsia="Arial" w:hAnsi="Arial" w:cs="Arial"/>
                <w:sz w:val="22"/>
                <w:szCs w:val="22"/>
              </w:rPr>
              <w:t>5,000,000</w:t>
            </w:r>
          </w:p>
          <w:p w14:paraId="571C9F3B" w14:textId="3BC73768" w:rsidR="0049380A" w:rsidRDefault="0049380A" w:rsidP="00501492">
            <w:pPr>
              <w:pStyle w:val="Normal1"/>
              <w:widowControl w:val="0"/>
            </w:pPr>
            <w:r>
              <w:rPr>
                <w:rFonts w:ascii="Arial" w:eastAsia="Arial" w:hAnsi="Arial" w:cs="Arial"/>
                <w:sz w:val="22"/>
                <w:szCs w:val="22"/>
              </w:rPr>
              <w:br/>
              <w:t>Public Liability Insurance = £</w:t>
            </w:r>
            <w:r w:rsidR="00EF399C" w:rsidRPr="00EB6496">
              <w:rPr>
                <w:rFonts w:eastAsia="Arial" w:cs="Arial"/>
                <w:color w:val="000000" w:themeColor="text1"/>
                <w:sz w:val="22"/>
                <w:szCs w:val="22"/>
              </w:rPr>
              <w:t>1,000,000</w:t>
            </w:r>
            <w:r>
              <w:rPr>
                <w:rFonts w:ascii="Arial" w:eastAsia="Arial" w:hAnsi="Arial" w:cs="Arial"/>
                <w:sz w:val="22"/>
                <w:szCs w:val="22"/>
              </w:rPr>
              <w:br/>
            </w:r>
            <w:r>
              <w:rPr>
                <w:rFonts w:ascii="Arial" w:eastAsia="Arial" w:hAnsi="Arial" w:cs="Arial"/>
                <w:sz w:val="22"/>
                <w:szCs w:val="22"/>
              </w:rPr>
              <w:br/>
              <w:t>*It is a legal requirement that all companies hold Employer’s (Compulsory) Liability Insurance of £5 million as a minimum. Please note this requirement is not applicable to Sole Traders.</w:t>
            </w:r>
          </w:p>
        </w:tc>
      </w:tr>
    </w:tbl>
    <w:p w14:paraId="632FA59B" w14:textId="76AB9996" w:rsidR="00DD3D43" w:rsidRPr="00657A2E" w:rsidRDefault="00DD3D43" w:rsidP="000B006C">
      <w:pPr>
        <w:rPr>
          <w:rFonts w:cs="Arial"/>
          <w:b/>
          <w:sz w:val="22"/>
          <w:szCs w:val="22"/>
        </w:rPr>
      </w:pPr>
    </w:p>
    <w:p w14:paraId="40A4F557" w14:textId="77777777" w:rsidR="00A15BCA" w:rsidRPr="00657A2E" w:rsidRDefault="00A15BCA" w:rsidP="000B006C">
      <w:pPr>
        <w:rPr>
          <w:rFonts w:cs="Arial"/>
          <w:b/>
          <w:sz w:val="22"/>
          <w:szCs w:val="22"/>
        </w:rPr>
      </w:pPr>
    </w:p>
    <w:tbl>
      <w:tblPr>
        <w:tblStyle w:val="TableGrid"/>
        <w:tblW w:w="9918" w:type="dxa"/>
        <w:tblLook w:val="04A0" w:firstRow="1" w:lastRow="0" w:firstColumn="1" w:lastColumn="0" w:noHBand="0" w:noVBand="1"/>
      </w:tblPr>
      <w:tblGrid>
        <w:gridCol w:w="1271"/>
        <w:gridCol w:w="6946"/>
        <w:gridCol w:w="1701"/>
      </w:tblGrid>
      <w:tr w:rsidR="00B04560" w:rsidRPr="00657A2E" w14:paraId="03D75BE8" w14:textId="77777777" w:rsidTr="00ED3280">
        <w:trPr>
          <w:trHeight w:val="419"/>
        </w:trPr>
        <w:tc>
          <w:tcPr>
            <w:tcW w:w="1271" w:type="dxa"/>
            <w:shd w:val="clear" w:color="auto" w:fill="CCFFFF"/>
          </w:tcPr>
          <w:p w14:paraId="09F2DD1F" w14:textId="56791A66" w:rsidR="00B04560" w:rsidRPr="00AE1C3E" w:rsidRDefault="00327599" w:rsidP="00587399">
            <w:pPr>
              <w:rPr>
                <w:rFonts w:cs="Arial"/>
                <w:b/>
              </w:rPr>
            </w:pPr>
            <w:r w:rsidRPr="00AE1C3E">
              <w:rPr>
                <w:rFonts w:cs="Arial"/>
                <w:b/>
              </w:rPr>
              <w:t>8.</w:t>
            </w:r>
            <w:r w:rsidR="00D63254">
              <w:rPr>
                <w:rFonts w:cs="Arial"/>
                <w:b/>
              </w:rPr>
              <w:t>2</w:t>
            </w:r>
          </w:p>
        </w:tc>
        <w:tc>
          <w:tcPr>
            <w:tcW w:w="8647" w:type="dxa"/>
            <w:gridSpan w:val="2"/>
            <w:shd w:val="clear" w:color="auto" w:fill="CCFFFF"/>
          </w:tcPr>
          <w:p w14:paraId="1E9DFF75" w14:textId="77777777" w:rsidR="0001687B" w:rsidRPr="00657A2E" w:rsidRDefault="0001687B" w:rsidP="0001687B">
            <w:pPr>
              <w:rPr>
                <w:rFonts w:cs="Arial"/>
                <w:b/>
                <w:sz w:val="22"/>
                <w:szCs w:val="22"/>
              </w:rPr>
            </w:pPr>
            <w:r>
              <w:rPr>
                <w:rFonts w:cs="Arial"/>
                <w:b/>
                <w:sz w:val="22"/>
                <w:szCs w:val="22"/>
              </w:rPr>
              <w:t xml:space="preserve">Quality </w:t>
            </w:r>
            <w:r w:rsidRPr="00657A2E">
              <w:rPr>
                <w:rFonts w:cs="Arial"/>
                <w:b/>
                <w:sz w:val="22"/>
                <w:szCs w:val="22"/>
              </w:rPr>
              <w:t>Management</w:t>
            </w:r>
          </w:p>
          <w:p w14:paraId="4519A4E2" w14:textId="54B0D310" w:rsidR="00B04560" w:rsidRPr="00657A2E" w:rsidRDefault="00B04560" w:rsidP="00587399">
            <w:pPr>
              <w:rPr>
                <w:rFonts w:cs="Arial"/>
                <w:b/>
                <w:sz w:val="22"/>
                <w:szCs w:val="22"/>
              </w:rPr>
            </w:pPr>
          </w:p>
        </w:tc>
      </w:tr>
      <w:tr w:rsidR="00EE2901" w:rsidRPr="00657A2E" w14:paraId="6307366F" w14:textId="2E23CEC0" w:rsidTr="00ED3280">
        <w:trPr>
          <w:trHeight w:val="656"/>
        </w:trPr>
        <w:tc>
          <w:tcPr>
            <w:tcW w:w="1271" w:type="dxa"/>
          </w:tcPr>
          <w:p w14:paraId="4A37F68E" w14:textId="77777777" w:rsidR="00EE2901" w:rsidRPr="00327599" w:rsidRDefault="00EE2901" w:rsidP="00EE2901">
            <w:pPr>
              <w:pStyle w:val="Normal1"/>
              <w:widowControl w:val="0"/>
              <w:jc w:val="both"/>
              <w:rPr>
                <w:rFonts w:ascii="Arial" w:hAnsi="Arial" w:cs="Arial"/>
              </w:rPr>
            </w:pPr>
            <w:r w:rsidRPr="00327599">
              <w:rPr>
                <w:rFonts w:ascii="Arial" w:hAnsi="Arial" w:cs="Arial"/>
              </w:rPr>
              <w:t>a.</w:t>
            </w:r>
          </w:p>
          <w:p w14:paraId="36D53EEC" w14:textId="1BE357DC" w:rsidR="00EE2901" w:rsidRPr="00657A2E" w:rsidRDefault="00EE2901" w:rsidP="00EE2901">
            <w:pPr>
              <w:rPr>
                <w:rFonts w:cs="Arial"/>
                <w:sz w:val="18"/>
                <w:szCs w:val="18"/>
              </w:rPr>
            </w:pPr>
          </w:p>
        </w:tc>
        <w:tc>
          <w:tcPr>
            <w:tcW w:w="6946" w:type="dxa"/>
          </w:tcPr>
          <w:p w14:paraId="2DDBC452" w14:textId="44682FB7" w:rsidR="00EE2901" w:rsidRPr="00DF1276" w:rsidRDefault="00EE2901" w:rsidP="00EE2901">
            <w:pPr>
              <w:rPr>
                <w:rFonts w:cs="Arial"/>
                <w:sz w:val="22"/>
                <w:szCs w:val="22"/>
              </w:rPr>
            </w:pPr>
            <w:r w:rsidRPr="00DF1276">
              <w:rPr>
                <w:rFonts w:cs="Arial"/>
                <w:sz w:val="22"/>
                <w:szCs w:val="22"/>
              </w:rPr>
              <w:t>Do you have a</w:t>
            </w:r>
            <w:r>
              <w:rPr>
                <w:rFonts w:cs="Arial"/>
                <w:sz w:val="22"/>
                <w:szCs w:val="22"/>
              </w:rPr>
              <w:t xml:space="preserve"> documented process designed to ensure that the quality of your products or services is consistent?</w:t>
            </w:r>
          </w:p>
        </w:tc>
        <w:tc>
          <w:tcPr>
            <w:tcW w:w="1701" w:type="dxa"/>
          </w:tcPr>
          <w:p w14:paraId="1AD75E96" w14:textId="77777777" w:rsidR="00F95751" w:rsidRDefault="00F95751" w:rsidP="00F95751">
            <w:pPr>
              <w:pStyle w:val="Normal1"/>
              <w:jc w:val="both"/>
            </w:pPr>
            <w:r>
              <w:rPr>
                <w:rFonts w:ascii="Arial" w:eastAsia="Arial" w:hAnsi="Arial" w:cs="Arial"/>
                <w:sz w:val="22"/>
                <w:szCs w:val="22"/>
              </w:rPr>
              <w:t xml:space="preserve">Yes </w:t>
            </w:r>
            <w:sdt>
              <w:sdtPr>
                <w:rPr>
                  <w:rFonts w:ascii="Arial" w:eastAsia="Arial" w:hAnsi="Arial" w:cs="Arial"/>
                  <w:sz w:val="22"/>
                  <w:szCs w:val="22"/>
                </w:rPr>
                <w:id w:val="-1177882037"/>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p w14:paraId="2EBF5DD7" w14:textId="53546CFE" w:rsidR="00EE2901" w:rsidRPr="00DF1276" w:rsidRDefault="00F95751" w:rsidP="00F95751">
            <w:pPr>
              <w:rPr>
                <w:rFonts w:cs="Arial"/>
                <w:sz w:val="22"/>
                <w:szCs w:val="22"/>
              </w:rPr>
            </w:pPr>
            <w:r>
              <w:rPr>
                <w:rFonts w:eastAsia="Arial" w:cs="Arial"/>
                <w:sz w:val="22"/>
                <w:szCs w:val="22"/>
              </w:rPr>
              <w:t xml:space="preserve">No   </w:t>
            </w:r>
            <w:sdt>
              <w:sdtPr>
                <w:rPr>
                  <w:rFonts w:eastAsia="Arial" w:cs="Arial"/>
                  <w:sz w:val="22"/>
                  <w:szCs w:val="22"/>
                </w:rPr>
                <w:id w:val="-1704624139"/>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tc>
      </w:tr>
      <w:tr w:rsidR="00EE2901" w:rsidRPr="00657A2E" w14:paraId="126BEFEC" w14:textId="77777777" w:rsidTr="00ED3280">
        <w:trPr>
          <w:trHeight w:val="624"/>
        </w:trPr>
        <w:tc>
          <w:tcPr>
            <w:tcW w:w="1271" w:type="dxa"/>
            <w:vMerge w:val="restart"/>
          </w:tcPr>
          <w:p w14:paraId="5FFA8DCF" w14:textId="77777777" w:rsidR="00EE2901" w:rsidRPr="00327599" w:rsidRDefault="00EE2901" w:rsidP="00EE2901">
            <w:pPr>
              <w:rPr>
                <w:rFonts w:cs="Arial"/>
              </w:rPr>
            </w:pPr>
            <w:r w:rsidRPr="00327599">
              <w:rPr>
                <w:rFonts w:cs="Arial"/>
              </w:rPr>
              <w:t>b.</w:t>
            </w:r>
          </w:p>
          <w:p w14:paraId="26C02674" w14:textId="7BAE5DFF" w:rsidR="00EE2901" w:rsidRPr="00657A2E" w:rsidRDefault="00EE2901" w:rsidP="00EE2901">
            <w:pPr>
              <w:rPr>
                <w:rFonts w:cs="Arial"/>
                <w:sz w:val="18"/>
                <w:szCs w:val="18"/>
              </w:rPr>
            </w:pPr>
          </w:p>
        </w:tc>
        <w:tc>
          <w:tcPr>
            <w:tcW w:w="8647" w:type="dxa"/>
            <w:gridSpan w:val="2"/>
          </w:tcPr>
          <w:p w14:paraId="348FF9B9" w14:textId="623B1FB4" w:rsidR="00EE2901" w:rsidRPr="00657A2E" w:rsidRDefault="00EE2901" w:rsidP="00EE2901">
            <w:pPr>
              <w:rPr>
                <w:rFonts w:cs="Arial"/>
                <w:b/>
                <w:sz w:val="22"/>
                <w:szCs w:val="22"/>
              </w:rPr>
            </w:pPr>
            <w:r w:rsidRPr="00A459D8">
              <w:rPr>
                <w:rFonts w:cs="Calibri"/>
                <w:sz w:val="22"/>
                <w:szCs w:val="22"/>
              </w:rPr>
              <w:t xml:space="preserve">If you </w:t>
            </w:r>
            <w:r>
              <w:rPr>
                <w:rFonts w:cs="Calibri"/>
                <w:sz w:val="22"/>
                <w:szCs w:val="22"/>
              </w:rPr>
              <w:t>do not have a documented process</w:t>
            </w:r>
            <w:r w:rsidRPr="00A459D8">
              <w:rPr>
                <w:rFonts w:cs="Calibri"/>
                <w:sz w:val="22"/>
                <w:szCs w:val="22"/>
              </w:rPr>
              <w:t xml:space="preserve"> provide details </w:t>
            </w:r>
            <w:r>
              <w:rPr>
                <w:rFonts w:cs="Calibri"/>
                <w:sz w:val="22"/>
                <w:szCs w:val="22"/>
              </w:rPr>
              <w:t>below of how you ensure that the quality of your products or services is consistent.</w:t>
            </w:r>
          </w:p>
        </w:tc>
      </w:tr>
      <w:tr w:rsidR="00CE0E8A" w:rsidRPr="00657A2E" w14:paraId="1A9CD9D4" w14:textId="77777777" w:rsidTr="00ED3280">
        <w:trPr>
          <w:trHeight w:val="901"/>
        </w:trPr>
        <w:tc>
          <w:tcPr>
            <w:tcW w:w="1271" w:type="dxa"/>
            <w:vMerge/>
          </w:tcPr>
          <w:p w14:paraId="07C8EA7B" w14:textId="77777777" w:rsidR="00CE0E8A" w:rsidRPr="00657A2E" w:rsidRDefault="00CE0E8A" w:rsidP="000D612D">
            <w:pPr>
              <w:rPr>
                <w:rFonts w:cs="Arial"/>
                <w:sz w:val="18"/>
                <w:szCs w:val="18"/>
              </w:rPr>
            </w:pPr>
          </w:p>
        </w:tc>
        <w:tc>
          <w:tcPr>
            <w:tcW w:w="8647" w:type="dxa"/>
            <w:gridSpan w:val="2"/>
          </w:tcPr>
          <w:p w14:paraId="41D81B51" w14:textId="77777777" w:rsidR="00CE0E8A" w:rsidRPr="001E69DF" w:rsidRDefault="00CE0E8A" w:rsidP="000D612D">
            <w:pPr>
              <w:rPr>
                <w:rFonts w:ascii="Times New Roman" w:hAnsi="Times New Roman"/>
              </w:rPr>
            </w:pPr>
          </w:p>
        </w:tc>
      </w:tr>
    </w:tbl>
    <w:p w14:paraId="6EF136EE" w14:textId="6A01E1C5" w:rsidR="00A15BCA" w:rsidRDefault="00A15BCA" w:rsidP="000B006C">
      <w:pPr>
        <w:rPr>
          <w:rFonts w:cs="Arial"/>
          <w:b/>
          <w:sz w:val="22"/>
          <w:szCs w:val="22"/>
        </w:rPr>
      </w:pPr>
    </w:p>
    <w:p w14:paraId="653F1FB3" w14:textId="77777777" w:rsidR="0001687B" w:rsidRPr="00657A2E" w:rsidRDefault="0001687B" w:rsidP="000B006C">
      <w:pPr>
        <w:rPr>
          <w:rFonts w:cs="Arial"/>
          <w:b/>
          <w:sz w:val="22"/>
          <w:szCs w:val="22"/>
        </w:rPr>
      </w:pPr>
    </w:p>
    <w:tbl>
      <w:tblPr>
        <w:tblStyle w:val="TableGrid"/>
        <w:tblW w:w="9918" w:type="dxa"/>
        <w:tblLook w:val="04A0" w:firstRow="1" w:lastRow="0" w:firstColumn="1" w:lastColumn="0" w:noHBand="0" w:noVBand="1"/>
      </w:tblPr>
      <w:tblGrid>
        <w:gridCol w:w="1271"/>
        <w:gridCol w:w="6946"/>
        <w:gridCol w:w="1701"/>
      </w:tblGrid>
      <w:tr w:rsidR="00B04560" w:rsidRPr="00657A2E" w14:paraId="6FE59DD7" w14:textId="77777777" w:rsidTr="00ED3280">
        <w:trPr>
          <w:trHeight w:val="419"/>
        </w:trPr>
        <w:tc>
          <w:tcPr>
            <w:tcW w:w="1271" w:type="dxa"/>
            <w:shd w:val="clear" w:color="auto" w:fill="CCFFFF"/>
          </w:tcPr>
          <w:p w14:paraId="3ED7BAA6" w14:textId="58AEB957" w:rsidR="00B04560" w:rsidRPr="00657A2E" w:rsidRDefault="00EE2901" w:rsidP="00587399">
            <w:pPr>
              <w:rPr>
                <w:rFonts w:cs="Arial"/>
                <w:b/>
                <w:sz w:val="22"/>
                <w:szCs w:val="22"/>
              </w:rPr>
            </w:pPr>
            <w:r w:rsidRPr="00D63254">
              <w:rPr>
                <w:rFonts w:cs="Arial"/>
                <w:b/>
              </w:rPr>
              <w:t>8.</w:t>
            </w:r>
            <w:r w:rsidR="00D63254" w:rsidRPr="00D63254">
              <w:rPr>
                <w:rFonts w:cs="Arial"/>
                <w:b/>
              </w:rPr>
              <w:t>3</w:t>
            </w:r>
          </w:p>
        </w:tc>
        <w:tc>
          <w:tcPr>
            <w:tcW w:w="8647" w:type="dxa"/>
            <w:gridSpan w:val="2"/>
            <w:shd w:val="clear" w:color="auto" w:fill="CCFFFF"/>
          </w:tcPr>
          <w:p w14:paraId="752036DC" w14:textId="2EE0F64E" w:rsidR="00B04560" w:rsidRPr="00657A2E" w:rsidRDefault="0001687B" w:rsidP="00587399">
            <w:pPr>
              <w:rPr>
                <w:rFonts w:cs="Arial"/>
                <w:b/>
                <w:sz w:val="22"/>
                <w:szCs w:val="22"/>
              </w:rPr>
            </w:pPr>
            <w:r w:rsidRPr="00657A2E">
              <w:rPr>
                <w:rFonts w:cs="Arial"/>
                <w:b/>
                <w:sz w:val="22"/>
                <w:szCs w:val="22"/>
              </w:rPr>
              <w:t>Equal Opportunities</w:t>
            </w:r>
            <w:r>
              <w:rPr>
                <w:rFonts w:cs="Arial"/>
                <w:b/>
                <w:sz w:val="22"/>
                <w:szCs w:val="22"/>
              </w:rPr>
              <w:t xml:space="preserve"> </w:t>
            </w:r>
          </w:p>
        </w:tc>
      </w:tr>
      <w:tr w:rsidR="00EE2901" w:rsidRPr="00657A2E" w14:paraId="44B23174" w14:textId="63288E25" w:rsidTr="00ED3280">
        <w:tc>
          <w:tcPr>
            <w:tcW w:w="1271" w:type="dxa"/>
          </w:tcPr>
          <w:p w14:paraId="6251D4D6" w14:textId="77777777" w:rsidR="00EE2901" w:rsidRPr="00327599" w:rsidRDefault="00EE2901" w:rsidP="00EE2901">
            <w:pPr>
              <w:pStyle w:val="Normal1"/>
              <w:widowControl w:val="0"/>
              <w:jc w:val="both"/>
              <w:rPr>
                <w:rFonts w:ascii="Arial" w:hAnsi="Arial" w:cs="Arial"/>
              </w:rPr>
            </w:pPr>
            <w:r w:rsidRPr="00327599">
              <w:rPr>
                <w:rFonts w:ascii="Arial" w:hAnsi="Arial" w:cs="Arial"/>
              </w:rPr>
              <w:t>a.</w:t>
            </w:r>
          </w:p>
          <w:p w14:paraId="3B910927" w14:textId="0712E5F9" w:rsidR="00EE2901" w:rsidRPr="00657A2E" w:rsidRDefault="00EE2901" w:rsidP="00EE2901">
            <w:pPr>
              <w:rPr>
                <w:rFonts w:cs="Arial"/>
                <w:sz w:val="18"/>
                <w:szCs w:val="18"/>
              </w:rPr>
            </w:pPr>
          </w:p>
        </w:tc>
        <w:tc>
          <w:tcPr>
            <w:tcW w:w="6946" w:type="dxa"/>
          </w:tcPr>
          <w:p w14:paraId="5529089A" w14:textId="77777777" w:rsidR="00EE2901" w:rsidRPr="002D0782" w:rsidRDefault="00EE2901" w:rsidP="00EE2901">
            <w:pPr>
              <w:spacing w:before="60" w:after="60"/>
              <w:rPr>
                <w:rFonts w:cs="Calibri"/>
                <w:sz w:val="22"/>
                <w:szCs w:val="22"/>
              </w:rPr>
            </w:pPr>
            <w:r w:rsidRPr="002D0782">
              <w:rPr>
                <w:rFonts w:cs="Calibri"/>
                <w:sz w:val="22"/>
                <w:szCs w:val="22"/>
              </w:rPr>
              <w:t xml:space="preserve">In the last three years, </w:t>
            </w:r>
          </w:p>
          <w:p w14:paraId="223BE36C" w14:textId="4534AAF5" w:rsidR="00EE2901" w:rsidRDefault="00EE2901" w:rsidP="00EE2901">
            <w:pPr>
              <w:keepLines/>
              <w:numPr>
                <w:ilvl w:val="0"/>
                <w:numId w:val="32"/>
              </w:numPr>
              <w:spacing w:before="60" w:after="60"/>
              <w:rPr>
                <w:rFonts w:cs="Calibri"/>
                <w:sz w:val="22"/>
                <w:szCs w:val="22"/>
              </w:rPr>
            </w:pPr>
            <w:r w:rsidRPr="002D0782">
              <w:rPr>
                <w:rFonts w:cs="Calibri"/>
                <w:sz w:val="22"/>
                <w:szCs w:val="22"/>
              </w:rPr>
              <w:t>has any finding of unlawful discrimination been made against your organisation by an Employment Tribunal, an Employment Appeal Tribunal or any other court (or in comparable proceedings in any jurisdiction other than the UK) and/or</w:t>
            </w:r>
          </w:p>
          <w:p w14:paraId="4618E912" w14:textId="6E907A27" w:rsidR="00EE2901" w:rsidRPr="002D0782" w:rsidRDefault="00EE2901" w:rsidP="00EE2901">
            <w:pPr>
              <w:keepLines/>
              <w:numPr>
                <w:ilvl w:val="0"/>
                <w:numId w:val="32"/>
              </w:numPr>
              <w:spacing w:before="60" w:after="60"/>
              <w:rPr>
                <w:rFonts w:cs="Calibri"/>
                <w:sz w:val="22"/>
                <w:szCs w:val="22"/>
              </w:rPr>
            </w:pPr>
            <w:r w:rsidRPr="002D0782">
              <w:rPr>
                <w:rFonts w:cs="Calibri"/>
                <w:sz w:val="22"/>
                <w:szCs w:val="22"/>
              </w:rPr>
              <w:t>has your organisation had a complaint upheld following an investigation by the Equality and Human Rights Commission or its predecessors (or a comparable body in any jurisdiction other than the UK), on grounds of alleged unlawful discrimination?</w:t>
            </w:r>
            <w:r w:rsidRPr="002D0782">
              <w:rPr>
                <w:rFonts w:cs="Calibri"/>
              </w:rPr>
              <w:t xml:space="preserve">  </w:t>
            </w:r>
          </w:p>
        </w:tc>
        <w:tc>
          <w:tcPr>
            <w:tcW w:w="1701" w:type="dxa"/>
          </w:tcPr>
          <w:p w14:paraId="5AE9F612" w14:textId="77777777" w:rsidR="007A2066" w:rsidRDefault="007A2066" w:rsidP="00F95751">
            <w:pPr>
              <w:pStyle w:val="Normal1"/>
              <w:jc w:val="both"/>
              <w:rPr>
                <w:rFonts w:ascii="Arial" w:eastAsia="Arial" w:hAnsi="Arial" w:cs="Arial"/>
                <w:sz w:val="22"/>
                <w:szCs w:val="22"/>
              </w:rPr>
            </w:pPr>
          </w:p>
          <w:p w14:paraId="70EE3DD4" w14:textId="030110B1" w:rsidR="00F95751" w:rsidRDefault="00F95751" w:rsidP="00F95751">
            <w:pPr>
              <w:pStyle w:val="Normal1"/>
              <w:jc w:val="both"/>
            </w:pPr>
            <w:r>
              <w:rPr>
                <w:rFonts w:ascii="Arial" w:eastAsia="Arial" w:hAnsi="Arial" w:cs="Arial"/>
                <w:sz w:val="22"/>
                <w:szCs w:val="22"/>
              </w:rPr>
              <w:t xml:space="preserve">Yes </w:t>
            </w:r>
            <w:sdt>
              <w:sdtPr>
                <w:rPr>
                  <w:rFonts w:ascii="Arial" w:eastAsia="Arial" w:hAnsi="Arial" w:cs="Arial"/>
                  <w:sz w:val="22"/>
                  <w:szCs w:val="22"/>
                </w:rPr>
                <w:id w:val="-308486107"/>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p w14:paraId="25E20EFD" w14:textId="7EC6ED04" w:rsidR="00EE2901" w:rsidRPr="002D0782" w:rsidRDefault="00F95751" w:rsidP="00F95751">
            <w:pPr>
              <w:keepLines/>
              <w:spacing w:before="60" w:after="60"/>
              <w:rPr>
                <w:rFonts w:cs="Calibri"/>
                <w:sz w:val="22"/>
                <w:szCs w:val="22"/>
              </w:rPr>
            </w:pPr>
            <w:r>
              <w:rPr>
                <w:rFonts w:eastAsia="Arial" w:cs="Arial"/>
                <w:sz w:val="22"/>
                <w:szCs w:val="22"/>
              </w:rPr>
              <w:t xml:space="preserve">No   </w:t>
            </w:r>
            <w:sdt>
              <w:sdtPr>
                <w:rPr>
                  <w:rFonts w:eastAsia="Arial" w:cs="Arial"/>
                  <w:sz w:val="22"/>
                  <w:szCs w:val="22"/>
                </w:rPr>
                <w:id w:val="1349291266"/>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tc>
      </w:tr>
      <w:tr w:rsidR="00EE2901" w:rsidRPr="00657A2E" w14:paraId="267B4AB4" w14:textId="77777777" w:rsidTr="00ED3280">
        <w:trPr>
          <w:trHeight w:val="771"/>
        </w:trPr>
        <w:tc>
          <w:tcPr>
            <w:tcW w:w="1271" w:type="dxa"/>
            <w:vMerge w:val="restart"/>
          </w:tcPr>
          <w:p w14:paraId="785EFCFE" w14:textId="77777777" w:rsidR="00EE2901" w:rsidRPr="00327599" w:rsidRDefault="00EE2901" w:rsidP="00EE2901">
            <w:pPr>
              <w:rPr>
                <w:rFonts w:cs="Arial"/>
              </w:rPr>
            </w:pPr>
            <w:r w:rsidRPr="00327599">
              <w:rPr>
                <w:rFonts w:cs="Arial"/>
              </w:rPr>
              <w:t>b.</w:t>
            </w:r>
          </w:p>
          <w:p w14:paraId="032007C9" w14:textId="7B0D29D7" w:rsidR="00EE2901" w:rsidRPr="00657A2E" w:rsidRDefault="00EE2901" w:rsidP="00EE2901">
            <w:pPr>
              <w:rPr>
                <w:rFonts w:cs="Arial"/>
                <w:sz w:val="18"/>
                <w:szCs w:val="18"/>
              </w:rPr>
            </w:pPr>
          </w:p>
        </w:tc>
        <w:tc>
          <w:tcPr>
            <w:tcW w:w="8647" w:type="dxa"/>
            <w:gridSpan w:val="2"/>
          </w:tcPr>
          <w:p w14:paraId="7ED758EC" w14:textId="32CAD333" w:rsidR="00EE2901" w:rsidRPr="002D0782" w:rsidRDefault="00EE2901" w:rsidP="00EE2901">
            <w:pPr>
              <w:spacing w:before="60" w:after="60"/>
              <w:rPr>
                <w:rFonts w:cs="Calibri"/>
                <w:sz w:val="22"/>
                <w:szCs w:val="22"/>
              </w:rPr>
            </w:pPr>
            <w:r w:rsidRPr="002D0782">
              <w:rPr>
                <w:rFonts w:cs="Calibri"/>
                <w:sz w:val="22"/>
                <w:szCs w:val="22"/>
              </w:rPr>
              <w:t xml:space="preserve">If you answered ‘yes’ </w:t>
            </w:r>
            <w:r w:rsidRPr="00EE3CAA">
              <w:rPr>
                <w:rFonts w:cs="Calibri"/>
                <w:sz w:val="22"/>
                <w:szCs w:val="22"/>
              </w:rPr>
              <w:t xml:space="preserve">to </w:t>
            </w:r>
            <w:r w:rsidR="00F60501" w:rsidRPr="00EE3CAA">
              <w:rPr>
                <w:rFonts w:cs="Calibri"/>
                <w:sz w:val="22"/>
                <w:szCs w:val="22"/>
              </w:rPr>
              <w:t>8.</w:t>
            </w:r>
            <w:r w:rsidR="00A74A6E" w:rsidRPr="00EE3CAA">
              <w:rPr>
                <w:rFonts w:cs="Calibri"/>
                <w:sz w:val="22"/>
                <w:szCs w:val="22"/>
              </w:rPr>
              <w:t>3</w:t>
            </w:r>
            <w:r w:rsidR="00F60501" w:rsidRPr="00EE3CAA">
              <w:rPr>
                <w:rFonts w:cs="Calibri"/>
                <w:sz w:val="22"/>
                <w:szCs w:val="22"/>
              </w:rPr>
              <w:t>a above</w:t>
            </w:r>
            <w:r w:rsidR="008558A1">
              <w:rPr>
                <w:rFonts w:cs="Calibri"/>
                <w:sz w:val="22"/>
                <w:szCs w:val="22"/>
              </w:rPr>
              <w:t>,</w:t>
            </w:r>
            <w:r>
              <w:rPr>
                <w:rFonts w:cs="Calibri"/>
                <w:sz w:val="22"/>
                <w:szCs w:val="22"/>
              </w:rPr>
              <w:t xml:space="preserve"> </w:t>
            </w:r>
            <w:r w:rsidRPr="002D0782">
              <w:rPr>
                <w:rFonts w:cs="Calibri"/>
                <w:sz w:val="22"/>
                <w:szCs w:val="22"/>
              </w:rPr>
              <w:t xml:space="preserve">provide a summary </w:t>
            </w:r>
            <w:r>
              <w:rPr>
                <w:rFonts w:cs="Calibri"/>
                <w:sz w:val="22"/>
                <w:szCs w:val="22"/>
              </w:rPr>
              <w:t xml:space="preserve">below </w:t>
            </w:r>
            <w:r w:rsidRPr="002D0782">
              <w:rPr>
                <w:rFonts w:cs="Calibri"/>
                <w:sz w:val="22"/>
                <w:szCs w:val="22"/>
              </w:rPr>
              <w:t>of the nature of the investigation and an explanation of the outcome to date. If the investigation upheld the complaint against your organisation, please explain what action (if any) you have taken to prevent unlawful discrimination from reoccurring</w:t>
            </w:r>
            <w:r>
              <w:rPr>
                <w:rFonts w:cs="Calibri"/>
                <w:sz w:val="22"/>
                <w:szCs w:val="22"/>
              </w:rPr>
              <w:t>.</w:t>
            </w:r>
          </w:p>
        </w:tc>
      </w:tr>
      <w:tr w:rsidR="00CE0E8A" w:rsidRPr="00657A2E" w14:paraId="5ABACF1D" w14:textId="77777777" w:rsidTr="00ED3280">
        <w:trPr>
          <w:trHeight w:val="771"/>
        </w:trPr>
        <w:tc>
          <w:tcPr>
            <w:tcW w:w="1271" w:type="dxa"/>
            <w:vMerge/>
          </w:tcPr>
          <w:p w14:paraId="3EC0D636" w14:textId="77777777" w:rsidR="00CE0E8A" w:rsidRDefault="00CE0E8A" w:rsidP="000D612D">
            <w:pPr>
              <w:rPr>
                <w:rFonts w:cs="Arial"/>
                <w:sz w:val="18"/>
                <w:szCs w:val="18"/>
              </w:rPr>
            </w:pPr>
          </w:p>
        </w:tc>
        <w:tc>
          <w:tcPr>
            <w:tcW w:w="8647" w:type="dxa"/>
            <w:gridSpan w:val="2"/>
          </w:tcPr>
          <w:p w14:paraId="06E6AE56" w14:textId="77777777" w:rsidR="00CE0E8A" w:rsidRPr="007A2066" w:rsidRDefault="00CE0E8A" w:rsidP="00C22325">
            <w:pPr>
              <w:pStyle w:val="Default"/>
              <w:rPr>
                <w:rFonts w:ascii="Times New Roman" w:hAnsi="Times New Roman"/>
              </w:rPr>
            </w:pPr>
          </w:p>
        </w:tc>
      </w:tr>
      <w:tr w:rsidR="00C22325" w:rsidRPr="00657A2E" w14:paraId="37323227" w14:textId="77777777" w:rsidTr="003433A8">
        <w:trPr>
          <w:trHeight w:val="796"/>
        </w:trPr>
        <w:tc>
          <w:tcPr>
            <w:tcW w:w="1271" w:type="dxa"/>
          </w:tcPr>
          <w:p w14:paraId="5639CA61" w14:textId="4A1ABFE9" w:rsidR="00C22325" w:rsidRPr="00EE2901" w:rsidRDefault="00C22325" w:rsidP="003433A8">
            <w:pPr>
              <w:rPr>
                <w:rFonts w:cs="Arial"/>
              </w:rPr>
            </w:pPr>
            <w:r>
              <w:rPr>
                <w:rFonts w:cs="Arial"/>
              </w:rPr>
              <w:t>c</w:t>
            </w:r>
            <w:r w:rsidRPr="00EE2901">
              <w:rPr>
                <w:rFonts w:cs="Arial"/>
              </w:rPr>
              <w:t>.</w:t>
            </w:r>
          </w:p>
        </w:tc>
        <w:tc>
          <w:tcPr>
            <w:tcW w:w="6946" w:type="dxa"/>
          </w:tcPr>
          <w:p w14:paraId="2EE00DEC" w14:textId="77777777" w:rsidR="00C22325" w:rsidRDefault="00C22325" w:rsidP="00C22325">
            <w:pPr>
              <w:pStyle w:val="Default"/>
              <w:rPr>
                <w:sz w:val="20"/>
                <w:szCs w:val="20"/>
              </w:rPr>
            </w:pPr>
            <w:r>
              <w:rPr>
                <w:sz w:val="20"/>
                <w:szCs w:val="20"/>
              </w:rPr>
              <w:t xml:space="preserve">If you use subcontractor(s) or are bidding on behalf of a consortium, do you have processes in place to check whether any of the above circumstances apply to these other organisations? </w:t>
            </w:r>
          </w:p>
          <w:p w14:paraId="0215DF02" w14:textId="1BBACDFF" w:rsidR="00C22325" w:rsidRPr="00E7388C" w:rsidRDefault="00C22325" w:rsidP="003433A8">
            <w:pPr>
              <w:rPr>
                <w:rFonts w:cs="Calibri"/>
                <w:sz w:val="22"/>
                <w:szCs w:val="22"/>
              </w:rPr>
            </w:pPr>
          </w:p>
        </w:tc>
        <w:tc>
          <w:tcPr>
            <w:tcW w:w="1701" w:type="dxa"/>
          </w:tcPr>
          <w:p w14:paraId="1C18F531" w14:textId="77777777" w:rsidR="00C22325" w:rsidRDefault="00C22325" w:rsidP="003433A8">
            <w:pPr>
              <w:pStyle w:val="Normal1"/>
              <w:jc w:val="both"/>
            </w:pPr>
            <w:r>
              <w:rPr>
                <w:rFonts w:ascii="Arial" w:eastAsia="Arial" w:hAnsi="Arial" w:cs="Arial"/>
                <w:sz w:val="22"/>
                <w:szCs w:val="22"/>
              </w:rPr>
              <w:t xml:space="preserve">Yes </w:t>
            </w:r>
            <w:sdt>
              <w:sdtPr>
                <w:rPr>
                  <w:rFonts w:ascii="Arial" w:eastAsia="Arial" w:hAnsi="Arial" w:cs="Arial"/>
                  <w:sz w:val="22"/>
                  <w:szCs w:val="22"/>
                </w:rPr>
                <w:id w:val="961230140"/>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p w14:paraId="303DC100" w14:textId="77777777" w:rsidR="00C22325" w:rsidRDefault="00C22325" w:rsidP="003433A8">
            <w:pPr>
              <w:rPr>
                <w:rFonts w:eastAsia="Arial" w:cs="Arial"/>
                <w:sz w:val="22"/>
                <w:szCs w:val="22"/>
              </w:rPr>
            </w:pPr>
            <w:r>
              <w:rPr>
                <w:rFonts w:eastAsia="Arial" w:cs="Arial"/>
                <w:sz w:val="22"/>
                <w:szCs w:val="22"/>
              </w:rPr>
              <w:t xml:space="preserve">No   </w:t>
            </w:r>
            <w:sdt>
              <w:sdtPr>
                <w:rPr>
                  <w:rFonts w:eastAsia="Arial" w:cs="Arial"/>
                  <w:sz w:val="22"/>
                  <w:szCs w:val="22"/>
                </w:rPr>
                <w:id w:val="-1963644676"/>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p w14:paraId="04832BC1" w14:textId="368B294F" w:rsidR="00C22325" w:rsidRPr="00E7388C" w:rsidRDefault="00C22325" w:rsidP="003433A8">
            <w:pPr>
              <w:rPr>
                <w:rFonts w:cs="Calibri"/>
                <w:sz w:val="22"/>
                <w:szCs w:val="22"/>
              </w:rPr>
            </w:pPr>
            <w:r>
              <w:rPr>
                <w:rFonts w:cs="Calibri"/>
                <w:sz w:val="22"/>
                <w:szCs w:val="22"/>
              </w:rPr>
              <w:t xml:space="preserve">N/A </w:t>
            </w:r>
            <w:r w:rsidRPr="00391007">
              <w:rPr>
                <w:rFonts w:eastAsia="Arial" w:cs="Arial"/>
                <w:sz w:val="22"/>
                <w:szCs w:val="22"/>
              </w:rPr>
              <w:t xml:space="preserve"> </w:t>
            </w:r>
            <w:sdt>
              <w:sdtPr>
                <w:rPr>
                  <w:rFonts w:eastAsia="Arial" w:cs="Arial"/>
                  <w:sz w:val="22"/>
                  <w:szCs w:val="22"/>
                </w:rPr>
                <w:id w:val="-1740399740"/>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tc>
      </w:tr>
    </w:tbl>
    <w:p w14:paraId="75BEFF07" w14:textId="77777777" w:rsidR="00A15BCA" w:rsidRPr="00657A2E" w:rsidRDefault="00A15BCA" w:rsidP="000B006C">
      <w:pPr>
        <w:rPr>
          <w:rFonts w:cs="Arial"/>
          <w:b/>
          <w:sz w:val="22"/>
          <w:szCs w:val="22"/>
        </w:rPr>
      </w:pPr>
    </w:p>
    <w:p w14:paraId="33BFE5EA" w14:textId="77777777" w:rsidR="00A15BCA" w:rsidRPr="00657A2E" w:rsidRDefault="00A15BCA" w:rsidP="000B006C">
      <w:pPr>
        <w:rPr>
          <w:rFonts w:cs="Arial"/>
          <w:b/>
          <w:sz w:val="22"/>
          <w:szCs w:val="22"/>
        </w:rPr>
      </w:pPr>
    </w:p>
    <w:tbl>
      <w:tblPr>
        <w:tblStyle w:val="TableGrid"/>
        <w:tblW w:w="9918" w:type="dxa"/>
        <w:tblLook w:val="04A0" w:firstRow="1" w:lastRow="0" w:firstColumn="1" w:lastColumn="0" w:noHBand="0" w:noVBand="1"/>
      </w:tblPr>
      <w:tblGrid>
        <w:gridCol w:w="1271"/>
        <w:gridCol w:w="6946"/>
        <w:gridCol w:w="1701"/>
      </w:tblGrid>
      <w:tr w:rsidR="00B04560" w:rsidRPr="00657A2E" w14:paraId="6A9A5AEE" w14:textId="77777777" w:rsidTr="00ED3280">
        <w:trPr>
          <w:trHeight w:val="419"/>
        </w:trPr>
        <w:tc>
          <w:tcPr>
            <w:tcW w:w="1271" w:type="dxa"/>
            <w:shd w:val="clear" w:color="auto" w:fill="CCFFFF"/>
          </w:tcPr>
          <w:p w14:paraId="4F9622C3" w14:textId="11C9A942" w:rsidR="00B04560" w:rsidRPr="00657A2E" w:rsidRDefault="00EE2901" w:rsidP="00587399">
            <w:pPr>
              <w:rPr>
                <w:rFonts w:cs="Arial"/>
                <w:b/>
                <w:sz w:val="22"/>
                <w:szCs w:val="22"/>
              </w:rPr>
            </w:pPr>
            <w:r w:rsidRPr="00D63254">
              <w:rPr>
                <w:rFonts w:cs="Arial"/>
                <w:b/>
              </w:rPr>
              <w:t>8.</w:t>
            </w:r>
            <w:r w:rsidR="00D63254">
              <w:rPr>
                <w:rFonts w:cs="Arial"/>
                <w:b/>
              </w:rPr>
              <w:t>4</w:t>
            </w:r>
          </w:p>
        </w:tc>
        <w:tc>
          <w:tcPr>
            <w:tcW w:w="8647" w:type="dxa"/>
            <w:gridSpan w:val="2"/>
            <w:shd w:val="clear" w:color="auto" w:fill="CCFFFF"/>
          </w:tcPr>
          <w:p w14:paraId="527F02B1" w14:textId="25F1A641" w:rsidR="0001687B" w:rsidRPr="00657A2E" w:rsidRDefault="0001687B" w:rsidP="0001687B">
            <w:pPr>
              <w:rPr>
                <w:rFonts w:cs="Arial"/>
                <w:b/>
                <w:sz w:val="22"/>
                <w:szCs w:val="22"/>
              </w:rPr>
            </w:pPr>
            <w:r w:rsidRPr="00657A2E">
              <w:rPr>
                <w:rFonts w:cs="Arial"/>
                <w:b/>
                <w:sz w:val="22"/>
                <w:szCs w:val="22"/>
              </w:rPr>
              <w:t>Sustainability</w:t>
            </w:r>
          </w:p>
          <w:p w14:paraId="4DC07020" w14:textId="77777777" w:rsidR="00B04560" w:rsidRPr="00657A2E" w:rsidRDefault="00B04560" w:rsidP="00587399">
            <w:pPr>
              <w:rPr>
                <w:rFonts w:cs="Arial"/>
                <w:b/>
                <w:sz w:val="22"/>
                <w:szCs w:val="22"/>
              </w:rPr>
            </w:pPr>
          </w:p>
        </w:tc>
      </w:tr>
      <w:tr w:rsidR="00EE2901" w:rsidRPr="00657A2E" w14:paraId="32A28F95" w14:textId="62986476" w:rsidTr="00ED3280">
        <w:tc>
          <w:tcPr>
            <w:tcW w:w="1271" w:type="dxa"/>
          </w:tcPr>
          <w:p w14:paraId="120FA1EF" w14:textId="77777777" w:rsidR="00EE2901" w:rsidRPr="00327599" w:rsidRDefault="00EE2901" w:rsidP="00EE2901">
            <w:pPr>
              <w:pStyle w:val="Normal1"/>
              <w:widowControl w:val="0"/>
              <w:jc w:val="both"/>
              <w:rPr>
                <w:rFonts w:ascii="Arial" w:hAnsi="Arial" w:cs="Arial"/>
              </w:rPr>
            </w:pPr>
            <w:r w:rsidRPr="00327599">
              <w:rPr>
                <w:rFonts w:ascii="Arial" w:hAnsi="Arial" w:cs="Arial"/>
              </w:rPr>
              <w:t>a.</w:t>
            </w:r>
          </w:p>
          <w:p w14:paraId="59A3B103" w14:textId="53823506" w:rsidR="00EE2901" w:rsidRPr="00657A2E" w:rsidRDefault="00EE2901" w:rsidP="00EE2901">
            <w:pPr>
              <w:rPr>
                <w:rFonts w:cs="Arial"/>
                <w:sz w:val="18"/>
                <w:szCs w:val="18"/>
              </w:rPr>
            </w:pPr>
          </w:p>
        </w:tc>
        <w:tc>
          <w:tcPr>
            <w:tcW w:w="6946" w:type="dxa"/>
          </w:tcPr>
          <w:p w14:paraId="77CA9AD3" w14:textId="10CB6F28" w:rsidR="00EE2901" w:rsidRPr="00E7388C" w:rsidRDefault="00EE2901" w:rsidP="00EE2901">
            <w:pPr>
              <w:rPr>
                <w:rFonts w:cs="Arial"/>
                <w:b/>
                <w:sz w:val="22"/>
                <w:szCs w:val="22"/>
              </w:rPr>
            </w:pPr>
            <w:r w:rsidRPr="00E7388C">
              <w:rPr>
                <w:rFonts w:cs="Calibri"/>
                <w:sz w:val="22"/>
                <w:szCs w:val="22"/>
              </w:rPr>
              <w:t xml:space="preserve">Has your organisation been convicted of breaching environmental legislation, or had any notice served upon it, in the last three years </w:t>
            </w:r>
            <w:r w:rsidRPr="00E7388C">
              <w:rPr>
                <w:rFonts w:cs="Calibri"/>
                <w:sz w:val="22"/>
                <w:szCs w:val="22"/>
              </w:rPr>
              <w:lastRenderedPageBreak/>
              <w:t>by any environmental regulator or authority (including local authority)?</w:t>
            </w:r>
          </w:p>
        </w:tc>
        <w:tc>
          <w:tcPr>
            <w:tcW w:w="1701" w:type="dxa"/>
          </w:tcPr>
          <w:p w14:paraId="19BC276D" w14:textId="77777777" w:rsidR="00430512" w:rsidRDefault="00430512" w:rsidP="00430512">
            <w:pPr>
              <w:pStyle w:val="Normal1"/>
              <w:jc w:val="both"/>
            </w:pPr>
            <w:r>
              <w:rPr>
                <w:rFonts w:ascii="Arial" w:eastAsia="Arial" w:hAnsi="Arial" w:cs="Arial"/>
                <w:sz w:val="22"/>
                <w:szCs w:val="22"/>
              </w:rPr>
              <w:lastRenderedPageBreak/>
              <w:t xml:space="preserve">Yes </w:t>
            </w:r>
            <w:sdt>
              <w:sdtPr>
                <w:rPr>
                  <w:rFonts w:ascii="Arial" w:eastAsia="Arial" w:hAnsi="Arial" w:cs="Arial"/>
                  <w:sz w:val="22"/>
                  <w:szCs w:val="22"/>
                </w:rPr>
                <w:id w:val="-638253223"/>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p w14:paraId="0B52F1D7" w14:textId="6241406F" w:rsidR="00EE2901" w:rsidRPr="00E7388C" w:rsidRDefault="00430512" w:rsidP="00430512">
            <w:pPr>
              <w:rPr>
                <w:rFonts w:cs="Arial"/>
                <w:sz w:val="22"/>
                <w:szCs w:val="22"/>
              </w:rPr>
            </w:pPr>
            <w:r>
              <w:rPr>
                <w:rFonts w:eastAsia="Arial" w:cs="Arial"/>
                <w:sz w:val="22"/>
                <w:szCs w:val="22"/>
              </w:rPr>
              <w:t xml:space="preserve">No   </w:t>
            </w:r>
            <w:sdt>
              <w:sdtPr>
                <w:rPr>
                  <w:rFonts w:eastAsia="Arial" w:cs="Arial"/>
                  <w:sz w:val="22"/>
                  <w:szCs w:val="22"/>
                </w:rPr>
                <w:id w:val="993225519"/>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tc>
      </w:tr>
      <w:tr w:rsidR="00EE2901" w:rsidRPr="00657A2E" w14:paraId="2181A837" w14:textId="77777777" w:rsidTr="00ED3280">
        <w:trPr>
          <w:trHeight w:val="796"/>
        </w:trPr>
        <w:tc>
          <w:tcPr>
            <w:tcW w:w="1271" w:type="dxa"/>
            <w:vMerge w:val="restart"/>
          </w:tcPr>
          <w:p w14:paraId="7CC41694" w14:textId="77777777" w:rsidR="00EE2901" w:rsidRPr="00327599" w:rsidRDefault="00EE2901" w:rsidP="00EE2901">
            <w:pPr>
              <w:rPr>
                <w:rFonts w:cs="Arial"/>
              </w:rPr>
            </w:pPr>
            <w:r w:rsidRPr="00327599">
              <w:rPr>
                <w:rFonts w:cs="Arial"/>
              </w:rPr>
              <w:t>b.</w:t>
            </w:r>
          </w:p>
          <w:p w14:paraId="216B1595" w14:textId="453904EA" w:rsidR="00EE2901" w:rsidRPr="00657A2E" w:rsidRDefault="00EE2901" w:rsidP="00EE2901">
            <w:pPr>
              <w:rPr>
                <w:rFonts w:cs="Arial"/>
                <w:sz w:val="18"/>
                <w:szCs w:val="18"/>
              </w:rPr>
            </w:pPr>
          </w:p>
        </w:tc>
        <w:tc>
          <w:tcPr>
            <w:tcW w:w="8647" w:type="dxa"/>
            <w:gridSpan w:val="2"/>
          </w:tcPr>
          <w:p w14:paraId="2427AF6D" w14:textId="06D76961" w:rsidR="00EE2901" w:rsidRPr="00E7388C" w:rsidRDefault="00EE2901" w:rsidP="00EE2901">
            <w:pPr>
              <w:rPr>
                <w:rFonts w:cs="Arial"/>
                <w:sz w:val="22"/>
                <w:szCs w:val="22"/>
              </w:rPr>
            </w:pPr>
            <w:r>
              <w:rPr>
                <w:rFonts w:cs="Calibri"/>
                <w:sz w:val="22"/>
                <w:szCs w:val="22"/>
              </w:rPr>
              <w:t xml:space="preserve">If your answer to </w:t>
            </w:r>
            <w:r w:rsidR="00F60501" w:rsidRPr="00EE3CAA">
              <w:rPr>
                <w:rFonts w:cs="Calibri"/>
                <w:sz w:val="22"/>
                <w:szCs w:val="22"/>
              </w:rPr>
              <w:t>8.</w:t>
            </w:r>
            <w:r w:rsidR="00A74A6E" w:rsidRPr="00EE3CAA">
              <w:rPr>
                <w:rFonts w:cs="Calibri"/>
                <w:sz w:val="22"/>
                <w:szCs w:val="22"/>
              </w:rPr>
              <w:t>4</w:t>
            </w:r>
            <w:r w:rsidR="00F60501" w:rsidRPr="00EE3CAA">
              <w:rPr>
                <w:rFonts w:cs="Calibri"/>
                <w:sz w:val="22"/>
                <w:szCs w:val="22"/>
              </w:rPr>
              <w:t>a</w:t>
            </w:r>
            <w:r w:rsidR="00F60501">
              <w:rPr>
                <w:rFonts w:cs="Calibri"/>
                <w:sz w:val="22"/>
                <w:szCs w:val="22"/>
              </w:rPr>
              <w:t xml:space="preserve"> above</w:t>
            </w:r>
            <w:r w:rsidRPr="00E7388C">
              <w:rPr>
                <w:rFonts w:cs="Calibri"/>
                <w:sz w:val="22"/>
                <w:szCs w:val="22"/>
              </w:rPr>
              <w:t xml:space="preserve"> is “yes”</w:t>
            </w:r>
            <w:r w:rsidR="008558A1">
              <w:rPr>
                <w:rFonts w:cs="Calibri"/>
                <w:sz w:val="22"/>
                <w:szCs w:val="22"/>
              </w:rPr>
              <w:t>,</w:t>
            </w:r>
            <w:r w:rsidRPr="00E7388C">
              <w:rPr>
                <w:rFonts w:cs="Calibri"/>
                <w:sz w:val="22"/>
                <w:szCs w:val="22"/>
              </w:rPr>
              <w:t xml:space="preserve"> provide details below of any of the conviction or notice and details of any remedial action or changes you have made as a result of conviction or notices served.</w:t>
            </w:r>
          </w:p>
        </w:tc>
      </w:tr>
      <w:tr w:rsidR="00CE0E8A" w:rsidRPr="00657A2E" w14:paraId="7A62298B" w14:textId="77777777" w:rsidTr="00ED3280">
        <w:trPr>
          <w:trHeight w:val="796"/>
        </w:trPr>
        <w:tc>
          <w:tcPr>
            <w:tcW w:w="1271" w:type="dxa"/>
            <w:vMerge/>
          </w:tcPr>
          <w:p w14:paraId="6C1D7683" w14:textId="77777777" w:rsidR="00CE0E8A" w:rsidRPr="00657A2E" w:rsidRDefault="00CE0E8A" w:rsidP="000D612D">
            <w:pPr>
              <w:rPr>
                <w:rFonts w:cs="Arial"/>
                <w:sz w:val="18"/>
                <w:szCs w:val="18"/>
              </w:rPr>
            </w:pPr>
          </w:p>
        </w:tc>
        <w:tc>
          <w:tcPr>
            <w:tcW w:w="8647" w:type="dxa"/>
            <w:gridSpan w:val="2"/>
          </w:tcPr>
          <w:p w14:paraId="41587A8C" w14:textId="77777777" w:rsidR="00CE0E8A" w:rsidRPr="007A2066" w:rsidRDefault="00CE0E8A" w:rsidP="00E7388C">
            <w:pPr>
              <w:rPr>
                <w:rFonts w:ascii="Times New Roman" w:hAnsi="Times New Roman"/>
              </w:rPr>
            </w:pPr>
          </w:p>
        </w:tc>
      </w:tr>
      <w:tr w:rsidR="00234531" w:rsidRPr="00657A2E" w14:paraId="7ED4BFC1" w14:textId="77777777" w:rsidTr="00ED3280">
        <w:trPr>
          <w:trHeight w:val="796"/>
        </w:trPr>
        <w:tc>
          <w:tcPr>
            <w:tcW w:w="1271" w:type="dxa"/>
          </w:tcPr>
          <w:p w14:paraId="69C96A50" w14:textId="503FE46E" w:rsidR="00234531" w:rsidRPr="00EE2901" w:rsidRDefault="00EE2901" w:rsidP="000D612D">
            <w:pPr>
              <w:rPr>
                <w:rFonts w:cs="Arial"/>
              </w:rPr>
            </w:pPr>
            <w:r w:rsidRPr="00EE2901">
              <w:rPr>
                <w:rFonts w:cs="Arial"/>
              </w:rPr>
              <w:t>c.</w:t>
            </w:r>
          </w:p>
        </w:tc>
        <w:tc>
          <w:tcPr>
            <w:tcW w:w="6946" w:type="dxa"/>
          </w:tcPr>
          <w:p w14:paraId="3518998B" w14:textId="1A79AC1C" w:rsidR="00234531" w:rsidRPr="00234531" w:rsidRDefault="00234531" w:rsidP="00E7388C">
            <w:pPr>
              <w:rPr>
                <w:rFonts w:cs="Calibri"/>
                <w:sz w:val="22"/>
                <w:szCs w:val="22"/>
              </w:rPr>
            </w:pPr>
            <w:r w:rsidRPr="00234531">
              <w:rPr>
                <w:rFonts w:cs="Calibri"/>
                <w:sz w:val="22"/>
                <w:szCs w:val="22"/>
              </w:rPr>
              <w:t>If you use subcontractor(s), or are bidding on behalf of a consortium, do you have a process in place to check whether any of these organisations have been convicted or had a notice serviced upon them for infringement of environmental legislation.</w:t>
            </w:r>
          </w:p>
        </w:tc>
        <w:tc>
          <w:tcPr>
            <w:tcW w:w="1701" w:type="dxa"/>
          </w:tcPr>
          <w:p w14:paraId="736DE095" w14:textId="77777777" w:rsidR="00430512" w:rsidRDefault="00430512" w:rsidP="00430512">
            <w:pPr>
              <w:pStyle w:val="Normal1"/>
              <w:jc w:val="both"/>
            </w:pPr>
            <w:r>
              <w:rPr>
                <w:rFonts w:ascii="Arial" w:eastAsia="Arial" w:hAnsi="Arial" w:cs="Arial"/>
                <w:sz w:val="22"/>
                <w:szCs w:val="22"/>
              </w:rPr>
              <w:t xml:space="preserve">Yes </w:t>
            </w:r>
            <w:sdt>
              <w:sdtPr>
                <w:rPr>
                  <w:rFonts w:ascii="Arial" w:eastAsia="Arial" w:hAnsi="Arial" w:cs="Arial"/>
                  <w:sz w:val="22"/>
                  <w:szCs w:val="22"/>
                </w:rPr>
                <w:id w:val="1558433120"/>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p w14:paraId="75A4455C" w14:textId="2A60436D" w:rsidR="00430512" w:rsidRDefault="00430512" w:rsidP="00430512">
            <w:pPr>
              <w:rPr>
                <w:rFonts w:cs="Calibri"/>
                <w:sz w:val="22"/>
                <w:szCs w:val="22"/>
              </w:rPr>
            </w:pPr>
            <w:r>
              <w:rPr>
                <w:rFonts w:eastAsia="Arial" w:cs="Arial"/>
                <w:sz w:val="22"/>
                <w:szCs w:val="22"/>
              </w:rPr>
              <w:t xml:space="preserve">No   </w:t>
            </w:r>
            <w:sdt>
              <w:sdtPr>
                <w:rPr>
                  <w:rFonts w:eastAsia="Arial" w:cs="Arial"/>
                  <w:sz w:val="22"/>
                  <w:szCs w:val="22"/>
                </w:rPr>
                <w:id w:val="904571017"/>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cs="Calibri"/>
                <w:sz w:val="22"/>
                <w:szCs w:val="22"/>
              </w:rPr>
              <w:t xml:space="preserve"> </w:t>
            </w:r>
          </w:p>
          <w:p w14:paraId="6F006FFA" w14:textId="7AEE507D" w:rsidR="00234531" w:rsidRPr="00234531" w:rsidRDefault="00234531" w:rsidP="00430512">
            <w:pPr>
              <w:rPr>
                <w:rFonts w:cs="Calibri"/>
                <w:sz w:val="22"/>
                <w:szCs w:val="22"/>
              </w:rPr>
            </w:pPr>
            <w:r>
              <w:rPr>
                <w:rFonts w:cs="Calibri"/>
                <w:sz w:val="22"/>
                <w:szCs w:val="22"/>
              </w:rPr>
              <w:t>N</w:t>
            </w:r>
            <w:r w:rsidR="000E307A">
              <w:rPr>
                <w:rFonts w:cs="Calibri"/>
                <w:sz w:val="22"/>
                <w:szCs w:val="22"/>
              </w:rPr>
              <w:t>/A</w:t>
            </w:r>
            <w:r w:rsidR="00430512">
              <w:rPr>
                <w:rFonts w:cs="Calibri"/>
                <w:sz w:val="22"/>
                <w:szCs w:val="22"/>
              </w:rPr>
              <w:t xml:space="preserve"> </w:t>
            </w:r>
            <w:r w:rsidR="00430512" w:rsidRPr="00391007">
              <w:rPr>
                <w:rFonts w:eastAsia="Arial" w:cs="Arial"/>
                <w:sz w:val="22"/>
                <w:szCs w:val="22"/>
              </w:rPr>
              <w:t xml:space="preserve"> </w:t>
            </w:r>
            <w:sdt>
              <w:sdtPr>
                <w:rPr>
                  <w:rFonts w:eastAsia="Arial" w:cs="Arial"/>
                  <w:sz w:val="22"/>
                  <w:szCs w:val="22"/>
                </w:rPr>
                <w:id w:val="-18631868"/>
                <w14:checkbox>
                  <w14:checked w14:val="0"/>
                  <w14:checkedState w14:val="2612" w14:font="MS Gothic"/>
                  <w14:uncheckedState w14:val="2610" w14:font="MS Gothic"/>
                </w14:checkbox>
              </w:sdtPr>
              <w:sdtEndPr/>
              <w:sdtContent>
                <w:r w:rsidR="00430512">
                  <w:rPr>
                    <w:rFonts w:ascii="MS Gothic" w:eastAsia="MS Gothic" w:hAnsi="MS Gothic" w:cs="Arial" w:hint="eastAsia"/>
                    <w:sz w:val="22"/>
                    <w:szCs w:val="22"/>
                  </w:rPr>
                  <w:t>☐</w:t>
                </w:r>
              </w:sdtContent>
            </w:sdt>
          </w:p>
        </w:tc>
      </w:tr>
      <w:tr w:rsidR="00E7388C" w:rsidRPr="00657A2E" w14:paraId="04A9930D" w14:textId="77777777" w:rsidTr="00ED3280">
        <w:trPr>
          <w:trHeight w:val="796"/>
        </w:trPr>
        <w:tc>
          <w:tcPr>
            <w:tcW w:w="1271" w:type="dxa"/>
          </w:tcPr>
          <w:p w14:paraId="3D3AF687" w14:textId="17FB1A24" w:rsidR="00E7388C" w:rsidRPr="00EE2901" w:rsidRDefault="00EE2901" w:rsidP="00E7388C">
            <w:pPr>
              <w:rPr>
                <w:rFonts w:cs="Arial"/>
              </w:rPr>
            </w:pPr>
            <w:r w:rsidRPr="00EE2901">
              <w:rPr>
                <w:rFonts w:cs="Arial"/>
              </w:rPr>
              <w:t>d.</w:t>
            </w:r>
          </w:p>
        </w:tc>
        <w:tc>
          <w:tcPr>
            <w:tcW w:w="6946" w:type="dxa"/>
          </w:tcPr>
          <w:p w14:paraId="5043B085" w14:textId="418949EF" w:rsidR="00E7388C" w:rsidRPr="00E7388C" w:rsidRDefault="0080377A" w:rsidP="00E7388C">
            <w:pPr>
              <w:rPr>
                <w:rFonts w:cs="Calibri"/>
                <w:sz w:val="22"/>
                <w:szCs w:val="22"/>
              </w:rPr>
            </w:pPr>
            <w:r>
              <w:rPr>
                <w:rFonts w:cs="Calibri"/>
                <w:sz w:val="22"/>
                <w:szCs w:val="22"/>
              </w:rPr>
              <w:t>C</w:t>
            </w:r>
            <w:r w:rsidR="00E7388C" w:rsidRPr="00E7388C">
              <w:rPr>
                <w:rFonts w:cs="Calibri"/>
                <w:sz w:val="22"/>
                <w:szCs w:val="22"/>
              </w:rPr>
              <w:t xml:space="preserve">onfirm that you will pay all suppliers and sub-contractors within agreed timescales, which will not exceed 30 days.  </w:t>
            </w:r>
          </w:p>
        </w:tc>
        <w:tc>
          <w:tcPr>
            <w:tcW w:w="1701" w:type="dxa"/>
          </w:tcPr>
          <w:p w14:paraId="399E71E2" w14:textId="77777777" w:rsidR="00430512" w:rsidRDefault="00430512" w:rsidP="00430512">
            <w:pPr>
              <w:pStyle w:val="Normal1"/>
              <w:jc w:val="both"/>
            </w:pPr>
            <w:r>
              <w:rPr>
                <w:rFonts w:ascii="Arial" w:eastAsia="Arial" w:hAnsi="Arial" w:cs="Arial"/>
                <w:sz w:val="22"/>
                <w:szCs w:val="22"/>
              </w:rPr>
              <w:t xml:space="preserve">Yes </w:t>
            </w:r>
            <w:sdt>
              <w:sdtPr>
                <w:rPr>
                  <w:rFonts w:ascii="Arial" w:eastAsia="Arial" w:hAnsi="Arial" w:cs="Arial"/>
                  <w:sz w:val="22"/>
                  <w:szCs w:val="22"/>
                </w:rPr>
                <w:id w:val="-703708171"/>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p w14:paraId="1A1076C8" w14:textId="0AAC6B5D" w:rsidR="00E7388C" w:rsidRPr="00E7388C" w:rsidRDefault="00430512" w:rsidP="00430512">
            <w:pPr>
              <w:rPr>
                <w:rFonts w:cs="Calibri"/>
                <w:sz w:val="22"/>
                <w:szCs w:val="22"/>
              </w:rPr>
            </w:pPr>
            <w:r>
              <w:rPr>
                <w:rFonts w:eastAsia="Arial" w:cs="Arial"/>
                <w:sz w:val="22"/>
                <w:szCs w:val="22"/>
              </w:rPr>
              <w:t xml:space="preserve">No   </w:t>
            </w:r>
            <w:sdt>
              <w:sdtPr>
                <w:rPr>
                  <w:rFonts w:eastAsia="Arial" w:cs="Arial"/>
                  <w:sz w:val="22"/>
                  <w:szCs w:val="22"/>
                </w:rPr>
                <w:id w:val="1512564914"/>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tc>
      </w:tr>
    </w:tbl>
    <w:p w14:paraId="628A0BBC" w14:textId="23BE5826" w:rsidR="00A15BCA" w:rsidRDefault="00A15BCA" w:rsidP="000B006C">
      <w:pPr>
        <w:rPr>
          <w:rFonts w:cs="Arial"/>
          <w:b/>
          <w:sz w:val="22"/>
          <w:szCs w:val="22"/>
        </w:rPr>
      </w:pPr>
    </w:p>
    <w:p w14:paraId="0C85D042" w14:textId="77777777" w:rsidR="00A15BCA" w:rsidRPr="00657A2E" w:rsidRDefault="00A15BCA" w:rsidP="000B006C">
      <w:pPr>
        <w:rPr>
          <w:rFonts w:cs="Arial"/>
          <w:b/>
          <w:sz w:val="22"/>
          <w:szCs w:val="22"/>
        </w:rPr>
      </w:pPr>
    </w:p>
    <w:tbl>
      <w:tblPr>
        <w:tblStyle w:val="TableGrid"/>
        <w:tblW w:w="9918" w:type="dxa"/>
        <w:tblLook w:val="04A0" w:firstRow="1" w:lastRow="0" w:firstColumn="1" w:lastColumn="0" w:noHBand="0" w:noVBand="1"/>
      </w:tblPr>
      <w:tblGrid>
        <w:gridCol w:w="1271"/>
        <w:gridCol w:w="6946"/>
        <w:gridCol w:w="1701"/>
      </w:tblGrid>
      <w:tr w:rsidR="00B04560" w:rsidRPr="00657A2E" w14:paraId="580BA36B" w14:textId="77777777" w:rsidTr="00ED3280">
        <w:trPr>
          <w:trHeight w:val="419"/>
        </w:trPr>
        <w:tc>
          <w:tcPr>
            <w:tcW w:w="1271" w:type="dxa"/>
            <w:shd w:val="clear" w:color="auto" w:fill="CCFFFF"/>
          </w:tcPr>
          <w:p w14:paraId="73CDBDB9" w14:textId="6F96A25E" w:rsidR="00B04560" w:rsidRPr="00657A2E" w:rsidRDefault="00590FC3" w:rsidP="00587399">
            <w:pPr>
              <w:rPr>
                <w:rFonts w:cs="Arial"/>
                <w:b/>
                <w:sz w:val="22"/>
                <w:szCs w:val="22"/>
              </w:rPr>
            </w:pPr>
            <w:r w:rsidRPr="00D63254">
              <w:rPr>
                <w:rFonts w:cs="Arial"/>
                <w:b/>
              </w:rPr>
              <w:t>8.</w:t>
            </w:r>
            <w:r w:rsidR="00D63254">
              <w:rPr>
                <w:rFonts w:cs="Arial"/>
                <w:b/>
              </w:rPr>
              <w:t>5</w:t>
            </w:r>
          </w:p>
        </w:tc>
        <w:tc>
          <w:tcPr>
            <w:tcW w:w="8647" w:type="dxa"/>
            <w:gridSpan w:val="2"/>
            <w:shd w:val="clear" w:color="auto" w:fill="CCFFFF"/>
          </w:tcPr>
          <w:p w14:paraId="36F45FCA" w14:textId="4283D8F1" w:rsidR="00B04560" w:rsidRPr="00657A2E" w:rsidRDefault="0001687B" w:rsidP="00587399">
            <w:pPr>
              <w:rPr>
                <w:rFonts w:cs="Arial"/>
                <w:b/>
                <w:sz w:val="22"/>
                <w:szCs w:val="22"/>
              </w:rPr>
            </w:pPr>
            <w:r w:rsidRPr="00657A2E">
              <w:rPr>
                <w:rFonts w:cs="Arial"/>
                <w:b/>
                <w:sz w:val="22"/>
                <w:szCs w:val="22"/>
              </w:rPr>
              <w:t>Health and Safety</w:t>
            </w:r>
            <w:r>
              <w:rPr>
                <w:rFonts w:cs="Arial"/>
                <w:b/>
                <w:sz w:val="22"/>
                <w:szCs w:val="22"/>
              </w:rPr>
              <w:t xml:space="preserve"> </w:t>
            </w:r>
          </w:p>
        </w:tc>
      </w:tr>
      <w:tr w:rsidR="00590FC3" w:rsidRPr="00657A2E" w14:paraId="0B4BEB71" w14:textId="0E94DA7C" w:rsidTr="00ED3280">
        <w:tc>
          <w:tcPr>
            <w:tcW w:w="1271" w:type="dxa"/>
          </w:tcPr>
          <w:p w14:paraId="660EDEA4" w14:textId="77777777" w:rsidR="00590FC3" w:rsidRPr="00327599" w:rsidRDefault="00590FC3" w:rsidP="00590FC3">
            <w:pPr>
              <w:pStyle w:val="Normal1"/>
              <w:widowControl w:val="0"/>
              <w:jc w:val="both"/>
              <w:rPr>
                <w:rFonts w:ascii="Arial" w:hAnsi="Arial" w:cs="Arial"/>
              </w:rPr>
            </w:pPr>
            <w:r w:rsidRPr="00327599">
              <w:rPr>
                <w:rFonts w:ascii="Arial" w:hAnsi="Arial" w:cs="Arial"/>
              </w:rPr>
              <w:t>a.</w:t>
            </w:r>
          </w:p>
          <w:p w14:paraId="26E22AEF" w14:textId="51472A83" w:rsidR="00590FC3" w:rsidRPr="00657A2E" w:rsidRDefault="00590FC3" w:rsidP="00590FC3">
            <w:pPr>
              <w:rPr>
                <w:rFonts w:cs="Arial"/>
                <w:sz w:val="18"/>
                <w:szCs w:val="18"/>
              </w:rPr>
            </w:pPr>
          </w:p>
        </w:tc>
        <w:tc>
          <w:tcPr>
            <w:tcW w:w="6946" w:type="dxa"/>
          </w:tcPr>
          <w:p w14:paraId="4D95EA57" w14:textId="16681B97" w:rsidR="00590FC3" w:rsidRPr="005D4F65" w:rsidRDefault="00590FC3" w:rsidP="00590FC3">
            <w:pPr>
              <w:rPr>
                <w:rFonts w:cs="Arial"/>
                <w:b/>
                <w:sz w:val="22"/>
                <w:szCs w:val="22"/>
              </w:rPr>
            </w:pPr>
            <w:r w:rsidRPr="005D4F65">
              <w:rPr>
                <w:rFonts w:cs="Calibri"/>
                <w:sz w:val="22"/>
                <w:szCs w:val="22"/>
              </w:rPr>
              <w:t>Has your organisation or any of its Directors or Executive Officers been in receipt of enforcement/remedial orders in relation to the Health and Safety Executive (or equivalent body) in the last 3 years?</w:t>
            </w:r>
          </w:p>
        </w:tc>
        <w:tc>
          <w:tcPr>
            <w:tcW w:w="1701" w:type="dxa"/>
          </w:tcPr>
          <w:p w14:paraId="0E4881F1" w14:textId="4317389B" w:rsidR="00430512" w:rsidRDefault="00430512" w:rsidP="00430512">
            <w:pPr>
              <w:pStyle w:val="Normal1"/>
              <w:jc w:val="both"/>
            </w:pPr>
            <w:r>
              <w:rPr>
                <w:rFonts w:ascii="Arial" w:eastAsia="Arial" w:hAnsi="Arial" w:cs="Arial"/>
                <w:sz w:val="22"/>
                <w:szCs w:val="22"/>
              </w:rPr>
              <w:t xml:space="preserve">Yes </w:t>
            </w:r>
            <w:sdt>
              <w:sdtPr>
                <w:rPr>
                  <w:rFonts w:ascii="Arial" w:eastAsia="Arial" w:hAnsi="Arial" w:cs="Arial"/>
                  <w:sz w:val="22"/>
                  <w:szCs w:val="22"/>
                </w:rPr>
                <w:id w:val="-188617216"/>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p w14:paraId="7F8E743A" w14:textId="0EADB6DF" w:rsidR="00590FC3" w:rsidRPr="005D4F65" w:rsidRDefault="00430512" w:rsidP="00430512">
            <w:pPr>
              <w:rPr>
                <w:rFonts w:cs="Arial"/>
                <w:b/>
                <w:sz w:val="22"/>
                <w:szCs w:val="22"/>
              </w:rPr>
            </w:pPr>
            <w:r>
              <w:rPr>
                <w:rFonts w:eastAsia="Arial" w:cs="Arial"/>
                <w:sz w:val="22"/>
                <w:szCs w:val="22"/>
              </w:rPr>
              <w:t xml:space="preserve">No   </w:t>
            </w:r>
            <w:sdt>
              <w:sdtPr>
                <w:rPr>
                  <w:rFonts w:eastAsia="Arial" w:cs="Arial"/>
                  <w:sz w:val="22"/>
                  <w:szCs w:val="22"/>
                </w:rPr>
                <w:id w:val="-720986435"/>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tc>
      </w:tr>
      <w:tr w:rsidR="00590FC3" w:rsidRPr="00657A2E" w14:paraId="56B8D71F" w14:textId="77777777" w:rsidTr="00ED3280">
        <w:trPr>
          <w:trHeight w:val="821"/>
        </w:trPr>
        <w:tc>
          <w:tcPr>
            <w:tcW w:w="1271" w:type="dxa"/>
            <w:vMerge w:val="restart"/>
          </w:tcPr>
          <w:p w14:paraId="63803270" w14:textId="77777777" w:rsidR="00590FC3" w:rsidRPr="00327599" w:rsidRDefault="00590FC3" w:rsidP="00590FC3">
            <w:pPr>
              <w:rPr>
                <w:rFonts w:cs="Arial"/>
              </w:rPr>
            </w:pPr>
            <w:r w:rsidRPr="00327599">
              <w:rPr>
                <w:rFonts w:cs="Arial"/>
              </w:rPr>
              <w:t>b.</w:t>
            </w:r>
          </w:p>
          <w:p w14:paraId="7A940DBD" w14:textId="3236D482" w:rsidR="00590FC3" w:rsidRPr="00657A2E" w:rsidRDefault="00590FC3" w:rsidP="00590FC3">
            <w:pPr>
              <w:rPr>
                <w:rFonts w:cs="Arial"/>
                <w:sz w:val="18"/>
                <w:szCs w:val="18"/>
              </w:rPr>
            </w:pPr>
          </w:p>
        </w:tc>
        <w:tc>
          <w:tcPr>
            <w:tcW w:w="8647" w:type="dxa"/>
            <w:gridSpan w:val="2"/>
          </w:tcPr>
          <w:p w14:paraId="1CDFF4A3" w14:textId="3C1A4C7C" w:rsidR="00590FC3" w:rsidRPr="005D4F65" w:rsidRDefault="00590FC3" w:rsidP="00590FC3">
            <w:pPr>
              <w:rPr>
                <w:rFonts w:cs="Arial"/>
                <w:b/>
                <w:sz w:val="22"/>
                <w:szCs w:val="22"/>
              </w:rPr>
            </w:pPr>
            <w:r>
              <w:rPr>
                <w:rFonts w:cs="Calibri"/>
                <w:sz w:val="22"/>
                <w:szCs w:val="22"/>
              </w:rPr>
              <w:t xml:space="preserve">If your answer to </w:t>
            </w:r>
            <w:r w:rsidR="0080377A" w:rsidRPr="00EE3CAA">
              <w:rPr>
                <w:rFonts w:cs="Calibri"/>
                <w:sz w:val="22"/>
                <w:szCs w:val="22"/>
              </w:rPr>
              <w:t>8.</w:t>
            </w:r>
            <w:r w:rsidR="00A74A6E" w:rsidRPr="00EE3CAA">
              <w:rPr>
                <w:rFonts w:cs="Calibri"/>
                <w:sz w:val="22"/>
                <w:szCs w:val="22"/>
              </w:rPr>
              <w:t>5</w:t>
            </w:r>
            <w:r w:rsidR="0080377A" w:rsidRPr="00EE3CAA">
              <w:rPr>
                <w:rFonts w:cs="Calibri"/>
                <w:sz w:val="22"/>
                <w:szCs w:val="22"/>
              </w:rPr>
              <w:t>a</w:t>
            </w:r>
            <w:r w:rsidR="0080377A">
              <w:rPr>
                <w:rFonts w:cs="Calibri"/>
                <w:sz w:val="22"/>
                <w:szCs w:val="22"/>
              </w:rPr>
              <w:t xml:space="preserve"> above</w:t>
            </w:r>
            <w:r w:rsidRPr="005D4F65">
              <w:rPr>
                <w:rFonts w:cs="Calibri"/>
                <w:sz w:val="22"/>
                <w:szCs w:val="22"/>
              </w:rPr>
              <w:t xml:space="preserve"> is “yes”</w:t>
            </w:r>
            <w:r w:rsidR="008558A1">
              <w:rPr>
                <w:rFonts w:cs="Calibri"/>
                <w:sz w:val="22"/>
                <w:szCs w:val="22"/>
              </w:rPr>
              <w:t>,</w:t>
            </w:r>
            <w:r w:rsidRPr="005D4F65">
              <w:rPr>
                <w:rFonts w:cs="Calibri"/>
                <w:sz w:val="22"/>
                <w:szCs w:val="22"/>
              </w:rPr>
              <w:t xml:space="preserve"> provide details</w:t>
            </w:r>
            <w:r>
              <w:rPr>
                <w:rFonts w:cs="Calibri"/>
                <w:sz w:val="22"/>
                <w:szCs w:val="22"/>
              </w:rPr>
              <w:t xml:space="preserve"> below</w:t>
            </w:r>
            <w:r w:rsidRPr="005D4F65">
              <w:rPr>
                <w:rFonts w:cs="Calibri"/>
                <w:sz w:val="22"/>
                <w:szCs w:val="22"/>
              </w:rPr>
              <w:t xml:space="preserve"> of the enforcement/remedial orders served and give details of any remedial action or changes to procedures you have made as a result.</w:t>
            </w:r>
          </w:p>
        </w:tc>
      </w:tr>
      <w:tr w:rsidR="00CE0E8A" w:rsidRPr="00657A2E" w14:paraId="2EB5335B" w14:textId="77777777" w:rsidTr="00ED3280">
        <w:trPr>
          <w:trHeight w:val="821"/>
        </w:trPr>
        <w:tc>
          <w:tcPr>
            <w:tcW w:w="1271" w:type="dxa"/>
            <w:vMerge/>
          </w:tcPr>
          <w:p w14:paraId="786DB69B" w14:textId="77777777" w:rsidR="00CE0E8A" w:rsidRPr="00657A2E" w:rsidRDefault="00CE0E8A" w:rsidP="000D612D">
            <w:pPr>
              <w:rPr>
                <w:rFonts w:cs="Arial"/>
                <w:sz w:val="18"/>
                <w:szCs w:val="18"/>
              </w:rPr>
            </w:pPr>
          </w:p>
        </w:tc>
        <w:tc>
          <w:tcPr>
            <w:tcW w:w="8647" w:type="dxa"/>
            <w:gridSpan w:val="2"/>
          </w:tcPr>
          <w:p w14:paraId="240353DE" w14:textId="77777777" w:rsidR="00CE0E8A" w:rsidRPr="007A2066" w:rsidRDefault="00CE0E8A" w:rsidP="000D612D">
            <w:pPr>
              <w:rPr>
                <w:rFonts w:ascii="Times New Roman" w:hAnsi="Times New Roman"/>
              </w:rPr>
            </w:pPr>
          </w:p>
        </w:tc>
      </w:tr>
      <w:tr w:rsidR="00D66E3B" w:rsidRPr="00657A2E" w14:paraId="2BDFABDD" w14:textId="228F69C8" w:rsidTr="00ED3280">
        <w:trPr>
          <w:trHeight w:val="821"/>
        </w:trPr>
        <w:tc>
          <w:tcPr>
            <w:tcW w:w="1271" w:type="dxa"/>
          </w:tcPr>
          <w:p w14:paraId="2520F451" w14:textId="41FF6ABE" w:rsidR="00D66E3B" w:rsidRDefault="00590FC3" w:rsidP="000D612D">
            <w:pPr>
              <w:rPr>
                <w:rFonts w:cs="Arial"/>
                <w:sz w:val="18"/>
                <w:szCs w:val="18"/>
              </w:rPr>
            </w:pPr>
            <w:r w:rsidRPr="00EE2901">
              <w:rPr>
                <w:rFonts w:cs="Arial"/>
              </w:rPr>
              <w:t>c.</w:t>
            </w:r>
          </w:p>
        </w:tc>
        <w:tc>
          <w:tcPr>
            <w:tcW w:w="6946" w:type="dxa"/>
          </w:tcPr>
          <w:p w14:paraId="7C49877C" w14:textId="2A66B649" w:rsidR="00D66E3B" w:rsidRDefault="00D66E3B" w:rsidP="000D612D">
            <w:pPr>
              <w:rPr>
                <w:rFonts w:cs="Arial"/>
                <w:b/>
                <w:sz w:val="22"/>
                <w:szCs w:val="22"/>
              </w:rPr>
            </w:pPr>
            <w:r w:rsidRPr="00234531">
              <w:rPr>
                <w:rFonts w:cs="Calibri"/>
                <w:sz w:val="22"/>
                <w:szCs w:val="22"/>
              </w:rPr>
              <w:t>If you use subcontractor(s), or are bidding on behalf of a consortium, do you have a process in place to check whether</w:t>
            </w:r>
            <w:r>
              <w:rPr>
                <w:rFonts w:cs="Calibri"/>
                <w:sz w:val="22"/>
                <w:szCs w:val="22"/>
              </w:rPr>
              <w:t xml:space="preserve"> any of the above circumstances apply to these other organisations?  If you are successful you must be in a position to provide evidence if required, prior to contract award, and without delay.</w:t>
            </w:r>
          </w:p>
        </w:tc>
        <w:tc>
          <w:tcPr>
            <w:tcW w:w="1701" w:type="dxa"/>
          </w:tcPr>
          <w:p w14:paraId="71624927" w14:textId="77777777" w:rsidR="00430512" w:rsidRDefault="00430512" w:rsidP="00430512">
            <w:pPr>
              <w:pStyle w:val="Normal1"/>
              <w:jc w:val="both"/>
            </w:pPr>
            <w:r>
              <w:rPr>
                <w:rFonts w:ascii="Arial" w:eastAsia="Arial" w:hAnsi="Arial" w:cs="Arial"/>
                <w:sz w:val="22"/>
                <w:szCs w:val="22"/>
              </w:rPr>
              <w:t xml:space="preserve">Yes </w:t>
            </w:r>
            <w:sdt>
              <w:sdtPr>
                <w:rPr>
                  <w:rFonts w:ascii="Arial" w:eastAsia="Arial" w:hAnsi="Arial" w:cs="Arial"/>
                  <w:sz w:val="22"/>
                  <w:szCs w:val="22"/>
                </w:rPr>
                <w:id w:val="-927649551"/>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p w14:paraId="16761187" w14:textId="626CB53F" w:rsidR="00430512" w:rsidRDefault="00430512" w:rsidP="00430512">
            <w:pPr>
              <w:rPr>
                <w:rFonts w:cs="Calibri"/>
                <w:sz w:val="22"/>
                <w:szCs w:val="22"/>
              </w:rPr>
            </w:pPr>
            <w:r>
              <w:rPr>
                <w:rFonts w:eastAsia="Arial" w:cs="Arial"/>
                <w:sz w:val="22"/>
                <w:szCs w:val="22"/>
              </w:rPr>
              <w:t xml:space="preserve">No   </w:t>
            </w:r>
            <w:sdt>
              <w:sdtPr>
                <w:rPr>
                  <w:rFonts w:eastAsia="Arial" w:cs="Arial"/>
                  <w:sz w:val="22"/>
                  <w:szCs w:val="22"/>
                </w:rPr>
                <w:id w:val="-280044113"/>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cs="Calibri"/>
                <w:sz w:val="22"/>
                <w:szCs w:val="22"/>
              </w:rPr>
              <w:t xml:space="preserve"> </w:t>
            </w:r>
          </w:p>
          <w:p w14:paraId="72D9F4CC" w14:textId="66E18250" w:rsidR="00D66E3B" w:rsidRDefault="00D66E3B" w:rsidP="00430512">
            <w:pPr>
              <w:rPr>
                <w:rFonts w:cs="Arial"/>
                <w:b/>
                <w:sz w:val="22"/>
                <w:szCs w:val="22"/>
              </w:rPr>
            </w:pPr>
            <w:r>
              <w:rPr>
                <w:rFonts w:cs="Calibri"/>
                <w:sz w:val="22"/>
                <w:szCs w:val="22"/>
              </w:rPr>
              <w:t>N/A</w:t>
            </w:r>
            <w:r w:rsidR="00430512">
              <w:rPr>
                <w:rFonts w:cs="Calibri"/>
                <w:sz w:val="22"/>
                <w:szCs w:val="22"/>
              </w:rPr>
              <w:t xml:space="preserve"> </w:t>
            </w:r>
            <w:r w:rsidR="00430512" w:rsidRPr="00391007">
              <w:rPr>
                <w:rFonts w:eastAsia="Arial" w:cs="Arial"/>
                <w:sz w:val="22"/>
                <w:szCs w:val="22"/>
              </w:rPr>
              <w:t xml:space="preserve"> </w:t>
            </w:r>
            <w:sdt>
              <w:sdtPr>
                <w:rPr>
                  <w:rFonts w:eastAsia="Arial" w:cs="Arial"/>
                  <w:sz w:val="22"/>
                  <w:szCs w:val="22"/>
                </w:rPr>
                <w:id w:val="1144934682"/>
                <w14:checkbox>
                  <w14:checked w14:val="0"/>
                  <w14:checkedState w14:val="2612" w14:font="MS Gothic"/>
                  <w14:uncheckedState w14:val="2610" w14:font="MS Gothic"/>
                </w14:checkbox>
              </w:sdtPr>
              <w:sdtEndPr/>
              <w:sdtContent>
                <w:r w:rsidR="00430512">
                  <w:rPr>
                    <w:rFonts w:ascii="MS Gothic" w:eastAsia="MS Gothic" w:hAnsi="MS Gothic" w:cs="Arial" w:hint="eastAsia"/>
                    <w:sz w:val="22"/>
                    <w:szCs w:val="22"/>
                  </w:rPr>
                  <w:t>☐</w:t>
                </w:r>
              </w:sdtContent>
            </w:sdt>
          </w:p>
        </w:tc>
      </w:tr>
    </w:tbl>
    <w:p w14:paraId="4C096625" w14:textId="1FCB4674" w:rsidR="00A15BCA" w:rsidRDefault="00A15BCA" w:rsidP="000B006C">
      <w:pPr>
        <w:rPr>
          <w:rFonts w:cs="Arial"/>
          <w:b/>
          <w:sz w:val="22"/>
          <w:szCs w:val="22"/>
        </w:rPr>
      </w:pPr>
    </w:p>
    <w:p w14:paraId="545A9E71" w14:textId="77777777" w:rsidR="004A1AB6" w:rsidRDefault="004A1AB6" w:rsidP="000B006C">
      <w:pPr>
        <w:rPr>
          <w:rFonts w:cs="Arial"/>
          <w:b/>
          <w:sz w:val="22"/>
          <w:szCs w:val="22"/>
        </w:rPr>
      </w:pPr>
    </w:p>
    <w:tbl>
      <w:tblPr>
        <w:tblStyle w:val="TableGrid"/>
        <w:tblW w:w="9932" w:type="dxa"/>
        <w:tblLook w:val="04A0" w:firstRow="1" w:lastRow="0" w:firstColumn="1" w:lastColumn="0" w:noHBand="0" w:noVBand="1"/>
      </w:tblPr>
      <w:tblGrid>
        <w:gridCol w:w="1271"/>
        <w:gridCol w:w="7099"/>
        <w:gridCol w:w="1562"/>
      </w:tblGrid>
      <w:tr w:rsidR="008A70B3" w:rsidRPr="00657A2E" w14:paraId="71EC7210" w14:textId="77777777" w:rsidTr="00ED3280">
        <w:trPr>
          <w:trHeight w:val="545"/>
        </w:trPr>
        <w:tc>
          <w:tcPr>
            <w:tcW w:w="1271" w:type="dxa"/>
            <w:shd w:val="clear" w:color="auto" w:fill="CCFFFF"/>
          </w:tcPr>
          <w:p w14:paraId="1355ED35" w14:textId="0E80588A" w:rsidR="008A70B3" w:rsidRPr="00657A2E" w:rsidRDefault="008A70B3" w:rsidP="00E82947">
            <w:pPr>
              <w:rPr>
                <w:rFonts w:cs="Arial"/>
                <w:b/>
                <w:sz w:val="22"/>
                <w:szCs w:val="22"/>
              </w:rPr>
            </w:pPr>
            <w:r w:rsidRPr="006B5A22">
              <w:rPr>
                <w:rFonts w:cs="Arial"/>
                <w:b/>
              </w:rPr>
              <w:t>8.</w:t>
            </w:r>
            <w:r w:rsidR="006B5A22">
              <w:rPr>
                <w:rFonts w:cs="Arial"/>
                <w:b/>
              </w:rPr>
              <w:t>6</w:t>
            </w:r>
          </w:p>
        </w:tc>
        <w:tc>
          <w:tcPr>
            <w:tcW w:w="8661" w:type="dxa"/>
            <w:gridSpan w:val="2"/>
            <w:shd w:val="clear" w:color="auto" w:fill="CCFFFF"/>
          </w:tcPr>
          <w:p w14:paraId="6279B39D" w14:textId="77777777" w:rsidR="008A70B3" w:rsidRPr="00210346" w:rsidRDefault="008A70B3" w:rsidP="00E82947">
            <w:pPr>
              <w:rPr>
                <w:rFonts w:cs="Arial"/>
                <w:b/>
              </w:rPr>
            </w:pPr>
            <w:r w:rsidRPr="00210346">
              <w:rPr>
                <w:rFonts w:cs="Arial"/>
                <w:b/>
              </w:rPr>
              <w:t>Terms and Conditions</w:t>
            </w:r>
          </w:p>
        </w:tc>
      </w:tr>
      <w:tr w:rsidR="008A70B3" w:rsidRPr="00657A2E" w14:paraId="68ACCB0F" w14:textId="77777777" w:rsidTr="00ED3280">
        <w:trPr>
          <w:trHeight w:val="644"/>
        </w:trPr>
        <w:tc>
          <w:tcPr>
            <w:tcW w:w="1271" w:type="dxa"/>
          </w:tcPr>
          <w:p w14:paraId="16E0BC76" w14:textId="77777777" w:rsidR="008A70B3" w:rsidRPr="00327599" w:rsidRDefault="008A70B3" w:rsidP="00E82947">
            <w:pPr>
              <w:pStyle w:val="Normal1"/>
              <w:widowControl w:val="0"/>
              <w:jc w:val="both"/>
              <w:rPr>
                <w:rFonts w:ascii="Arial" w:hAnsi="Arial" w:cs="Arial"/>
              </w:rPr>
            </w:pPr>
            <w:r w:rsidRPr="00327599">
              <w:rPr>
                <w:rFonts w:ascii="Arial" w:hAnsi="Arial" w:cs="Arial"/>
              </w:rPr>
              <w:t>a.</w:t>
            </w:r>
          </w:p>
          <w:p w14:paraId="46AABD07" w14:textId="77777777" w:rsidR="008A70B3" w:rsidRPr="00657A2E" w:rsidRDefault="008A70B3" w:rsidP="00E82947">
            <w:pPr>
              <w:rPr>
                <w:rFonts w:cs="Arial"/>
                <w:sz w:val="18"/>
                <w:szCs w:val="18"/>
              </w:rPr>
            </w:pPr>
          </w:p>
        </w:tc>
        <w:tc>
          <w:tcPr>
            <w:tcW w:w="7099" w:type="dxa"/>
          </w:tcPr>
          <w:p w14:paraId="1F229E4C" w14:textId="10248192" w:rsidR="008A70B3" w:rsidRPr="004A0954" w:rsidRDefault="008A70B3" w:rsidP="00E82947">
            <w:pPr>
              <w:rPr>
                <w:rFonts w:cs="Arial"/>
                <w:sz w:val="22"/>
                <w:szCs w:val="22"/>
              </w:rPr>
            </w:pPr>
            <w:r w:rsidRPr="004A0954">
              <w:rPr>
                <w:rFonts w:cs="Arial"/>
                <w:sz w:val="22"/>
                <w:szCs w:val="22"/>
              </w:rPr>
              <w:t xml:space="preserve">As stated in </w:t>
            </w:r>
            <w:r w:rsidR="00C42EBC">
              <w:rPr>
                <w:rFonts w:cs="Arial"/>
                <w:sz w:val="22"/>
                <w:szCs w:val="22"/>
              </w:rPr>
              <w:t xml:space="preserve">ITT </w:t>
            </w:r>
            <w:r w:rsidRPr="004A0954">
              <w:rPr>
                <w:rFonts w:cs="Arial"/>
                <w:sz w:val="22"/>
                <w:szCs w:val="22"/>
              </w:rPr>
              <w:t>Part A</w:t>
            </w:r>
            <w:r w:rsidR="00C42EBC">
              <w:rPr>
                <w:rFonts w:cs="Arial"/>
                <w:sz w:val="22"/>
                <w:szCs w:val="22"/>
              </w:rPr>
              <w:t>:Information of Bidders</w:t>
            </w:r>
            <w:r w:rsidRPr="004A0954">
              <w:rPr>
                <w:rFonts w:cs="Arial"/>
                <w:sz w:val="22"/>
                <w:szCs w:val="22"/>
              </w:rPr>
              <w:t xml:space="preserve">, </w:t>
            </w:r>
            <w:r w:rsidRPr="00EE3CAA">
              <w:rPr>
                <w:rFonts w:cs="Arial"/>
                <w:sz w:val="22"/>
                <w:szCs w:val="22"/>
              </w:rPr>
              <w:t>section 6.2,</w:t>
            </w:r>
            <w:r w:rsidRPr="004A0954">
              <w:rPr>
                <w:rFonts w:cs="Arial"/>
                <w:sz w:val="22"/>
                <w:szCs w:val="22"/>
              </w:rPr>
              <w:t xml:space="preserve"> do you unequivocally accept the terms and conditions of Contract</w:t>
            </w:r>
            <w:r>
              <w:rPr>
                <w:rFonts w:cs="Arial"/>
                <w:sz w:val="22"/>
                <w:szCs w:val="22"/>
              </w:rPr>
              <w:t>?</w:t>
            </w:r>
          </w:p>
        </w:tc>
        <w:tc>
          <w:tcPr>
            <w:tcW w:w="1562" w:type="dxa"/>
          </w:tcPr>
          <w:p w14:paraId="0BFC2B83" w14:textId="77777777" w:rsidR="00430512" w:rsidRDefault="00430512" w:rsidP="00430512">
            <w:pPr>
              <w:pStyle w:val="Normal1"/>
              <w:jc w:val="both"/>
            </w:pPr>
            <w:r>
              <w:rPr>
                <w:rFonts w:ascii="Arial" w:eastAsia="Arial" w:hAnsi="Arial" w:cs="Arial"/>
                <w:sz w:val="22"/>
                <w:szCs w:val="22"/>
              </w:rPr>
              <w:t xml:space="preserve">Yes </w:t>
            </w:r>
            <w:sdt>
              <w:sdtPr>
                <w:rPr>
                  <w:rFonts w:ascii="Arial" w:eastAsia="Arial" w:hAnsi="Arial" w:cs="Arial"/>
                  <w:sz w:val="22"/>
                  <w:szCs w:val="22"/>
                </w:rPr>
                <w:id w:val="-1305148537"/>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p w14:paraId="0E1F7A8A" w14:textId="641DEFCB" w:rsidR="008A70B3" w:rsidRPr="005D4F65" w:rsidRDefault="00430512" w:rsidP="00430512">
            <w:pPr>
              <w:rPr>
                <w:rFonts w:cs="Arial"/>
                <w:b/>
                <w:sz w:val="22"/>
                <w:szCs w:val="22"/>
              </w:rPr>
            </w:pPr>
            <w:r>
              <w:rPr>
                <w:rFonts w:eastAsia="Arial" w:cs="Arial"/>
                <w:sz w:val="22"/>
                <w:szCs w:val="22"/>
              </w:rPr>
              <w:t xml:space="preserve">No   </w:t>
            </w:r>
            <w:sdt>
              <w:sdtPr>
                <w:rPr>
                  <w:rFonts w:eastAsia="Arial" w:cs="Arial"/>
                  <w:sz w:val="22"/>
                  <w:szCs w:val="22"/>
                </w:rPr>
                <w:id w:val="-1468655949"/>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tc>
      </w:tr>
      <w:tr w:rsidR="00CB595D" w:rsidRPr="00657A2E" w14:paraId="28A1F019" w14:textId="77777777" w:rsidTr="00ED3280">
        <w:trPr>
          <w:trHeight w:val="644"/>
        </w:trPr>
        <w:tc>
          <w:tcPr>
            <w:tcW w:w="1271" w:type="dxa"/>
          </w:tcPr>
          <w:p w14:paraId="40A09F0A" w14:textId="66AAB621" w:rsidR="00CB595D" w:rsidRPr="00327599" w:rsidRDefault="00CB595D" w:rsidP="00E82947">
            <w:pPr>
              <w:pStyle w:val="Normal1"/>
              <w:widowControl w:val="0"/>
              <w:jc w:val="both"/>
              <w:rPr>
                <w:rFonts w:ascii="Arial" w:hAnsi="Arial" w:cs="Arial"/>
              </w:rPr>
            </w:pPr>
            <w:r>
              <w:rPr>
                <w:rFonts w:ascii="Arial" w:hAnsi="Arial" w:cs="Arial"/>
              </w:rPr>
              <w:t>b.</w:t>
            </w:r>
          </w:p>
        </w:tc>
        <w:tc>
          <w:tcPr>
            <w:tcW w:w="7099" w:type="dxa"/>
          </w:tcPr>
          <w:p w14:paraId="6D021786" w14:textId="393DE0AC" w:rsidR="00CB595D" w:rsidRPr="004A0954" w:rsidRDefault="00CB595D" w:rsidP="00E82947">
            <w:pPr>
              <w:rPr>
                <w:rFonts w:cs="Arial"/>
                <w:sz w:val="22"/>
                <w:szCs w:val="22"/>
              </w:rPr>
            </w:pPr>
            <w:r>
              <w:rPr>
                <w:rFonts w:cs="Arial"/>
                <w:sz w:val="22"/>
                <w:szCs w:val="22"/>
              </w:rPr>
              <w:t xml:space="preserve">Are you registered on Sell2Wales? </w:t>
            </w:r>
          </w:p>
        </w:tc>
        <w:tc>
          <w:tcPr>
            <w:tcW w:w="1562" w:type="dxa"/>
          </w:tcPr>
          <w:p w14:paraId="14205CC0" w14:textId="77777777" w:rsidR="00CB595D" w:rsidRPr="00CB595D" w:rsidRDefault="00CB595D" w:rsidP="00CB595D">
            <w:pPr>
              <w:pStyle w:val="Normal1"/>
              <w:jc w:val="both"/>
              <w:rPr>
                <w:rFonts w:ascii="Arial" w:hAnsi="Arial" w:cs="Arial"/>
              </w:rPr>
            </w:pPr>
            <w:r w:rsidRPr="00CB595D">
              <w:rPr>
                <w:rFonts w:ascii="Arial" w:eastAsia="Arial" w:hAnsi="Arial" w:cs="Arial"/>
                <w:sz w:val="22"/>
                <w:szCs w:val="22"/>
              </w:rPr>
              <w:t xml:space="preserve">Yes </w:t>
            </w:r>
            <w:sdt>
              <w:sdtPr>
                <w:rPr>
                  <w:rFonts w:ascii="Arial" w:eastAsia="Arial" w:hAnsi="Arial" w:cs="Arial"/>
                  <w:sz w:val="22"/>
                  <w:szCs w:val="22"/>
                </w:rPr>
                <w:id w:val="-2054305533"/>
                <w14:checkbox>
                  <w14:checked w14:val="0"/>
                  <w14:checkedState w14:val="2612" w14:font="MS Gothic"/>
                  <w14:uncheckedState w14:val="2610" w14:font="MS Gothic"/>
                </w14:checkbox>
              </w:sdtPr>
              <w:sdtEndPr/>
              <w:sdtContent>
                <w:r w:rsidRPr="00CB595D">
                  <w:rPr>
                    <w:rFonts w:ascii="Segoe UI Symbol" w:eastAsia="MS Gothic" w:hAnsi="Segoe UI Symbol" w:cs="Segoe UI Symbol"/>
                    <w:sz w:val="22"/>
                    <w:szCs w:val="22"/>
                  </w:rPr>
                  <w:t>☐</w:t>
                </w:r>
              </w:sdtContent>
            </w:sdt>
          </w:p>
          <w:p w14:paraId="044D682B" w14:textId="3892DC76" w:rsidR="00CB595D" w:rsidRDefault="00CB595D" w:rsidP="00CB595D">
            <w:pPr>
              <w:pStyle w:val="Normal1"/>
              <w:jc w:val="both"/>
              <w:rPr>
                <w:rFonts w:ascii="Arial" w:eastAsia="Arial" w:hAnsi="Arial" w:cs="Arial"/>
                <w:sz w:val="22"/>
                <w:szCs w:val="22"/>
              </w:rPr>
            </w:pPr>
            <w:r w:rsidRPr="00CB595D">
              <w:rPr>
                <w:rFonts w:ascii="Arial" w:eastAsia="Arial" w:hAnsi="Arial" w:cs="Arial"/>
                <w:sz w:val="22"/>
                <w:szCs w:val="22"/>
              </w:rPr>
              <w:t xml:space="preserve">No   </w:t>
            </w:r>
            <w:sdt>
              <w:sdtPr>
                <w:rPr>
                  <w:rFonts w:ascii="Arial" w:eastAsia="Arial" w:hAnsi="Arial" w:cs="Arial"/>
                  <w:sz w:val="22"/>
                  <w:szCs w:val="22"/>
                </w:rPr>
                <w:id w:val="-741947251"/>
                <w14:checkbox>
                  <w14:checked w14:val="0"/>
                  <w14:checkedState w14:val="2612" w14:font="MS Gothic"/>
                  <w14:uncheckedState w14:val="2610" w14:font="MS Gothic"/>
                </w14:checkbox>
              </w:sdtPr>
              <w:sdtEndPr/>
              <w:sdtContent>
                <w:r w:rsidRPr="00CB595D">
                  <w:rPr>
                    <w:rFonts w:ascii="Segoe UI Symbol" w:eastAsia="MS Gothic" w:hAnsi="Segoe UI Symbol" w:cs="Segoe UI Symbol"/>
                    <w:sz w:val="22"/>
                    <w:szCs w:val="22"/>
                  </w:rPr>
                  <w:t>☐</w:t>
                </w:r>
              </w:sdtContent>
            </w:sdt>
          </w:p>
        </w:tc>
      </w:tr>
      <w:tr w:rsidR="00CB595D" w:rsidRPr="00657A2E" w14:paraId="2ABC5487" w14:textId="77777777" w:rsidTr="00ED3280">
        <w:trPr>
          <w:trHeight w:val="644"/>
        </w:trPr>
        <w:tc>
          <w:tcPr>
            <w:tcW w:w="1271" w:type="dxa"/>
          </w:tcPr>
          <w:p w14:paraId="580FED00" w14:textId="235A8449" w:rsidR="00CB595D" w:rsidRDefault="00CB595D" w:rsidP="00E82947">
            <w:pPr>
              <w:pStyle w:val="Normal1"/>
              <w:widowControl w:val="0"/>
              <w:jc w:val="both"/>
              <w:rPr>
                <w:rFonts w:ascii="Arial" w:hAnsi="Arial" w:cs="Arial"/>
              </w:rPr>
            </w:pPr>
            <w:r>
              <w:rPr>
                <w:rFonts w:ascii="Arial" w:hAnsi="Arial" w:cs="Arial"/>
              </w:rPr>
              <w:t>c.</w:t>
            </w:r>
          </w:p>
        </w:tc>
        <w:tc>
          <w:tcPr>
            <w:tcW w:w="7099" w:type="dxa"/>
          </w:tcPr>
          <w:p w14:paraId="7604021F" w14:textId="7543AEEE" w:rsidR="00CB595D" w:rsidRDefault="00CB595D" w:rsidP="00E82947">
            <w:pPr>
              <w:rPr>
                <w:rFonts w:cs="Arial"/>
                <w:sz w:val="22"/>
                <w:szCs w:val="22"/>
              </w:rPr>
            </w:pPr>
            <w:r>
              <w:rPr>
                <w:rFonts w:cs="Arial"/>
                <w:sz w:val="22"/>
                <w:szCs w:val="22"/>
              </w:rPr>
              <w:t>If your answer to 8.6b above is “no” can you confirm that you will register on Sell2Wales if you are successful in being awarded a contract as a result of this tender process?</w:t>
            </w:r>
          </w:p>
        </w:tc>
        <w:tc>
          <w:tcPr>
            <w:tcW w:w="1562" w:type="dxa"/>
          </w:tcPr>
          <w:p w14:paraId="650D4E94" w14:textId="77777777" w:rsidR="00CB595D" w:rsidRPr="00CB595D" w:rsidRDefault="00CB595D" w:rsidP="00CB595D">
            <w:pPr>
              <w:pStyle w:val="Normal1"/>
              <w:jc w:val="both"/>
              <w:rPr>
                <w:rFonts w:ascii="Arial" w:hAnsi="Arial" w:cs="Arial"/>
              </w:rPr>
            </w:pPr>
            <w:r w:rsidRPr="00CB595D">
              <w:rPr>
                <w:rFonts w:ascii="Arial" w:eastAsia="Arial" w:hAnsi="Arial" w:cs="Arial"/>
                <w:sz w:val="22"/>
                <w:szCs w:val="22"/>
              </w:rPr>
              <w:t xml:space="preserve">Yes </w:t>
            </w:r>
            <w:sdt>
              <w:sdtPr>
                <w:rPr>
                  <w:rFonts w:ascii="Arial" w:eastAsia="Arial" w:hAnsi="Arial" w:cs="Arial"/>
                  <w:sz w:val="22"/>
                  <w:szCs w:val="22"/>
                </w:rPr>
                <w:id w:val="-1998798700"/>
                <w14:checkbox>
                  <w14:checked w14:val="0"/>
                  <w14:checkedState w14:val="2612" w14:font="MS Gothic"/>
                  <w14:uncheckedState w14:val="2610" w14:font="MS Gothic"/>
                </w14:checkbox>
              </w:sdtPr>
              <w:sdtEndPr/>
              <w:sdtContent>
                <w:r w:rsidRPr="00CB595D">
                  <w:rPr>
                    <w:rFonts w:ascii="Segoe UI Symbol" w:eastAsia="MS Gothic" w:hAnsi="Segoe UI Symbol" w:cs="Segoe UI Symbol"/>
                    <w:sz w:val="22"/>
                    <w:szCs w:val="22"/>
                  </w:rPr>
                  <w:t>☐</w:t>
                </w:r>
              </w:sdtContent>
            </w:sdt>
          </w:p>
          <w:p w14:paraId="12D25966" w14:textId="4A8C5FC7" w:rsidR="00CB595D" w:rsidRPr="00CB595D" w:rsidRDefault="00CB595D" w:rsidP="00CB595D">
            <w:pPr>
              <w:pStyle w:val="Normal1"/>
              <w:jc w:val="both"/>
              <w:rPr>
                <w:rFonts w:ascii="Arial" w:eastAsia="Arial" w:hAnsi="Arial" w:cs="Arial"/>
                <w:sz w:val="22"/>
                <w:szCs w:val="22"/>
              </w:rPr>
            </w:pPr>
            <w:r w:rsidRPr="00CB595D">
              <w:rPr>
                <w:rFonts w:ascii="Arial" w:eastAsia="Arial" w:hAnsi="Arial" w:cs="Arial"/>
                <w:sz w:val="22"/>
                <w:szCs w:val="22"/>
              </w:rPr>
              <w:t xml:space="preserve">No   </w:t>
            </w:r>
            <w:sdt>
              <w:sdtPr>
                <w:rPr>
                  <w:rFonts w:ascii="Arial" w:eastAsia="Arial" w:hAnsi="Arial" w:cs="Arial"/>
                  <w:sz w:val="22"/>
                  <w:szCs w:val="22"/>
                </w:rPr>
                <w:id w:val="1215699423"/>
                <w14:checkbox>
                  <w14:checked w14:val="0"/>
                  <w14:checkedState w14:val="2612" w14:font="MS Gothic"/>
                  <w14:uncheckedState w14:val="2610" w14:font="MS Gothic"/>
                </w14:checkbox>
              </w:sdtPr>
              <w:sdtEndPr/>
              <w:sdtContent>
                <w:r w:rsidRPr="00CB595D">
                  <w:rPr>
                    <w:rFonts w:ascii="Segoe UI Symbol" w:eastAsia="MS Gothic" w:hAnsi="Segoe UI Symbol" w:cs="Segoe UI Symbol"/>
                    <w:sz w:val="22"/>
                    <w:szCs w:val="22"/>
                  </w:rPr>
                  <w:t>☐</w:t>
                </w:r>
              </w:sdtContent>
            </w:sdt>
          </w:p>
        </w:tc>
      </w:tr>
    </w:tbl>
    <w:p w14:paraId="4662DC0B" w14:textId="0F764936" w:rsidR="002F4324" w:rsidRDefault="002F4324" w:rsidP="002F4324">
      <w:pPr>
        <w:rPr>
          <w:rFonts w:cs="Arial"/>
          <w:b/>
        </w:rPr>
      </w:pPr>
    </w:p>
    <w:p w14:paraId="47E35F9A" w14:textId="77777777" w:rsidR="00752DD9" w:rsidRDefault="00752DD9" w:rsidP="002F4324">
      <w:pPr>
        <w:rPr>
          <w:rFonts w:cs="Arial"/>
          <w:b/>
        </w:rPr>
      </w:pPr>
    </w:p>
    <w:p w14:paraId="74213567" w14:textId="390AA921" w:rsidR="0001687B" w:rsidRDefault="0001687B" w:rsidP="000B006C">
      <w:pPr>
        <w:rPr>
          <w:rFonts w:cs="Arial"/>
          <w:b/>
          <w:sz w:val="22"/>
          <w:szCs w:val="22"/>
        </w:rPr>
      </w:pPr>
    </w:p>
    <w:p w14:paraId="23A21F7D" w14:textId="77777777" w:rsidR="0001687B" w:rsidRDefault="0001687B" w:rsidP="000B006C">
      <w:pPr>
        <w:rPr>
          <w:rFonts w:cs="Arial"/>
          <w:b/>
          <w:sz w:val="22"/>
          <w:szCs w:val="22"/>
        </w:rPr>
      </w:pPr>
    </w:p>
    <w:tbl>
      <w:tblPr>
        <w:tblW w:w="9923" w:type="dxa"/>
        <w:tblInd w:w="-10"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7"/>
        <w:gridCol w:w="8666"/>
      </w:tblGrid>
      <w:tr w:rsidR="00B7032A" w:rsidRPr="00C320B8" w14:paraId="4A47304A" w14:textId="77777777" w:rsidTr="00BA138A">
        <w:trPr>
          <w:trHeight w:val="400"/>
        </w:trPr>
        <w:tc>
          <w:tcPr>
            <w:tcW w:w="1257" w:type="dxa"/>
            <w:tcBorders>
              <w:top w:val="single" w:sz="8" w:space="0" w:color="000000"/>
              <w:bottom w:val="single" w:sz="6" w:space="0" w:color="000000"/>
            </w:tcBorders>
            <w:shd w:val="clear" w:color="auto" w:fill="CCFFFF"/>
          </w:tcPr>
          <w:p w14:paraId="6D34D69D" w14:textId="38847937" w:rsidR="00B7032A" w:rsidRPr="00C320B8" w:rsidRDefault="00B7032A" w:rsidP="00106951">
            <w:pPr>
              <w:rPr>
                <w:rFonts w:eastAsia="Arial" w:cs="Arial"/>
                <w:b/>
                <w:sz w:val="22"/>
                <w:szCs w:val="22"/>
              </w:rPr>
            </w:pPr>
            <w:r w:rsidRPr="00106951">
              <w:rPr>
                <w:rFonts w:cs="Arial"/>
                <w:b/>
              </w:rPr>
              <w:t>8.</w:t>
            </w:r>
            <w:r w:rsidR="00CD1FF5">
              <w:rPr>
                <w:rFonts w:cs="Arial"/>
                <w:b/>
              </w:rPr>
              <w:t>7</w:t>
            </w:r>
          </w:p>
        </w:tc>
        <w:tc>
          <w:tcPr>
            <w:tcW w:w="8666" w:type="dxa"/>
            <w:tcBorders>
              <w:top w:val="single" w:sz="8" w:space="0" w:color="000000"/>
              <w:bottom w:val="single" w:sz="6" w:space="0" w:color="000000"/>
            </w:tcBorders>
            <w:shd w:val="clear" w:color="auto" w:fill="CCFFFF"/>
          </w:tcPr>
          <w:p w14:paraId="1F1A2D43" w14:textId="3F1D5C0B" w:rsidR="00B7032A" w:rsidRPr="008D5F59" w:rsidRDefault="00CD1FF5" w:rsidP="00501492">
            <w:pPr>
              <w:pStyle w:val="Normal1"/>
              <w:spacing w:before="100"/>
              <w:jc w:val="both"/>
              <w:rPr>
                <w:rFonts w:ascii="Arial" w:eastAsia="Arial" w:hAnsi="Arial" w:cs="Arial"/>
                <w:b/>
                <w:sz w:val="22"/>
                <w:szCs w:val="22"/>
              </w:rPr>
            </w:pPr>
            <w:r>
              <w:rPr>
                <w:rFonts w:ascii="Arial" w:eastAsia="Arial" w:hAnsi="Arial" w:cs="Arial"/>
                <w:b/>
                <w:sz w:val="22"/>
                <w:szCs w:val="22"/>
              </w:rPr>
              <w:t>Additional Selection</w:t>
            </w:r>
            <w:r w:rsidR="001F4F8D">
              <w:rPr>
                <w:rFonts w:ascii="Arial" w:eastAsia="Arial" w:hAnsi="Arial" w:cs="Arial"/>
                <w:b/>
                <w:sz w:val="22"/>
                <w:szCs w:val="22"/>
              </w:rPr>
              <w:t xml:space="preserve"> questions</w:t>
            </w:r>
          </w:p>
        </w:tc>
      </w:tr>
      <w:tr w:rsidR="00FB5EB3" w14:paraId="4F017A9F" w14:textId="77777777" w:rsidTr="00501492">
        <w:tblPrEx>
          <w:tblLook w:val="0600" w:firstRow="0" w:lastRow="0" w:firstColumn="0" w:lastColumn="0" w:noHBand="1" w:noVBand="1"/>
        </w:tblPrEx>
        <w:trPr>
          <w:trHeight w:val="442"/>
        </w:trPr>
        <w:tc>
          <w:tcPr>
            <w:tcW w:w="1257" w:type="dxa"/>
          </w:tcPr>
          <w:p w14:paraId="281475A1" w14:textId="6460D521" w:rsidR="00FB5EB3" w:rsidRPr="00454434" w:rsidRDefault="00CD1FF5" w:rsidP="00FB5EB3">
            <w:pPr>
              <w:pStyle w:val="Normal1"/>
              <w:widowControl w:val="0"/>
              <w:jc w:val="both"/>
              <w:rPr>
                <w:rFonts w:ascii="Arial" w:hAnsi="Arial" w:cs="Arial"/>
              </w:rPr>
            </w:pPr>
            <w:r>
              <w:rPr>
                <w:rFonts w:ascii="Arial" w:hAnsi="Arial" w:cs="Arial"/>
              </w:rPr>
              <w:t>a.</w:t>
            </w:r>
          </w:p>
        </w:tc>
        <w:tc>
          <w:tcPr>
            <w:tcW w:w="8666" w:type="dxa"/>
          </w:tcPr>
          <w:p w14:paraId="40F1BAC6" w14:textId="77777777" w:rsidR="00FB5EB3" w:rsidRPr="00EB6496" w:rsidRDefault="00FB5EB3" w:rsidP="00FB5EB3">
            <w:pPr>
              <w:rPr>
                <w:bCs/>
                <w:sz w:val="22"/>
                <w:szCs w:val="22"/>
              </w:rPr>
            </w:pPr>
            <w:r w:rsidRPr="00CD1FF5">
              <w:rPr>
                <w:bCs/>
                <w:sz w:val="22"/>
                <w:szCs w:val="22"/>
              </w:rPr>
              <w:t>It is a requirement of this contract that the winning supplier is an</w:t>
            </w:r>
            <w:r w:rsidRPr="00EB6496">
              <w:rPr>
                <w:bCs/>
                <w:sz w:val="22"/>
                <w:szCs w:val="22"/>
              </w:rPr>
              <w:t xml:space="preserve"> FSA Approved Game handling Establishment and complies with EC Regulation No. 852/2004 and 853/2004.  </w:t>
            </w:r>
            <w:r w:rsidRPr="00EB6496">
              <w:rPr>
                <w:bCs/>
                <w:sz w:val="22"/>
                <w:szCs w:val="22"/>
              </w:rPr>
              <w:lastRenderedPageBreak/>
              <w:t>Please confirm that you are an FSA Approved Game handling Establishment and complies with EC Regulation No. 852/2004 and 853/2004 or will be by the contract start date.</w:t>
            </w:r>
          </w:p>
          <w:p w14:paraId="33F166CC" w14:textId="2BC4EE85" w:rsidR="00FB5EB3" w:rsidRPr="008E20A4" w:rsidRDefault="00FB5EB3" w:rsidP="00FB5EB3">
            <w:pPr>
              <w:pStyle w:val="Normal1"/>
              <w:widowControl w:val="0"/>
              <w:rPr>
                <w:rFonts w:ascii="Arial" w:hAnsi="Arial" w:cs="Arial"/>
                <w:b/>
                <w:bCs/>
                <w:color w:val="FF0000"/>
                <w:sz w:val="22"/>
                <w:szCs w:val="22"/>
              </w:rPr>
            </w:pPr>
          </w:p>
        </w:tc>
      </w:tr>
      <w:tr w:rsidR="00926C4E" w14:paraId="621D3C37" w14:textId="77777777" w:rsidTr="00501492">
        <w:tblPrEx>
          <w:tblLook w:val="0600" w:firstRow="0" w:lastRow="0" w:firstColumn="0" w:lastColumn="0" w:noHBand="1" w:noVBand="1"/>
        </w:tblPrEx>
        <w:trPr>
          <w:trHeight w:val="442"/>
        </w:trPr>
        <w:tc>
          <w:tcPr>
            <w:tcW w:w="1257" w:type="dxa"/>
          </w:tcPr>
          <w:p w14:paraId="7B2B3D3E" w14:textId="71DD4999" w:rsidR="00926C4E" w:rsidRDefault="00926C4E" w:rsidP="00FB5EB3">
            <w:pPr>
              <w:pStyle w:val="Normal1"/>
              <w:widowControl w:val="0"/>
              <w:jc w:val="both"/>
              <w:rPr>
                <w:rFonts w:ascii="Arial" w:hAnsi="Arial" w:cs="Arial"/>
              </w:rPr>
            </w:pPr>
          </w:p>
        </w:tc>
        <w:tc>
          <w:tcPr>
            <w:tcW w:w="8666" w:type="dxa"/>
          </w:tcPr>
          <w:p w14:paraId="52A07971" w14:textId="2D484F4E" w:rsidR="00563DFB" w:rsidRDefault="00CD1FF5" w:rsidP="00FB5EB3">
            <w:pPr>
              <w:rPr>
                <w:bCs/>
                <w:sz w:val="22"/>
                <w:szCs w:val="22"/>
              </w:rPr>
            </w:pPr>
            <w:r w:rsidRPr="00EE3CAA">
              <w:rPr>
                <w:rFonts w:asciiTheme="minorBidi" w:hAnsiTheme="minorBidi" w:cstheme="minorBidi"/>
                <w:bCs/>
                <w:sz w:val="22"/>
                <w:szCs w:val="22"/>
              </w:rPr>
              <w:t>Bidder should add their response here</w:t>
            </w:r>
            <w:r w:rsidRPr="00466EFB">
              <w:rPr>
                <w:rFonts w:ascii="Times New Roman" w:hAnsi="Times New Roman"/>
                <w:bCs/>
              </w:rPr>
              <w:t>: </w:t>
            </w:r>
          </w:p>
          <w:p w14:paraId="04464000" w14:textId="77777777" w:rsidR="00563DFB" w:rsidRDefault="00563DFB" w:rsidP="00FB5EB3">
            <w:pPr>
              <w:rPr>
                <w:bCs/>
                <w:sz w:val="22"/>
                <w:szCs w:val="22"/>
              </w:rPr>
            </w:pPr>
          </w:p>
          <w:p w14:paraId="48C4EBDB" w14:textId="77777777" w:rsidR="00563DFB" w:rsidRDefault="00563DFB" w:rsidP="00FB5EB3">
            <w:pPr>
              <w:rPr>
                <w:bCs/>
                <w:sz w:val="22"/>
                <w:szCs w:val="22"/>
              </w:rPr>
            </w:pPr>
          </w:p>
          <w:p w14:paraId="44D95EF8" w14:textId="1611ED2F" w:rsidR="00563DFB" w:rsidRPr="009D2972" w:rsidRDefault="00563DFB" w:rsidP="00FB5EB3">
            <w:pPr>
              <w:rPr>
                <w:bCs/>
                <w:sz w:val="22"/>
                <w:szCs w:val="22"/>
              </w:rPr>
            </w:pPr>
          </w:p>
        </w:tc>
      </w:tr>
      <w:tr w:rsidR="009652FD" w14:paraId="596544F3" w14:textId="77777777" w:rsidTr="00501492">
        <w:tblPrEx>
          <w:tblLook w:val="0600" w:firstRow="0" w:lastRow="0" w:firstColumn="0" w:lastColumn="0" w:noHBand="1" w:noVBand="1"/>
        </w:tblPrEx>
        <w:trPr>
          <w:trHeight w:val="442"/>
        </w:trPr>
        <w:tc>
          <w:tcPr>
            <w:tcW w:w="1257" w:type="dxa"/>
          </w:tcPr>
          <w:p w14:paraId="66A27C56" w14:textId="515D6107" w:rsidR="009652FD" w:rsidRDefault="00CD1FF5" w:rsidP="009652FD">
            <w:pPr>
              <w:pStyle w:val="Normal1"/>
              <w:widowControl w:val="0"/>
              <w:jc w:val="both"/>
              <w:rPr>
                <w:rFonts w:ascii="Arial" w:hAnsi="Arial" w:cs="Arial"/>
              </w:rPr>
            </w:pPr>
            <w:r>
              <w:rPr>
                <w:rFonts w:ascii="Arial" w:hAnsi="Arial" w:cs="Arial"/>
              </w:rPr>
              <w:t>b.</w:t>
            </w:r>
          </w:p>
        </w:tc>
        <w:tc>
          <w:tcPr>
            <w:tcW w:w="8666" w:type="dxa"/>
          </w:tcPr>
          <w:p w14:paraId="20DFF746" w14:textId="77777777" w:rsidR="009652FD" w:rsidRPr="00EB6496" w:rsidRDefault="009652FD" w:rsidP="009652FD">
            <w:pPr>
              <w:rPr>
                <w:rFonts w:cs="Arial"/>
                <w:sz w:val="22"/>
                <w:szCs w:val="28"/>
              </w:rPr>
            </w:pPr>
            <w:r w:rsidRPr="00EB6496">
              <w:rPr>
                <w:rFonts w:cs="Arial"/>
                <w:sz w:val="22"/>
                <w:szCs w:val="28"/>
              </w:rPr>
              <w:t>The following Laws or Acts of Legislation apply to this contract, please confirm that you are aware of these and that you will comply with them.</w:t>
            </w:r>
          </w:p>
          <w:p w14:paraId="4B1DFFB0" w14:textId="77777777" w:rsidR="009652FD" w:rsidRPr="00EB6496" w:rsidRDefault="009652FD" w:rsidP="009652FD">
            <w:pPr>
              <w:pStyle w:val="ListParagraph"/>
              <w:numPr>
                <w:ilvl w:val="0"/>
                <w:numId w:val="39"/>
              </w:numPr>
              <w:rPr>
                <w:rFonts w:ascii="Arial" w:hAnsi="Arial" w:cs="Arial"/>
                <w:bCs/>
                <w:szCs w:val="28"/>
              </w:rPr>
            </w:pPr>
            <w:r w:rsidRPr="00EB6496">
              <w:rPr>
                <w:rFonts w:ascii="Arial" w:hAnsi="Arial" w:cs="Arial"/>
                <w:bCs/>
                <w:szCs w:val="28"/>
              </w:rPr>
              <w:t>Deer Act 1991</w:t>
            </w:r>
          </w:p>
          <w:p w14:paraId="58E6D2CF" w14:textId="77777777" w:rsidR="009652FD" w:rsidRPr="00EB6496" w:rsidRDefault="009652FD" w:rsidP="009652FD">
            <w:pPr>
              <w:pStyle w:val="ListParagraph"/>
              <w:numPr>
                <w:ilvl w:val="0"/>
                <w:numId w:val="39"/>
              </w:numPr>
              <w:rPr>
                <w:rFonts w:ascii="Arial" w:hAnsi="Arial" w:cs="Arial"/>
                <w:bCs/>
                <w:szCs w:val="28"/>
              </w:rPr>
            </w:pPr>
            <w:r w:rsidRPr="00EB6496">
              <w:rPr>
                <w:rFonts w:ascii="Arial" w:hAnsi="Arial" w:cs="Arial"/>
                <w:bCs/>
                <w:szCs w:val="28"/>
              </w:rPr>
              <w:t>The Regulatory Reform (Deer) (England and Wlaes) Order 2007 which is an update to the Deer Act 1991.</w:t>
            </w:r>
          </w:p>
          <w:p w14:paraId="2A32412B" w14:textId="77777777" w:rsidR="009652FD" w:rsidRPr="00EB6496" w:rsidRDefault="009652FD" w:rsidP="009652FD">
            <w:pPr>
              <w:pStyle w:val="ListParagraph"/>
              <w:numPr>
                <w:ilvl w:val="0"/>
                <w:numId w:val="39"/>
              </w:numPr>
              <w:rPr>
                <w:rFonts w:ascii="Arial" w:hAnsi="Arial" w:cs="Arial"/>
                <w:bCs/>
                <w:szCs w:val="28"/>
              </w:rPr>
            </w:pPr>
            <w:r w:rsidRPr="00EB6496">
              <w:rPr>
                <w:rFonts w:ascii="Arial" w:hAnsi="Arial" w:cs="Arial"/>
                <w:bCs/>
                <w:szCs w:val="28"/>
              </w:rPr>
              <w:t>The Regulatory Reform (Game) Order 2007</w:t>
            </w:r>
          </w:p>
          <w:p w14:paraId="64FACCA9" w14:textId="478F5750" w:rsidR="009652FD" w:rsidRPr="00EB6496" w:rsidRDefault="009652FD" w:rsidP="009652FD">
            <w:pPr>
              <w:pStyle w:val="ListParagraph"/>
              <w:numPr>
                <w:ilvl w:val="0"/>
                <w:numId w:val="39"/>
              </w:numPr>
              <w:rPr>
                <w:rFonts w:ascii="Arial" w:hAnsi="Arial" w:cs="Arial"/>
                <w:bCs/>
                <w:szCs w:val="28"/>
              </w:rPr>
            </w:pPr>
            <w:r w:rsidRPr="00EB6496">
              <w:rPr>
                <w:rFonts w:ascii="Arial" w:hAnsi="Arial" w:cs="Arial"/>
                <w:bCs/>
                <w:szCs w:val="28"/>
              </w:rPr>
              <w:t>EU Food Hygiene Regulation 2006</w:t>
            </w:r>
          </w:p>
          <w:p w14:paraId="611581C9" w14:textId="632464E3" w:rsidR="00CD1FF5" w:rsidRPr="00EB6496" w:rsidRDefault="00CD1FF5" w:rsidP="009652FD">
            <w:pPr>
              <w:pStyle w:val="ListParagraph"/>
              <w:numPr>
                <w:ilvl w:val="0"/>
                <w:numId w:val="39"/>
              </w:numPr>
              <w:rPr>
                <w:rFonts w:ascii="Arial" w:hAnsi="Arial" w:cs="Arial"/>
                <w:bCs/>
                <w:szCs w:val="28"/>
              </w:rPr>
            </w:pPr>
            <w:r w:rsidRPr="00CD1FF5">
              <w:rPr>
                <w:rFonts w:ascii="Arial" w:hAnsi="Arial" w:cs="Arial"/>
                <w:bCs/>
                <w:szCs w:val="28"/>
              </w:rPr>
              <w:t>Statutory</w:t>
            </w:r>
            <w:r w:rsidRPr="00EB6496">
              <w:rPr>
                <w:rFonts w:ascii="Arial" w:hAnsi="Arial" w:cs="Arial"/>
                <w:bCs/>
                <w:szCs w:val="28"/>
              </w:rPr>
              <w:t xml:space="preserve"> Instrument 2007 relating to game and 1831 Game Licences Act</w:t>
            </w:r>
          </w:p>
          <w:p w14:paraId="0288E928" w14:textId="0660197F" w:rsidR="009652FD" w:rsidRPr="00EB6496" w:rsidRDefault="009652FD" w:rsidP="009652FD">
            <w:pPr>
              <w:rPr>
                <w:rFonts w:cs="Arial"/>
                <w:bCs/>
                <w:sz w:val="22"/>
                <w:szCs w:val="28"/>
              </w:rPr>
            </w:pPr>
          </w:p>
        </w:tc>
      </w:tr>
      <w:tr w:rsidR="00926C4E" w14:paraId="4E111083" w14:textId="77777777" w:rsidTr="00501492">
        <w:tblPrEx>
          <w:tblLook w:val="0600" w:firstRow="0" w:lastRow="0" w:firstColumn="0" w:lastColumn="0" w:noHBand="1" w:noVBand="1"/>
        </w:tblPrEx>
        <w:trPr>
          <w:trHeight w:val="442"/>
        </w:trPr>
        <w:tc>
          <w:tcPr>
            <w:tcW w:w="1257" w:type="dxa"/>
          </w:tcPr>
          <w:p w14:paraId="723B36BE" w14:textId="2FBEC959" w:rsidR="00926C4E" w:rsidRDefault="00926C4E" w:rsidP="009652FD">
            <w:pPr>
              <w:pStyle w:val="Normal1"/>
              <w:widowControl w:val="0"/>
              <w:jc w:val="both"/>
              <w:rPr>
                <w:rFonts w:ascii="Arial" w:hAnsi="Arial" w:cs="Arial"/>
              </w:rPr>
            </w:pPr>
          </w:p>
        </w:tc>
        <w:tc>
          <w:tcPr>
            <w:tcW w:w="8666" w:type="dxa"/>
          </w:tcPr>
          <w:p w14:paraId="2158DDD5" w14:textId="37EE9B9B" w:rsidR="00563DFB" w:rsidRPr="00EE3CAA" w:rsidRDefault="00CD1FF5" w:rsidP="009652FD">
            <w:pPr>
              <w:rPr>
                <w:rFonts w:asciiTheme="minorBidi" w:hAnsiTheme="minorBidi" w:cstheme="minorBidi"/>
                <w:bCs/>
                <w:sz w:val="22"/>
                <w:szCs w:val="22"/>
              </w:rPr>
            </w:pPr>
            <w:r w:rsidRPr="00EE3CAA">
              <w:rPr>
                <w:rFonts w:asciiTheme="minorBidi" w:hAnsiTheme="minorBidi" w:cstheme="minorBidi"/>
                <w:bCs/>
                <w:sz w:val="22"/>
                <w:szCs w:val="22"/>
              </w:rPr>
              <w:t>Bidder should add their response here: </w:t>
            </w:r>
          </w:p>
          <w:p w14:paraId="57D45A01" w14:textId="088DCA42" w:rsidR="00CD1FF5" w:rsidRDefault="00CD1FF5" w:rsidP="009652FD">
            <w:pPr>
              <w:rPr>
                <w:rFonts w:ascii="Times New Roman" w:hAnsi="Times New Roman"/>
                <w:bCs/>
              </w:rPr>
            </w:pPr>
          </w:p>
          <w:p w14:paraId="4294FD0D" w14:textId="77777777" w:rsidR="00CD1FF5" w:rsidRDefault="00CD1FF5" w:rsidP="009652FD">
            <w:pPr>
              <w:rPr>
                <w:rFonts w:cs="Arial"/>
                <w:sz w:val="18"/>
                <w:szCs w:val="22"/>
              </w:rPr>
            </w:pPr>
          </w:p>
          <w:p w14:paraId="4AC4E031" w14:textId="77777777" w:rsidR="00563DFB" w:rsidRDefault="00563DFB" w:rsidP="009652FD">
            <w:pPr>
              <w:rPr>
                <w:rFonts w:cs="Arial"/>
                <w:sz w:val="18"/>
                <w:szCs w:val="22"/>
              </w:rPr>
            </w:pPr>
          </w:p>
          <w:p w14:paraId="64AFF9DA" w14:textId="69430287" w:rsidR="00563DFB" w:rsidRPr="009D2972" w:rsidRDefault="00563DFB" w:rsidP="009652FD">
            <w:pPr>
              <w:rPr>
                <w:rFonts w:cs="Arial"/>
                <w:sz w:val="18"/>
                <w:szCs w:val="22"/>
              </w:rPr>
            </w:pPr>
          </w:p>
        </w:tc>
      </w:tr>
      <w:tr w:rsidR="009652FD" w14:paraId="7DB3EB77" w14:textId="77777777" w:rsidTr="00501492">
        <w:tblPrEx>
          <w:tblLook w:val="0600" w:firstRow="0" w:lastRow="0" w:firstColumn="0" w:lastColumn="0" w:noHBand="1" w:noVBand="1"/>
        </w:tblPrEx>
        <w:trPr>
          <w:trHeight w:val="442"/>
        </w:trPr>
        <w:tc>
          <w:tcPr>
            <w:tcW w:w="1257" w:type="dxa"/>
          </w:tcPr>
          <w:p w14:paraId="78627611" w14:textId="453F1540" w:rsidR="009652FD" w:rsidRDefault="00CD1FF5" w:rsidP="009652FD">
            <w:pPr>
              <w:pStyle w:val="Normal1"/>
              <w:widowControl w:val="0"/>
              <w:jc w:val="both"/>
              <w:rPr>
                <w:rFonts w:ascii="Arial" w:hAnsi="Arial" w:cs="Arial"/>
              </w:rPr>
            </w:pPr>
            <w:r>
              <w:rPr>
                <w:rFonts w:ascii="Arial" w:hAnsi="Arial" w:cs="Arial"/>
              </w:rPr>
              <w:t>c.</w:t>
            </w:r>
          </w:p>
        </w:tc>
        <w:tc>
          <w:tcPr>
            <w:tcW w:w="8666" w:type="dxa"/>
          </w:tcPr>
          <w:p w14:paraId="745861FC" w14:textId="298A17B1" w:rsidR="009652FD" w:rsidRPr="00CD1FF5" w:rsidRDefault="002C49C0" w:rsidP="009652FD">
            <w:pPr>
              <w:rPr>
                <w:bCs/>
                <w:sz w:val="22"/>
                <w:szCs w:val="22"/>
              </w:rPr>
            </w:pPr>
            <w:r>
              <w:rPr>
                <w:sz w:val="22"/>
                <w:szCs w:val="22"/>
              </w:rPr>
              <w:t>Please explain your process for v</w:t>
            </w:r>
            <w:r w:rsidR="005D7E3C" w:rsidRPr="00CD1FF5">
              <w:rPr>
                <w:sz w:val="22"/>
                <w:szCs w:val="22"/>
              </w:rPr>
              <w:t xml:space="preserve">erification of </w:t>
            </w:r>
            <w:r>
              <w:rPr>
                <w:sz w:val="22"/>
                <w:szCs w:val="22"/>
              </w:rPr>
              <w:t>the s</w:t>
            </w:r>
            <w:r w:rsidR="005D7E3C" w:rsidRPr="00CD1FF5">
              <w:rPr>
                <w:sz w:val="22"/>
                <w:szCs w:val="22"/>
              </w:rPr>
              <w:t>upply chain</w:t>
            </w:r>
            <w:r w:rsidR="00825F67" w:rsidRPr="00CD1FF5">
              <w:rPr>
                <w:sz w:val="22"/>
                <w:szCs w:val="22"/>
              </w:rPr>
              <w:t>.</w:t>
            </w:r>
          </w:p>
        </w:tc>
      </w:tr>
      <w:tr w:rsidR="00926C4E" w14:paraId="1BECDD29" w14:textId="77777777" w:rsidTr="00501492">
        <w:tblPrEx>
          <w:tblLook w:val="0600" w:firstRow="0" w:lastRow="0" w:firstColumn="0" w:lastColumn="0" w:noHBand="1" w:noVBand="1"/>
        </w:tblPrEx>
        <w:trPr>
          <w:trHeight w:val="442"/>
        </w:trPr>
        <w:tc>
          <w:tcPr>
            <w:tcW w:w="1257" w:type="dxa"/>
          </w:tcPr>
          <w:p w14:paraId="7EB222AD" w14:textId="31BBA689" w:rsidR="00926C4E" w:rsidRDefault="00926C4E" w:rsidP="009652FD">
            <w:pPr>
              <w:pStyle w:val="Normal1"/>
              <w:widowControl w:val="0"/>
              <w:jc w:val="both"/>
              <w:rPr>
                <w:rFonts w:ascii="Arial" w:hAnsi="Arial" w:cs="Arial"/>
              </w:rPr>
            </w:pPr>
          </w:p>
        </w:tc>
        <w:tc>
          <w:tcPr>
            <w:tcW w:w="8666" w:type="dxa"/>
          </w:tcPr>
          <w:p w14:paraId="428A8451" w14:textId="593608E5" w:rsidR="00563DFB" w:rsidRPr="00EE3CAA" w:rsidRDefault="00CD1FF5" w:rsidP="009652FD">
            <w:pPr>
              <w:rPr>
                <w:rFonts w:asciiTheme="minorBidi" w:hAnsiTheme="minorBidi" w:cstheme="minorBidi"/>
                <w:bCs/>
                <w:sz w:val="22"/>
                <w:szCs w:val="22"/>
              </w:rPr>
            </w:pPr>
            <w:r w:rsidRPr="00EE3CAA">
              <w:rPr>
                <w:rFonts w:asciiTheme="minorBidi" w:hAnsiTheme="minorBidi" w:cstheme="minorBidi"/>
                <w:bCs/>
                <w:sz w:val="22"/>
                <w:szCs w:val="22"/>
              </w:rPr>
              <w:t>Bidder should add their response here: </w:t>
            </w:r>
          </w:p>
          <w:p w14:paraId="09001F2C" w14:textId="77777777" w:rsidR="00CD1FF5" w:rsidRDefault="00CD1FF5" w:rsidP="009652FD">
            <w:pPr>
              <w:rPr>
                <w:sz w:val="22"/>
                <w:szCs w:val="22"/>
              </w:rPr>
            </w:pPr>
          </w:p>
          <w:p w14:paraId="273F0BC1" w14:textId="77777777" w:rsidR="00563DFB" w:rsidRDefault="00563DFB" w:rsidP="009652FD">
            <w:pPr>
              <w:rPr>
                <w:sz w:val="22"/>
                <w:szCs w:val="22"/>
              </w:rPr>
            </w:pPr>
          </w:p>
          <w:p w14:paraId="12E9519E" w14:textId="5702F35D" w:rsidR="00563DFB" w:rsidRPr="004A3854" w:rsidRDefault="00563DFB" w:rsidP="009652FD">
            <w:pPr>
              <w:rPr>
                <w:sz w:val="22"/>
                <w:szCs w:val="22"/>
              </w:rPr>
            </w:pPr>
          </w:p>
        </w:tc>
      </w:tr>
      <w:tr w:rsidR="009652FD" w14:paraId="56CEFEC9" w14:textId="77777777" w:rsidTr="00501492">
        <w:tblPrEx>
          <w:tblLook w:val="0600" w:firstRow="0" w:lastRow="0" w:firstColumn="0" w:lastColumn="0" w:noHBand="1" w:noVBand="1"/>
        </w:tblPrEx>
        <w:trPr>
          <w:trHeight w:val="442"/>
        </w:trPr>
        <w:tc>
          <w:tcPr>
            <w:tcW w:w="1257" w:type="dxa"/>
          </w:tcPr>
          <w:p w14:paraId="4F278F9A" w14:textId="06F0A952" w:rsidR="009652FD" w:rsidRDefault="00CD1FF5" w:rsidP="009652FD">
            <w:pPr>
              <w:pStyle w:val="Normal1"/>
              <w:widowControl w:val="0"/>
              <w:jc w:val="both"/>
              <w:rPr>
                <w:rFonts w:ascii="Arial" w:hAnsi="Arial" w:cs="Arial"/>
              </w:rPr>
            </w:pPr>
            <w:r>
              <w:rPr>
                <w:rFonts w:ascii="Arial" w:hAnsi="Arial" w:cs="Arial"/>
              </w:rPr>
              <w:t>d.</w:t>
            </w:r>
          </w:p>
        </w:tc>
        <w:tc>
          <w:tcPr>
            <w:tcW w:w="8666" w:type="dxa"/>
          </w:tcPr>
          <w:p w14:paraId="3BBCD89E" w14:textId="419F245C" w:rsidR="009652FD" w:rsidRPr="009D2972" w:rsidRDefault="0075760A">
            <w:pPr>
              <w:rPr>
                <w:bCs/>
                <w:sz w:val="22"/>
                <w:szCs w:val="22"/>
              </w:rPr>
            </w:pPr>
            <w:r>
              <w:rPr>
                <w:sz w:val="22"/>
                <w:szCs w:val="22"/>
              </w:rPr>
              <w:t>Please confirm if your b</w:t>
            </w:r>
            <w:r w:rsidR="00926C4E" w:rsidRPr="00CD1FF5">
              <w:rPr>
                <w:sz w:val="22"/>
                <w:szCs w:val="22"/>
              </w:rPr>
              <w:t>usiness is a Local Authority Registered Food Business complying with EC Requlation 852/2004 or will be if you are successful with this contract.</w:t>
            </w:r>
            <w:r w:rsidR="00145484" w:rsidRPr="00CD1FF5">
              <w:rPr>
                <w:sz w:val="22"/>
                <w:szCs w:val="22"/>
              </w:rPr>
              <w:t xml:space="preserve"> </w:t>
            </w:r>
          </w:p>
        </w:tc>
      </w:tr>
      <w:tr w:rsidR="00926C4E" w14:paraId="306CE002" w14:textId="77777777" w:rsidTr="00501492">
        <w:tblPrEx>
          <w:tblLook w:val="0600" w:firstRow="0" w:lastRow="0" w:firstColumn="0" w:lastColumn="0" w:noHBand="1" w:noVBand="1"/>
        </w:tblPrEx>
        <w:trPr>
          <w:trHeight w:val="442"/>
        </w:trPr>
        <w:tc>
          <w:tcPr>
            <w:tcW w:w="1257" w:type="dxa"/>
          </w:tcPr>
          <w:p w14:paraId="5C4F0CF7" w14:textId="1142C161" w:rsidR="00926C4E" w:rsidRDefault="00926C4E" w:rsidP="009652FD">
            <w:pPr>
              <w:pStyle w:val="Normal1"/>
              <w:widowControl w:val="0"/>
              <w:jc w:val="both"/>
              <w:rPr>
                <w:rFonts w:ascii="Arial" w:hAnsi="Arial" w:cs="Arial"/>
              </w:rPr>
            </w:pPr>
          </w:p>
        </w:tc>
        <w:tc>
          <w:tcPr>
            <w:tcW w:w="8666" w:type="dxa"/>
          </w:tcPr>
          <w:p w14:paraId="0FF6A7FD" w14:textId="1737245F" w:rsidR="00563DFB" w:rsidRPr="006606F2" w:rsidRDefault="00CD1FF5" w:rsidP="009652FD">
            <w:pPr>
              <w:rPr>
                <w:rFonts w:asciiTheme="minorBidi" w:hAnsiTheme="minorBidi" w:cstheme="minorBidi"/>
                <w:bCs/>
                <w:sz w:val="22"/>
                <w:szCs w:val="22"/>
              </w:rPr>
            </w:pPr>
            <w:r w:rsidRPr="006606F2">
              <w:rPr>
                <w:rFonts w:asciiTheme="minorBidi" w:hAnsiTheme="minorBidi" w:cstheme="minorBidi"/>
                <w:bCs/>
                <w:sz w:val="22"/>
                <w:szCs w:val="22"/>
              </w:rPr>
              <w:t>Bidder should add their response here: </w:t>
            </w:r>
          </w:p>
          <w:p w14:paraId="397B1512" w14:textId="41E43519" w:rsidR="00CD1FF5" w:rsidRPr="006606F2" w:rsidRDefault="00CD1FF5" w:rsidP="009652FD">
            <w:pPr>
              <w:rPr>
                <w:rFonts w:asciiTheme="minorBidi" w:hAnsiTheme="minorBidi" w:cstheme="minorBidi"/>
                <w:bCs/>
                <w:sz w:val="22"/>
                <w:szCs w:val="22"/>
              </w:rPr>
            </w:pPr>
          </w:p>
          <w:p w14:paraId="6AD5C696" w14:textId="77777777" w:rsidR="00CD1FF5" w:rsidRPr="006606F2" w:rsidRDefault="00CD1FF5" w:rsidP="009652FD">
            <w:pPr>
              <w:rPr>
                <w:rFonts w:asciiTheme="minorBidi" w:hAnsiTheme="minorBidi" w:cstheme="minorBidi"/>
                <w:sz w:val="22"/>
                <w:szCs w:val="22"/>
              </w:rPr>
            </w:pPr>
          </w:p>
          <w:p w14:paraId="5FB15092" w14:textId="532D67DF" w:rsidR="00563DFB" w:rsidRPr="006606F2" w:rsidRDefault="00563DFB" w:rsidP="009652FD">
            <w:pPr>
              <w:rPr>
                <w:rFonts w:asciiTheme="minorBidi" w:hAnsiTheme="minorBidi" w:cstheme="minorBidi"/>
                <w:sz w:val="22"/>
                <w:szCs w:val="22"/>
              </w:rPr>
            </w:pPr>
          </w:p>
        </w:tc>
      </w:tr>
    </w:tbl>
    <w:p w14:paraId="15DF17AB" w14:textId="77777777" w:rsidR="00C75F62" w:rsidRDefault="00C75F62" w:rsidP="000B006C">
      <w:pPr>
        <w:rPr>
          <w:rFonts w:cs="Arial"/>
          <w:b/>
          <w:sz w:val="22"/>
          <w:szCs w:val="22"/>
        </w:rPr>
      </w:pPr>
    </w:p>
    <w:p w14:paraId="723301AA" w14:textId="77777777" w:rsidR="00FF3FC3" w:rsidRDefault="00FF3FC3" w:rsidP="00FF3FC3">
      <w:pPr>
        <w:rPr>
          <w:rFonts w:cs="Arial"/>
          <w:color w:val="FF0000"/>
          <w:sz w:val="22"/>
          <w:szCs w:val="22"/>
        </w:rPr>
      </w:pPr>
    </w:p>
    <w:p w14:paraId="68AC06B0" w14:textId="77777777" w:rsidR="00173FE5" w:rsidRPr="001329B3" w:rsidRDefault="00173FE5" w:rsidP="000B006C">
      <w:pPr>
        <w:rPr>
          <w:rFonts w:cs="Arial"/>
          <w:b/>
          <w:sz w:val="28"/>
          <w:szCs w:val="28"/>
        </w:rPr>
      </w:pPr>
    </w:p>
    <w:p w14:paraId="062C3EAA" w14:textId="77777777" w:rsidR="009B2495" w:rsidRPr="001329B3" w:rsidRDefault="009B2495" w:rsidP="000B006C">
      <w:pPr>
        <w:rPr>
          <w:rFonts w:cs="Arial"/>
          <w:b/>
          <w:sz w:val="28"/>
          <w:szCs w:val="28"/>
        </w:rPr>
      </w:pPr>
    </w:p>
    <w:p w14:paraId="64550161" w14:textId="77777777" w:rsidR="006627BB" w:rsidRDefault="006627BB">
      <w:pPr>
        <w:rPr>
          <w:rFonts w:cs="Arial"/>
          <w:b/>
          <w:color w:val="00A0AA"/>
          <w:sz w:val="28"/>
          <w:szCs w:val="28"/>
        </w:rPr>
      </w:pPr>
      <w:r>
        <w:rPr>
          <w:rFonts w:cs="Arial"/>
          <w:b/>
          <w:color w:val="00A0AA"/>
          <w:sz w:val="28"/>
          <w:szCs w:val="28"/>
        </w:rPr>
        <w:br w:type="page"/>
      </w:r>
    </w:p>
    <w:p w14:paraId="5E49C7FA" w14:textId="0456B0D0" w:rsidR="00D618C5" w:rsidRPr="009114B3" w:rsidRDefault="009114B3" w:rsidP="000B006C">
      <w:pPr>
        <w:rPr>
          <w:rFonts w:cs="Arial"/>
          <w:b/>
          <w:color w:val="00A0AA"/>
          <w:sz w:val="36"/>
          <w:szCs w:val="36"/>
          <w:u w:val="single"/>
        </w:rPr>
      </w:pPr>
      <w:r w:rsidRPr="009114B3">
        <w:rPr>
          <w:rFonts w:cs="Arial"/>
          <w:b/>
          <w:color w:val="00A0AA"/>
          <w:sz w:val="36"/>
          <w:szCs w:val="36"/>
          <w:u w:val="single"/>
        </w:rPr>
        <w:lastRenderedPageBreak/>
        <w:t>Award Section</w:t>
      </w:r>
    </w:p>
    <w:p w14:paraId="0C38689F" w14:textId="6B124EA3" w:rsidR="009114B3" w:rsidRDefault="009114B3" w:rsidP="000B006C">
      <w:pPr>
        <w:rPr>
          <w:rFonts w:cs="Arial"/>
          <w:b/>
          <w:color w:val="00A0AA"/>
          <w:sz w:val="28"/>
          <w:szCs w:val="28"/>
        </w:rPr>
      </w:pPr>
    </w:p>
    <w:p w14:paraId="47159388" w14:textId="77777777" w:rsidR="00C558FB" w:rsidRDefault="00C558FB" w:rsidP="00295BA4">
      <w:pPr>
        <w:rPr>
          <w:rFonts w:cs="Arial"/>
          <w:b/>
          <w:color w:val="00A0AA"/>
          <w:sz w:val="28"/>
          <w:szCs w:val="28"/>
        </w:rPr>
      </w:pPr>
    </w:p>
    <w:p w14:paraId="33662E0F" w14:textId="6E40CD6C" w:rsidR="00295BA4" w:rsidRDefault="00295BA4" w:rsidP="00295BA4">
      <w:pPr>
        <w:rPr>
          <w:rFonts w:cs="Arial"/>
          <w:b/>
          <w:color w:val="00A0AA"/>
          <w:sz w:val="28"/>
          <w:szCs w:val="28"/>
        </w:rPr>
      </w:pPr>
      <w:r>
        <w:rPr>
          <w:rFonts w:cs="Arial"/>
          <w:b/>
          <w:color w:val="00A0AA"/>
          <w:sz w:val="28"/>
          <w:szCs w:val="28"/>
        </w:rPr>
        <w:t>Part 4 - Quality Criteria</w:t>
      </w:r>
    </w:p>
    <w:p w14:paraId="4EB4FCF8" w14:textId="77777777" w:rsidR="00D618C5" w:rsidRPr="001329B3" w:rsidRDefault="00D618C5" w:rsidP="000B006C">
      <w:pPr>
        <w:rPr>
          <w:rFonts w:cs="Arial"/>
          <w:b/>
          <w:sz w:val="22"/>
          <w:szCs w:val="22"/>
        </w:rPr>
      </w:pPr>
    </w:p>
    <w:p w14:paraId="4DF2B975" w14:textId="3CC4884F" w:rsidR="00E15AD1" w:rsidRPr="00295BA4" w:rsidRDefault="00266BF5" w:rsidP="000B006C">
      <w:pPr>
        <w:rPr>
          <w:rFonts w:cs="Arial"/>
          <w:color w:val="FF0000"/>
          <w:sz w:val="22"/>
          <w:szCs w:val="22"/>
        </w:rPr>
      </w:pPr>
      <w:r w:rsidRPr="00295BA4">
        <w:rPr>
          <w:rFonts w:cs="Arial"/>
          <w:sz w:val="22"/>
          <w:szCs w:val="22"/>
        </w:rPr>
        <w:t>Bidders are required to provide their responses in the space provided</w:t>
      </w:r>
    </w:p>
    <w:p w14:paraId="53D4BEF9" w14:textId="3F96B50B" w:rsidR="00E15AD1" w:rsidRDefault="00E15AD1" w:rsidP="000B006C">
      <w:pPr>
        <w:rPr>
          <w:rFonts w:cs="Arial"/>
          <w:b/>
          <w:sz w:val="22"/>
          <w:szCs w:val="22"/>
        </w:rPr>
      </w:pPr>
    </w:p>
    <w:p w14:paraId="073101FC" w14:textId="77777777" w:rsidR="00B73B11" w:rsidRPr="00657A2E" w:rsidRDefault="00B73B11" w:rsidP="000B006C">
      <w:pPr>
        <w:rPr>
          <w:rFonts w:cs="Arial"/>
          <w:b/>
          <w:sz w:val="22"/>
          <w:szCs w:val="22"/>
        </w:rPr>
      </w:pPr>
    </w:p>
    <w:tbl>
      <w:tblPr>
        <w:tblStyle w:val="TableGrid"/>
        <w:tblW w:w="9918" w:type="dxa"/>
        <w:tblLook w:val="04A0" w:firstRow="1" w:lastRow="0" w:firstColumn="1" w:lastColumn="0" w:noHBand="0" w:noVBand="1"/>
      </w:tblPr>
      <w:tblGrid>
        <w:gridCol w:w="988"/>
        <w:gridCol w:w="5528"/>
        <w:gridCol w:w="3402"/>
      </w:tblGrid>
      <w:tr w:rsidR="006627BB" w:rsidRPr="00657A2E" w14:paraId="7BCC311C" w14:textId="77777777" w:rsidTr="00ED3280">
        <w:trPr>
          <w:trHeight w:val="395"/>
        </w:trPr>
        <w:tc>
          <w:tcPr>
            <w:tcW w:w="988" w:type="dxa"/>
            <w:shd w:val="clear" w:color="auto" w:fill="CCFFFF"/>
          </w:tcPr>
          <w:p w14:paraId="16341C53" w14:textId="6E5ED137" w:rsidR="006627BB" w:rsidRPr="00657A2E" w:rsidRDefault="006627BB" w:rsidP="00587399">
            <w:pPr>
              <w:rPr>
                <w:rFonts w:cs="Arial"/>
                <w:b/>
                <w:sz w:val="22"/>
                <w:szCs w:val="22"/>
              </w:rPr>
            </w:pPr>
          </w:p>
        </w:tc>
        <w:tc>
          <w:tcPr>
            <w:tcW w:w="5528" w:type="dxa"/>
            <w:shd w:val="clear" w:color="auto" w:fill="CCFFFF"/>
          </w:tcPr>
          <w:p w14:paraId="56B1341E" w14:textId="77777777" w:rsidR="006627BB" w:rsidRPr="00657A2E" w:rsidRDefault="006627BB" w:rsidP="00587399">
            <w:pPr>
              <w:rPr>
                <w:rFonts w:cs="Arial"/>
                <w:b/>
                <w:sz w:val="22"/>
                <w:szCs w:val="22"/>
              </w:rPr>
            </w:pPr>
            <w:r w:rsidRPr="00657A2E">
              <w:rPr>
                <w:rFonts w:cs="Arial"/>
                <w:b/>
                <w:sz w:val="22"/>
                <w:szCs w:val="22"/>
              </w:rPr>
              <w:t>Question</w:t>
            </w:r>
          </w:p>
        </w:tc>
        <w:tc>
          <w:tcPr>
            <w:tcW w:w="3402" w:type="dxa"/>
            <w:shd w:val="clear" w:color="auto" w:fill="CCFFFF"/>
          </w:tcPr>
          <w:p w14:paraId="682F5B3D" w14:textId="38C03C94" w:rsidR="006627BB" w:rsidRPr="00657A2E" w:rsidRDefault="006627BB" w:rsidP="00587399">
            <w:pPr>
              <w:rPr>
                <w:rFonts w:cs="Arial"/>
                <w:b/>
                <w:sz w:val="22"/>
                <w:szCs w:val="22"/>
              </w:rPr>
            </w:pPr>
            <w:r>
              <w:rPr>
                <w:rFonts w:cs="Arial"/>
                <w:b/>
                <w:sz w:val="22"/>
                <w:szCs w:val="22"/>
              </w:rPr>
              <w:t>Weighting:</w:t>
            </w:r>
            <w:r w:rsidR="00CD1FF5">
              <w:rPr>
                <w:rFonts w:cs="Arial"/>
                <w:b/>
                <w:sz w:val="22"/>
                <w:szCs w:val="22"/>
              </w:rPr>
              <w:t xml:space="preserve"> </w:t>
            </w:r>
            <w:r w:rsidR="00FD76F3">
              <w:rPr>
                <w:rFonts w:cs="Arial"/>
                <w:b/>
                <w:sz w:val="22"/>
                <w:szCs w:val="22"/>
              </w:rPr>
              <w:t>10</w:t>
            </w:r>
            <w:r w:rsidR="00CD1FF5">
              <w:rPr>
                <w:rFonts w:cs="Arial"/>
                <w:b/>
                <w:sz w:val="22"/>
                <w:szCs w:val="22"/>
              </w:rPr>
              <w:t>%</w:t>
            </w:r>
          </w:p>
        </w:tc>
      </w:tr>
      <w:tr w:rsidR="0010311B" w:rsidRPr="00657A2E" w14:paraId="4DB91A4C" w14:textId="77777777" w:rsidTr="00ED3280">
        <w:trPr>
          <w:trHeight w:val="423"/>
        </w:trPr>
        <w:tc>
          <w:tcPr>
            <w:tcW w:w="988" w:type="dxa"/>
          </w:tcPr>
          <w:p w14:paraId="3BFA51B8" w14:textId="49443683" w:rsidR="0010311B" w:rsidRPr="00106951" w:rsidRDefault="0007179C" w:rsidP="007B1C6D">
            <w:pPr>
              <w:rPr>
                <w:rFonts w:cs="Arial"/>
              </w:rPr>
            </w:pPr>
            <w:r w:rsidRPr="00106951">
              <w:rPr>
                <w:rFonts w:cs="Arial"/>
              </w:rPr>
              <w:t>9.1</w:t>
            </w:r>
          </w:p>
        </w:tc>
        <w:tc>
          <w:tcPr>
            <w:tcW w:w="8930" w:type="dxa"/>
            <w:gridSpan w:val="2"/>
          </w:tcPr>
          <w:p w14:paraId="0D1DDD22" w14:textId="6EB96406" w:rsidR="0010311B" w:rsidRPr="00CD1FF5" w:rsidRDefault="00681BE6" w:rsidP="007B1C6D">
            <w:pPr>
              <w:rPr>
                <w:rFonts w:cs="Arial"/>
                <w:color w:val="FF0000"/>
                <w:sz w:val="22"/>
                <w:szCs w:val="22"/>
              </w:rPr>
            </w:pPr>
            <w:r w:rsidRPr="00EB6496">
              <w:rPr>
                <w:rFonts w:cs="Arial"/>
                <w:sz w:val="22"/>
                <w:szCs w:val="22"/>
              </w:rPr>
              <w:t>What is your maximum collection time for collecting carcasses?</w:t>
            </w:r>
          </w:p>
        </w:tc>
      </w:tr>
      <w:tr w:rsidR="0010311B" w:rsidRPr="007A2066" w14:paraId="7E8F228A" w14:textId="77777777" w:rsidTr="007B6F0F">
        <w:trPr>
          <w:trHeight w:val="913"/>
        </w:trPr>
        <w:tc>
          <w:tcPr>
            <w:tcW w:w="988" w:type="dxa"/>
          </w:tcPr>
          <w:p w14:paraId="5132B13F" w14:textId="77777777" w:rsidR="0010311B" w:rsidRPr="007A2066" w:rsidRDefault="0010311B" w:rsidP="007B1C6D">
            <w:pPr>
              <w:rPr>
                <w:rFonts w:ascii="Times New Roman" w:hAnsi="Times New Roman"/>
              </w:rPr>
            </w:pPr>
          </w:p>
        </w:tc>
        <w:tc>
          <w:tcPr>
            <w:tcW w:w="8930" w:type="dxa"/>
            <w:gridSpan w:val="2"/>
          </w:tcPr>
          <w:p w14:paraId="20C69D59" w14:textId="30FE274E" w:rsidR="0010311B" w:rsidRPr="006606F2" w:rsidRDefault="000B09F9" w:rsidP="007B1C6D">
            <w:pPr>
              <w:rPr>
                <w:rFonts w:asciiTheme="minorBidi" w:hAnsiTheme="minorBidi" w:cstheme="minorBidi"/>
                <w:sz w:val="22"/>
                <w:szCs w:val="22"/>
              </w:rPr>
            </w:pPr>
            <w:r w:rsidRPr="006606F2">
              <w:rPr>
                <w:rFonts w:asciiTheme="minorBidi" w:hAnsiTheme="minorBidi" w:cstheme="minorBidi"/>
                <w:bCs/>
                <w:sz w:val="22"/>
                <w:szCs w:val="22"/>
              </w:rPr>
              <w:t>Bidder should add their response here: </w:t>
            </w:r>
          </w:p>
        </w:tc>
      </w:tr>
    </w:tbl>
    <w:p w14:paraId="6A6CBF5F" w14:textId="474E9383" w:rsidR="009B2495" w:rsidRDefault="009B2495" w:rsidP="000B006C">
      <w:pPr>
        <w:rPr>
          <w:rFonts w:cs="Arial"/>
          <w:b/>
          <w:sz w:val="28"/>
          <w:szCs w:val="28"/>
        </w:rPr>
      </w:pPr>
    </w:p>
    <w:tbl>
      <w:tblPr>
        <w:tblStyle w:val="TableGrid"/>
        <w:tblW w:w="9918" w:type="dxa"/>
        <w:tblLook w:val="04A0" w:firstRow="1" w:lastRow="0" w:firstColumn="1" w:lastColumn="0" w:noHBand="0" w:noVBand="1"/>
      </w:tblPr>
      <w:tblGrid>
        <w:gridCol w:w="988"/>
        <w:gridCol w:w="5528"/>
        <w:gridCol w:w="3402"/>
      </w:tblGrid>
      <w:tr w:rsidR="00761903" w:rsidRPr="00657A2E" w14:paraId="0821FE68" w14:textId="77777777" w:rsidTr="00ED3280">
        <w:trPr>
          <w:trHeight w:val="395"/>
        </w:trPr>
        <w:tc>
          <w:tcPr>
            <w:tcW w:w="988" w:type="dxa"/>
            <w:shd w:val="clear" w:color="auto" w:fill="CCFFFF"/>
          </w:tcPr>
          <w:p w14:paraId="3C5E6D53" w14:textId="77777777" w:rsidR="00761903" w:rsidRPr="00657A2E" w:rsidRDefault="00761903" w:rsidP="003B160D">
            <w:pPr>
              <w:rPr>
                <w:rFonts w:cs="Arial"/>
                <w:b/>
                <w:sz w:val="22"/>
                <w:szCs w:val="22"/>
              </w:rPr>
            </w:pPr>
          </w:p>
        </w:tc>
        <w:tc>
          <w:tcPr>
            <w:tcW w:w="5528" w:type="dxa"/>
            <w:shd w:val="clear" w:color="auto" w:fill="CCFFFF"/>
          </w:tcPr>
          <w:p w14:paraId="0D94CFBD" w14:textId="77777777" w:rsidR="00761903" w:rsidRPr="00657A2E" w:rsidRDefault="00761903" w:rsidP="003B160D">
            <w:pPr>
              <w:rPr>
                <w:rFonts w:cs="Arial"/>
                <w:b/>
                <w:sz w:val="22"/>
                <w:szCs w:val="22"/>
              </w:rPr>
            </w:pPr>
            <w:r w:rsidRPr="00657A2E">
              <w:rPr>
                <w:rFonts w:cs="Arial"/>
                <w:b/>
                <w:sz w:val="22"/>
                <w:szCs w:val="22"/>
              </w:rPr>
              <w:t>Question</w:t>
            </w:r>
          </w:p>
        </w:tc>
        <w:tc>
          <w:tcPr>
            <w:tcW w:w="3402" w:type="dxa"/>
            <w:shd w:val="clear" w:color="auto" w:fill="CCFFFF"/>
          </w:tcPr>
          <w:p w14:paraId="20F23D2F" w14:textId="3E8889E0" w:rsidR="00761903" w:rsidRPr="00657A2E" w:rsidRDefault="00761903" w:rsidP="003B160D">
            <w:pPr>
              <w:rPr>
                <w:rFonts w:cs="Arial"/>
                <w:b/>
                <w:sz w:val="22"/>
                <w:szCs w:val="22"/>
              </w:rPr>
            </w:pPr>
            <w:r>
              <w:rPr>
                <w:rFonts w:cs="Arial"/>
                <w:b/>
                <w:sz w:val="22"/>
                <w:szCs w:val="22"/>
              </w:rPr>
              <w:t>Weighting:</w:t>
            </w:r>
            <w:r w:rsidR="00CD1FF5">
              <w:rPr>
                <w:rFonts w:cs="Arial"/>
                <w:b/>
                <w:sz w:val="22"/>
                <w:szCs w:val="22"/>
              </w:rPr>
              <w:t xml:space="preserve"> </w:t>
            </w:r>
            <w:r w:rsidR="00E871A2">
              <w:rPr>
                <w:rFonts w:cs="Arial"/>
                <w:b/>
                <w:sz w:val="22"/>
                <w:szCs w:val="22"/>
              </w:rPr>
              <w:t>10</w:t>
            </w:r>
            <w:r w:rsidR="00CD1FF5">
              <w:rPr>
                <w:rFonts w:cs="Arial"/>
                <w:b/>
                <w:sz w:val="22"/>
                <w:szCs w:val="22"/>
              </w:rPr>
              <w:t>%</w:t>
            </w:r>
          </w:p>
        </w:tc>
      </w:tr>
      <w:tr w:rsidR="00D95D06" w:rsidRPr="00657A2E" w14:paraId="5EDF7732" w14:textId="77777777" w:rsidTr="00ED3280">
        <w:trPr>
          <w:trHeight w:val="423"/>
        </w:trPr>
        <w:tc>
          <w:tcPr>
            <w:tcW w:w="988" w:type="dxa"/>
          </w:tcPr>
          <w:p w14:paraId="1B299674" w14:textId="248214F8" w:rsidR="00D95D06" w:rsidRPr="00657A2E" w:rsidRDefault="00D95D06" w:rsidP="00D95D06">
            <w:pPr>
              <w:rPr>
                <w:rFonts w:cs="Arial"/>
                <w:sz w:val="18"/>
                <w:szCs w:val="18"/>
              </w:rPr>
            </w:pPr>
            <w:r w:rsidRPr="00106951">
              <w:rPr>
                <w:rFonts w:cs="Arial"/>
              </w:rPr>
              <w:t>9.2</w:t>
            </w:r>
          </w:p>
        </w:tc>
        <w:tc>
          <w:tcPr>
            <w:tcW w:w="8930" w:type="dxa"/>
            <w:gridSpan w:val="2"/>
          </w:tcPr>
          <w:p w14:paraId="257D9C3C" w14:textId="64F029A5" w:rsidR="00D95D06" w:rsidRPr="00CD1FF5" w:rsidRDefault="00D95D06" w:rsidP="00D95D06">
            <w:pPr>
              <w:rPr>
                <w:rFonts w:cs="Arial"/>
                <w:sz w:val="22"/>
                <w:szCs w:val="22"/>
              </w:rPr>
            </w:pPr>
            <w:r w:rsidRPr="00EB6496">
              <w:rPr>
                <w:rFonts w:cs="Arial"/>
                <w:sz w:val="22"/>
                <w:szCs w:val="22"/>
              </w:rPr>
              <w:t xml:space="preserve">What </w:t>
            </w:r>
            <w:r w:rsidR="0061473A" w:rsidRPr="00EB6496">
              <w:rPr>
                <w:rFonts w:cs="Arial"/>
                <w:sz w:val="22"/>
                <w:szCs w:val="22"/>
              </w:rPr>
              <w:t>are</w:t>
            </w:r>
            <w:r w:rsidRPr="00EB6496">
              <w:rPr>
                <w:rFonts w:cs="Arial"/>
                <w:sz w:val="22"/>
                <w:szCs w:val="22"/>
              </w:rPr>
              <w:t xml:space="preserve"> the minimum carcasses your willing to collect?</w:t>
            </w:r>
          </w:p>
        </w:tc>
      </w:tr>
      <w:tr w:rsidR="00D95D06" w:rsidRPr="007A2066" w14:paraId="4F3F2420" w14:textId="77777777" w:rsidTr="007B6F0F">
        <w:trPr>
          <w:trHeight w:val="802"/>
        </w:trPr>
        <w:tc>
          <w:tcPr>
            <w:tcW w:w="988" w:type="dxa"/>
          </w:tcPr>
          <w:p w14:paraId="3DECAB5B" w14:textId="77777777" w:rsidR="00D95D06" w:rsidRPr="007A2066" w:rsidRDefault="00D95D06" w:rsidP="00D95D06">
            <w:pPr>
              <w:rPr>
                <w:rFonts w:ascii="Times New Roman" w:hAnsi="Times New Roman"/>
              </w:rPr>
            </w:pPr>
          </w:p>
        </w:tc>
        <w:tc>
          <w:tcPr>
            <w:tcW w:w="8930" w:type="dxa"/>
            <w:gridSpan w:val="2"/>
          </w:tcPr>
          <w:p w14:paraId="3B769501" w14:textId="213698C8" w:rsidR="00D95D06" w:rsidRPr="006606F2" w:rsidRDefault="00D95D06" w:rsidP="00D95D06">
            <w:pPr>
              <w:rPr>
                <w:rFonts w:asciiTheme="minorBidi" w:hAnsiTheme="minorBidi" w:cstheme="minorBidi"/>
                <w:sz w:val="22"/>
                <w:szCs w:val="22"/>
              </w:rPr>
            </w:pPr>
            <w:r w:rsidRPr="006606F2">
              <w:rPr>
                <w:rFonts w:asciiTheme="minorBidi" w:hAnsiTheme="minorBidi" w:cstheme="minorBidi"/>
                <w:bCs/>
                <w:sz w:val="22"/>
                <w:szCs w:val="22"/>
              </w:rPr>
              <w:t>Bidder should add their response here: </w:t>
            </w:r>
          </w:p>
        </w:tc>
      </w:tr>
    </w:tbl>
    <w:p w14:paraId="2C7DDA90" w14:textId="73369536" w:rsidR="00761903" w:rsidRDefault="00761903" w:rsidP="000B006C">
      <w:pPr>
        <w:rPr>
          <w:rFonts w:cs="Arial"/>
          <w:b/>
          <w:sz w:val="28"/>
          <w:szCs w:val="28"/>
        </w:rPr>
      </w:pPr>
    </w:p>
    <w:p w14:paraId="30AA0CEC" w14:textId="77777777" w:rsidR="00C26880" w:rsidRDefault="00C26880" w:rsidP="00C26880">
      <w:pPr>
        <w:rPr>
          <w:rFonts w:cs="Arial"/>
          <w:b/>
          <w:sz w:val="28"/>
          <w:szCs w:val="28"/>
        </w:rPr>
      </w:pPr>
    </w:p>
    <w:tbl>
      <w:tblPr>
        <w:tblStyle w:val="TableGrid"/>
        <w:tblW w:w="9918" w:type="dxa"/>
        <w:tblLook w:val="04A0" w:firstRow="1" w:lastRow="0" w:firstColumn="1" w:lastColumn="0" w:noHBand="0" w:noVBand="1"/>
      </w:tblPr>
      <w:tblGrid>
        <w:gridCol w:w="988"/>
        <w:gridCol w:w="5528"/>
        <w:gridCol w:w="3402"/>
      </w:tblGrid>
      <w:tr w:rsidR="00C26880" w:rsidRPr="00657A2E" w14:paraId="2DD5620B" w14:textId="77777777" w:rsidTr="00BC58DA">
        <w:trPr>
          <w:trHeight w:val="395"/>
        </w:trPr>
        <w:tc>
          <w:tcPr>
            <w:tcW w:w="988" w:type="dxa"/>
            <w:shd w:val="clear" w:color="auto" w:fill="CCFFFF"/>
          </w:tcPr>
          <w:p w14:paraId="06BE9839" w14:textId="77777777" w:rsidR="00C26880" w:rsidRPr="00657A2E" w:rsidRDefault="00C26880" w:rsidP="00BC58DA">
            <w:pPr>
              <w:rPr>
                <w:rFonts w:cs="Arial"/>
                <w:b/>
                <w:sz w:val="22"/>
                <w:szCs w:val="22"/>
              </w:rPr>
            </w:pPr>
          </w:p>
        </w:tc>
        <w:tc>
          <w:tcPr>
            <w:tcW w:w="5528" w:type="dxa"/>
            <w:shd w:val="clear" w:color="auto" w:fill="CCFFFF"/>
          </w:tcPr>
          <w:p w14:paraId="58E2780E" w14:textId="77777777" w:rsidR="00C26880" w:rsidRPr="00657A2E" w:rsidRDefault="00C26880" w:rsidP="00BC58DA">
            <w:pPr>
              <w:rPr>
                <w:rFonts w:cs="Arial"/>
                <w:b/>
                <w:sz w:val="22"/>
                <w:szCs w:val="22"/>
              </w:rPr>
            </w:pPr>
            <w:r w:rsidRPr="00657A2E">
              <w:rPr>
                <w:rFonts w:cs="Arial"/>
                <w:b/>
                <w:sz w:val="22"/>
                <w:szCs w:val="22"/>
              </w:rPr>
              <w:t>Question</w:t>
            </w:r>
          </w:p>
        </w:tc>
        <w:tc>
          <w:tcPr>
            <w:tcW w:w="3402" w:type="dxa"/>
            <w:shd w:val="clear" w:color="auto" w:fill="CCFFFF"/>
          </w:tcPr>
          <w:p w14:paraId="03249784" w14:textId="3AA926A7" w:rsidR="00C26880" w:rsidRPr="00657A2E" w:rsidRDefault="00C26880" w:rsidP="00BC58DA">
            <w:pPr>
              <w:rPr>
                <w:rFonts w:cs="Arial"/>
                <w:b/>
                <w:sz w:val="22"/>
                <w:szCs w:val="22"/>
              </w:rPr>
            </w:pPr>
            <w:r>
              <w:rPr>
                <w:rFonts w:cs="Arial"/>
                <w:b/>
                <w:sz w:val="22"/>
                <w:szCs w:val="22"/>
              </w:rPr>
              <w:t xml:space="preserve">Weighting: </w:t>
            </w:r>
            <w:r w:rsidR="00E871A2">
              <w:rPr>
                <w:rFonts w:cs="Arial"/>
                <w:b/>
                <w:sz w:val="22"/>
                <w:szCs w:val="22"/>
              </w:rPr>
              <w:t>20</w:t>
            </w:r>
            <w:r>
              <w:rPr>
                <w:rFonts w:cs="Arial"/>
                <w:b/>
                <w:sz w:val="22"/>
                <w:szCs w:val="22"/>
              </w:rPr>
              <w:t>%</w:t>
            </w:r>
          </w:p>
        </w:tc>
      </w:tr>
      <w:tr w:rsidR="00C26880" w:rsidRPr="00657A2E" w14:paraId="4E2EE38C" w14:textId="77777777" w:rsidTr="00BC58DA">
        <w:trPr>
          <w:trHeight w:val="423"/>
        </w:trPr>
        <w:tc>
          <w:tcPr>
            <w:tcW w:w="988" w:type="dxa"/>
          </w:tcPr>
          <w:p w14:paraId="6E1F1796" w14:textId="45EE84BC" w:rsidR="00C26880" w:rsidRPr="00657A2E" w:rsidRDefault="00C26880" w:rsidP="00BC58DA">
            <w:pPr>
              <w:rPr>
                <w:rFonts w:cs="Arial"/>
                <w:sz w:val="18"/>
                <w:szCs w:val="18"/>
              </w:rPr>
            </w:pPr>
            <w:r w:rsidRPr="00106951">
              <w:rPr>
                <w:rFonts w:cs="Arial"/>
              </w:rPr>
              <w:t>9.</w:t>
            </w:r>
            <w:r>
              <w:rPr>
                <w:rFonts w:cs="Arial"/>
              </w:rPr>
              <w:t>3</w:t>
            </w:r>
          </w:p>
        </w:tc>
        <w:tc>
          <w:tcPr>
            <w:tcW w:w="8930" w:type="dxa"/>
            <w:gridSpan w:val="2"/>
          </w:tcPr>
          <w:p w14:paraId="39D8D34C" w14:textId="6668326A" w:rsidR="00C26880" w:rsidRPr="00CD1FF5" w:rsidRDefault="00CA7559" w:rsidP="00BC58DA">
            <w:pPr>
              <w:rPr>
                <w:rFonts w:cs="Arial"/>
                <w:sz w:val="22"/>
                <w:szCs w:val="22"/>
              </w:rPr>
            </w:pPr>
            <w:r>
              <w:rPr>
                <w:rFonts w:cs="Arial"/>
                <w:sz w:val="22"/>
                <w:szCs w:val="22"/>
              </w:rPr>
              <w:t xml:space="preserve">How can you demonstrate the use of the carcasses to </w:t>
            </w:r>
            <w:r w:rsidR="00BD6B26">
              <w:rPr>
                <w:rFonts w:cs="Arial"/>
                <w:sz w:val="22"/>
                <w:szCs w:val="22"/>
              </w:rPr>
              <w:t>enhance healthy eating within the Welsh public?</w:t>
            </w:r>
          </w:p>
        </w:tc>
      </w:tr>
      <w:tr w:rsidR="00C26880" w:rsidRPr="007A2066" w14:paraId="06C6C77E" w14:textId="77777777" w:rsidTr="00BC58DA">
        <w:trPr>
          <w:trHeight w:val="802"/>
        </w:trPr>
        <w:tc>
          <w:tcPr>
            <w:tcW w:w="988" w:type="dxa"/>
          </w:tcPr>
          <w:p w14:paraId="77DC62FF" w14:textId="77777777" w:rsidR="00C26880" w:rsidRPr="007A2066" w:rsidRDefault="00C26880" w:rsidP="00BC58DA">
            <w:pPr>
              <w:rPr>
                <w:rFonts w:ascii="Times New Roman" w:hAnsi="Times New Roman"/>
              </w:rPr>
            </w:pPr>
          </w:p>
        </w:tc>
        <w:tc>
          <w:tcPr>
            <w:tcW w:w="8930" w:type="dxa"/>
            <w:gridSpan w:val="2"/>
          </w:tcPr>
          <w:p w14:paraId="5CCEDB7A" w14:textId="77777777" w:rsidR="00C26880" w:rsidRPr="006606F2" w:rsidRDefault="00C26880" w:rsidP="00BC58DA">
            <w:pPr>
              <w:rPr>
                <w:rFonts w:asciiTheme="minorBidi" w:hAnsiTheme="minorBidi" w:cstheme="minorBidi"/>
                <w:sz w:val="22"/>
                <w:szCs w:val="22"/>
              </w:rPr>
            </w:pPr>
            <w:r w:rsidRPr="006606F2">
              <w:rPr>
                <w:rFonts w:asciiTheme="minorBidi" w:hAnsiTheme="minorBidi" w:cstheme="minorBidi"/>
                <w:bCs/>
                <w:sz w:val="22"/>
                <w:szCs w:val="22"/>
              </w:rPr>
              <w:t>Bidder should add their response here: </w:t>
            </w:r>
          </w:p>
        </w:tc>
      </w:tr>
    </w:tbl>
    <w:p w14:paraId="12DFDD08" w14:textId="77777777" w:rsidR="00C26880" w:rsidRDefault="00C26880" w:rsidP="00C26880">
      <w:pPr>
        <w:rPr>
          <w:rFonts w:cs="Arial"/>
          <w:b/>
          <w:sz w:val="28"/>
          <w:szCs w:val="28"/>
        </w:rPr>
      </w:pPr>
    </w:p>
    <w:p w14:paraId="4F0B210F" w14:textId="77777777" w:rsidR="001E0004" w:rsidRDefault="001E0004" w:rsidP="001E0004">
      <w:pPr>
        <w:rPr>
          <w:rFonts w:cs="Arial"/>
          <w:b/>
          <w:sz w:val="28"/>
          <w:szCs w:val="28"/>
        </w:rPr>
      </w:pPr>
    </w:p>
    <w:tbl>
      <w:tblPr>
        <w:tblStyle w:val="TableGrid"/>
        <w:tblW w:w="9918" w:type="dxa"/>
        <w:tblLook w:val="04A0" w:firstRow="1" w:lastRow="0" w:firstColumn="1" w:lastColumn="0" w:noHBand="0" w:noVBand="1"/>
      </w:tblPr>
      <w:tblGrid>
        <w:gridCol w:w="988"/>
        <w:gridCol w:w="5528"/>
        <w:gridCol w:w="3402"/>
      </w:tblGrid>
      <w:tr w:rsidR="001E0004" w:rsidRPr="00657A2E" w14:paraId="0BE91A59" w14:textId="77777777" w:rsidTr="00BC58DA">
        <w:trPr>
          <w:trHeight w:val="395"/>
        </w:trPr>
        <w:tc>
          <w:tcPr>
            <w:tcW w:w="988" w:type="dxa"/>
            <w:shd w:val="clear" w:color="auto" w:fill="CCFFFF"/>
          </w:tcPr>
          <w:p w14:paraId="79000A4C" w14:textId="77777777" w:rsidR="001E0004" w:rsidRPr="00657A2E" w:rsidRDefault="001E0004" w:rsidP="00BC58DA">
            <w:pPr>
              <w:rPr>
                <w:rFonts w:cs="Arial"/>
                <w:b/>
                <w:sz w:val="22"/>
                <w:szCs w:val="22"/>
              </w:rPr>
            </w:pPr>
          </w:p>
        </w:tc>
        <w:tc>
          <w:tcPr>
            <w:tcW w:w="5528" w:type="dxa"/>
            <w:shd w:val="clear" w:color="auto" w:fill="CCFFFF"/>
          </w:tcPr>
          <w:p w14:paraId="1197FB40" w14:textId="77777777" w:rsidR="001E0004" w:rsidRPr="00657A2E" w:rsidRDefault="001E0004" w:rsidP="00BC58DA">
            <w:pPr>
              <w:rPr>
                <w:rFonts w:cs="Arial"/>
                <w:b/>
                <w:sz w:val="22"/>
                <w:szCs w:val="22"/>
              </w:rPr>
            </w:pPr>
            <w:r w:rsidRPr="00657A2E">
              <w:rPr>
                <w:rFonts w:cs="Arial"/>
                <w:b/>
                <w:sz w:val="22"/>
                <w:szCs w:val="22"/>
              </w:rPr>
              <w:t>Question</w:t>
            </w:r>
          </w:p>
        </w:tc>
        <w:tc>
          <w:tcPr>
            <w:tcW w:w="3402" w:type="dxa"/>
            <w:shd w:val="clear" w:color="auto" w:fill="CCFFFF"/>
          </w:tcPr>
          <w:p w14:paraId="0E8E809F" w14:textId="098F832B" w:rsidR="001E0004" w:rsidRPr="00657A2E" w:rsidRDefault="001E0004" w:rsidP="00BC58DA">
            <w:pPr>
              <w:rPr>
                <w:rFonts w:cs="Arial"/>
                <w:b/>
                <w:sz w:val="22"/>
                <w:szCs w:val="22"/>
              </w:rPr>
            </w:pPr>
            <w:r>
              <w:rPr>
                <w:rFonts w:cs="Arial"/>
                <w:b/>
                <w:sz w:val="22"/>
                <w:szCs w:val="22"/>
              </w:rPr>
              <w:t>Weighting</w:t>
            </w:r>
            <w:r w:rsidRPr="00CC1E35">
              <w:rPr>
                <w:rFonts w:cs="Arial"/>
                <w:b/>
                <w:sz w:val="22"/>
                <w:szCs w:val="22"/>
              </w:rPr>
              <w:t xml:space="preserve">: </w:t>
            </w:r>
            <w:r w:rsidR="00AD52ED">
              <w:rPr>
                <w:rFonts w:cs="Arial"/>
                <w:b/>
                <w:sz w:val="22"/>
                <w:szCs w:val="22"/>
              </w:rPr>
              <w:t>60</w:t>
            </w:r>
            <w:r>
              <w:rPr>
                <w:rFonts w:cs="Arial"/>
                <w:b/>
                <w:sz w:val="22"/>
                <w:szCs w:val="22"/>
              </w:rPr>
              <w:t>%</w:t>
            </w:r>
          </w:p>
        </w:tc>
      </w:tr>
      <w:tr w:rsidR="001E0004" w:rsidRPr="00657A2E" w14:paraId="3BACEB7F" w14:textId="77777777" w:rsidTr="00BC58DA">
        <w:trPr>
          <w:trHeight w:val="423"/>
        </w:trPr>
        <w:tc>
          <w:tcPr>
            <w:tcW w:w="988" w:type="dxa"/>
          </w:tcPr>
          <w:p w14:paraId="08A47FDC" w14:textId="66FFB413" w:rsidR="001E0004" w:rsidRPr="00657A2E" w:rsidRDefault="001E0004" w:rsidP="00BC58DA">
            <w:pPr>
              <w:rPr>
                <w:rFonts w:cs="Arial"/>
                <w:sz w:val="18"/>
                <w:szCs w:val="18"/>
              </w:rPr>
            </w:pPr>
            <w:r w:rsidRPr="00106951">
              <w:rPr>
                <w:rFonts w:cs="Arial"/>
              </w:rPr>
              <w:t>9.</w:t>
            </w:r>
            <w:r>
              <w:rPr>
                <w:rFonts w:cs="Arial"/>
              </w:rPr>
              <w:t>4</w:t>
            </w:r>
          </w:p>
        </w:tc>
        <w:tc>
          <w:tcPr>
            <w:tcW w:w="8930" w:type="dxa"/>
            <w:gridSpan w:val="2"/>
          </w:tcPr>
          <w:p w14:paraId="59BE8A5B" w14:textId="77777777" w:rsidR="001E0004" w:rsidRDefault="00BD6B26" w:rsidP="00BC58DA">
            <w:pPr>
              <w:rPr>
                <w:rFonts w:cs="Arial"/>
                <w:sz w:val="22"/>
                <w:szCs w:val="22"/>
              </w:rPr>
            </w:pPr>
            <w:r>
              <w:rPr>
                <w:rFonts w:cs="Arial"/>
                <w:sz w:val="22"/>
                <w:szCs w:val="22"/>
              </w:rPr>
              <w:t>What is your bid for the following:-</w:t>
            </w:r>
          </w:p>
          <w:p w14:paraId="3AA52AE0" w14:textId="77777777" w:rsidR="00BD6B26" w:rsidRPr="006606F2" w:rsidRDefault="00BD6B26" w:rsidP="00BD6B26">
            <w:pPr>
              <w:pStyle w:val="ListParagraph"/>
              <w:numPr>
                <w:ilvl w:val="0"/>
                <w:numId w:val="40"/>
              </w:numPr>
              <w:rPr>
                <w:rFonts w:asciiTheme="minorBidi" w:hAnsiTheme="minorBidi"/>
              </w:rPr>
            </w:pPr>
            <w:r w:rsidRPr="006606F2">
              <w:rPr>
                <w:rFonts w:asciiTheme="minorBidi" w:hAnsiTheme="minorBidi"/>
              </w:rPr>
              <w:t>Deer per kg</w:t>
            </w:r>
          </w:p>
          <w:p w14:paraId="29C9BEE4" w14:textId="6DE91541" w:rsidR="00461233" w:rsidRPr="00461233" w:rsidRDefault="00461233" w:rsidP="00461233">
            <w:pPr>
              <w:pStyle w:val="ListParagraph"/>
              <w:numPr>
                <w:ilvl w:val="0"/>
                <w:numId w:val="40"/>
              </w:numPr>
              <w:rPr>
                <w:rFonts w:cs="Arial"/>
              </w:rPr>
            </w:pPr>
            <w:r w:rsidRPr="006606F2">
              <w:rPr>
                <w:rFonts w:asciiTheme="minorBidi" w:hAnsiTheme="minorBidi"/>
              </w:rPr>
              <w:t>Wild boar per kg</w:t>
            </w:r>
          </w:p>
        </w:tc>
      </w:tr>
      <w:tr w:rsidR="001E0004" w:rsidRPr="007A2066" w14:paraId="23D2B4AB" w14:textId="77777777" w:rsidTr="00BC58DA">
        <w:trPr>
          <w:trHeight w:val="802"/>
        </w:trPr>
        <w:tc>
          <w:tcPr>
            <w:tcW w:w="988" w:type="dxa"/>
          </w:tcPr>
          <w:p w14:paraId="73D34997" w14:textId="77777777" w:rsidR="001E0004" w:rsidRPr="007A2066" w:rsidRDefault="001E0004" w:rsidP="00BC58DA">
            <w:pPr>
              <w:rPr>
                <w:rFonts w:ascii="Times New Roman" w:hAnsi="Times New Roman"/>
              </w:rPr>
            </w:pPr>
          </w:p>
        </w:tc>
        <w:tc>
          <w:tcPr>
            <w:tcW w:w="8930" w:type="dxa"/>
            <w:gridSpan w:val="2"/>
          </w:tcPr>
          <w:p w14:paraId="0BBB19A0" w14:textId="77777777" w:rsidR="001E0004" w:rsidRPr="00CC1E35" w:rsidRDefault="001E0004" w:rsidP="00BC58DA">
            <w:pPr>
              <w:rPr>
                <w:rFonts w:asciiTheme="minorBidi" w:hAnsiTheme="minorBidi" w:cstheme="minorBidi"/>
                <w:sz w:val="22"/>
                <w:szCs w:val="22"/>
              </w:rPr>
            </w:pPr>
            <w:r w:rsidRPr="00CC1E35">
              <w:rPr>
                <w:rFonts w:asciiTheme="minorBidi" w:hAnsiTheme="minorBidi" w:cstheme="minorBidi"/>
                <w:bCs/>
                <w:sz w:val="22"/>
                <w:szCs w:val="22"/>
              </w:rPr>
              <w:t>Bidder should add their response here: </w:t>
            </w:r>
          </w:p>
        </w:tc>
      </w:tr>
    </w:tbl>
    <w:p w14:paraId="6569B7AB" w14:textId="77777777" w:rsidR="001E0004" w:rsidRDefault="001E0004" w:rsidP="001E0004">
      <w:pPr>
        <w:rPr>
          <w:rFonts w:cs="Arial"/>
          <w:b/>
          <w:sz w:val="28"/>
          <w:szCs w:val="28"/>
        </w:rPr>
      </w:pPr>
    </w:p>
    <w:p w14:paraId="149532FE" w14:textId="407AD407" w:rsidR="00F04D29" w:rsidRPr="00657A2E" w:rsidRDefault="00F04D29">
      <w:pPr>
        <w:rPr>
          <w:rFonts w:cs="Arial"/>
          <w:b/>
          <w:sz w:val="28"/>
          <w:szCs w:val="28"/>
        </w:rPr>
      </w:pPr>
    </w:p>
    <w:p w14:paraId="3C38DDC1" w14:textId="468FE209" w:rsidR="00D618C5" w:rsidRPr="00657A2E" w:rsidRDefault="00724D28" w:rsidP="000B006C">
      <w:pPr>
        <w:rPr>
          <w:rFonts w:cs="Arial"/>
          <w:b/>
          <w:color w:val="00A0AA"/>
          <w:sz w:val="28"/>
          <w:szCs w:val="28"/>
        </w:rPr>
      </w:pPr>
      <w:r>
        <w:rPr>
          <w:rFonts w:cs="Arial"/>
          <w:b/>
          <w:color w:val="00A0AA"/>
          <w:sz w:val="28"/>
          <w:szCs w:val="28"/>
        </w:rPr>
        <w:t xml:space="preserve">Part </w:t>
      </w:r>
      <w:r w:rsidR="00EF399C">
        <w:rPr>
          <w:rFonts w:cs="Arial"/>
          <w:b/>
          <w:color w:val="00A0AA"/>
          <w:sz w:val="28"/>
          <w:szCs w:val="28"/>
        </w:rPr>
        <w:t>5</w:t>
      </w:r>
      <w:r w:rsidR="000B4A19">
        <w:rPr>
          <w:rFonts w:cs="Arial"/>
          <w:b/>
          <w:color w:val="00A0AA"/>
          <w:sz w:val="28"/>
          <w:szCs w:val="28"/>
        </w:rPr>
        <w:t xml:space="preserve"> - </w:t>
      </w:r>
      <w:r w:rsidR="00D618C5" w:rsidRPr="00657A2E">
        <w:rPr>
          <w:rFonts w:cs="Arial"/>
          <w:b/>
          <w:color w:val="00A0AA"/>
          <w:sz w:val="28"/>
          <w:szCs w:val="28"/>
        </w:rPr>
        <w:t>Declaration of Bona Fide Tender</w:t>
      </w:r>
    </w:p>
    <w:p w14:paraId="3596B0CB" w14:textId="1ABD6A0A" w:rsidR="00204FA4" w:rsidRDefault="00204FA4" w:rsidP="000B006C">
      <w:pPr>
        <w:rPr>
          <w:rFonts w:cs="Arial"/>
          <w:b/>
          <w:sz w:val="22"/>
          <w:szCs w:val="22"/>
        </w:rPr>
      </w:pPr>
    </w:p>
    <w:p w14:paraId="1CE7338E" w14:textId="77777777" w:rsidR="00657A2E" w:rsidRPr="00657A2E" w:rsidRDefault="00657A2E" w:rsidP="00D007B6">
      <w:pPr>
        <w:jc w:val="both"/>
        <w:rPr>
          <w:rFonts w:cs="Arial"/>
          <w:sz w:val="22"/>
          <w:szCs w:val="22"/>
        </w:rPr>
      </w:pPr>
      <w:r w:rsidRPr="00657A2E">
        <w:rPr>
          <w:rFonts w:cs="Arial"/>
          <w:sz w:val="22"/>
          <w:szCs w:val="22"/>
        </w:rPr>
        <w:t>In this certificate, the word ‘Person’ includes any individual, partnership, association, or body either corporate or unincorporated; and ‘any Agreement or Arrangement’ includes any such transaction, formal or informal, and whether legally binding or not.</w:t>
      </w:r>
    </w:p>
    <w:p w14:paraId="77F5AB8A" w14:textId="77777777" w:rsidR="00657A2E" w:rsidRPr="00657A2E" w:rsidRDefault="00657A2E" w:rsidP="00D007B6">
      <w:pPr>
        <w:jc w:val="both"/>
        <w:rPr>
          <w:rFonts w:cs="Arial"/>
          <w:b/>
          <w:sz w:val="22"/>
          <w:szCs w:val="22"/>
        </w:rPr>
      </w:pPr>
    </w:p>
    <w:p w14:paraId="02BAD140" w14:textId="3CD07B71" w:rsidR="00F04D29" w:rsidRPr="00657A2E" w:rsidRDefault="00F04D29" w:rsidP="00D007B6">
      <w:pPr>
        <w:jc w:val="both"/>
        <w:rPr>
          <w:rFonts w:cs="Arial"/>
          <w:sz w:val="22"/>
          <w:szCs w:val="22"/>
        </w:rPr>
      </w:pPr>
      <w:r w:rsidRPr="00657A2E">
        <w:rPr>
          <w:rFonts w:cs="Arial"/>
          <w:sz w:val="22"/>
          <w:szCs w:val="22"/>
        </w:rPr>
        <w:lastRenderedPageBreak/>
        <w:t xml:space="preserve">In exchange for NRW considering our Tender in good faith, we agree to act in good faith throughout the process in which our Tender is considered by NRW up to the date of the full execution of the contract(s) awarded. </w:t>
      </w:r>
    </w:p>
    <w:p w14:paraId="251C6A1B" w14:textId="77777777" w:rsidR="00F04D29" w:rsidRPr="00657A2E" w:rsidRDefault="00F04D29" w:rsidP="00D007B6">
      <w:pPr>
        <w:jc w:val="both"/>
        <w:rPr>
          <w:rFonts w:cs="Arial"/>
          <w:sz w:val="22"/>
          <w:szCs w:val="22"/>
        </w:rPr>
      </w:pPr>
    </w:p>
    <w:p w14:paraId="53FA4330" w14:textId="77777777" w:rsidR="00F04D29" w:rsidRPr="00657A2E" w:rsidRDefault="00F04D29" w:rsidP="00D007B6">
      <w:pPr>
        <w:jc w:val="both"/>
        <w:rPr>
          <w:rFonts w:cs="Arial"/>
          <w:sz w:val="22"/>
          <w:szCs w:val="22"/>
        </w:rPr>
      </w:pPr>
      <w:r w:rsidRPr="00657A2E">
        <w:rPr>
          <w:rFonts w:cs="Arial"/>
          <w:sz w:val="22"/>
          <w:szCs w:val="22"/>
        </w:rPr>
        <w:t xml:space="preserve">We declare that our Tender is a bona fide tender, intended to be competitive, and that we have not fixed or adjusted the amount of the Tender by or under or in accordance with any Agreement or Arrangement with any other Person. </w:t>
      </w:r>
    </w:p>
    <w:p w14:paraId="4E1F4F4C" w14:textId="77777777" w:rsidR="00F04D29" w:rsidRPr="00657A2E" w:rsidRDefault="00F04D29" w:rsidP="00D007B6">
      <w:pPr>
        <w:jc w:val="both"/>
        <w:rPr>
          <w:rFonts w:cs="Arial"/>
          <w:sz w:val="22"/>
          <w:szCs w:val="22"/>
        </w:rPr>
      </w:pPr>
    </w:p>
    <w:p w14:paraId="42F07875" w14:textId="6BB41FF1" w:rsidR="00F04D29" w:rsidRPr="00657A2E" w:rsidRDefault="00F04D29" w:rsidP="00D007B6">
      <w:pPr>
        <w:jc w:val="both"/>
        <w:rPr>
          <w:rFonts w:cs="Arial"/>
          <w:sz w:val="22"/>
          <w:szCs w:val="22"/>
        </w:rPr>
      </w:pPr>
      <w:r w:rsidRPr="00657A2E">
        <w:rPr>
          <w:rFonts w:cs="Arial"/>
          <w:sz w:val="22"/>
          <w:szCs w:val="22"/>
        </w:rPr>
        <w:t>We declare that we are not aware of any connection with a member of NRW’s Personnel which could affect the outcome of the bidding process.</w:t>
      </w:r>
    </w:p>
    <w:p w14:paraId="783A4C5F" w14:textId="77777777" w:rsidR="00F04D29" w:rsidRPr="00657A2E" w:rsidRDefault="00F04D29" w:rsidP="00D007B6">
      <w:pPr>
        <w:jc w:val="both"/>
        <w:rPr>
          <w:rFonts w:cs="Arial"/>
          <w:sz w:val="22"/>
          <w:szCs w:val="22"/>
        </w:rPr>
      </w:pPr>
    </w:p>
    <w:p w14:paraId="1E4A0031" w14:textId="6D9F79A0" w:rsidR="00F04D29" w:rsidRPr="00657A2E" w:rsidRDefault="00CD4560" w:rsidP="00D007B6">
      <w:pPr>
        <w:jc w:val="both"/>
        <w:rPr>
          <w:rFonts w:cs="Arial"/>
          <w:sz w:val="22"/>
          <w:szCs w:val="22"/>
        </w:rPr>
      </w:pPr>
      <w:r>
        <w:rPr>
          <w:rFonts w:cs="Arial"/>
          <w:sz w:val="22"/>
          <w:szCs w:val="22"/>
        </w:rPr>
        <w:t>We declare that neither we no</w:t>
      </w:r>
      <w:r w:rsidR="00F04D29" w:rsidRPr="00657A2E">
        <w:rPr>
          <w:rFonts w:cs="Arial"/>
          <w:sz w:val="22"/>
          <w:szCs w:val="22"/>
        </w:rPr>
        <w:t>r our employees or agents</w:t>
      </w:r>
      <w:r w:rsidR="002B7E54" w:rsidRPr="00657A2E">
        <w:rPr>
          <w:rFonts w:cs="Arial"/>
          <w:sz w:val="22"/>
          <w:szCs w:val="22"/>
        </w:rPr>
        <w:t xml:space="preserve"> </w:t>
      </w:r>
      <w:r w:rsidR="00F04D29" w:rsidRPr="00657A2E">
        <w:rPr>
          <w:rFonts w:cs="Arial"/>
          <w:sz w:val="22"/>
          <w:szCs w:val="22"/>
        </w:rPr>
        <w:t xml:space="preserve">have done and we undertake that neither we nor our employees or agents will do at any time any of the following in connection with the </w:t>
      </w:r>
      <w:r w:rsidR="004C49FB">
        <w:rPr>
          <w:rFonts w:cs="Arial"/>
          <w:sz w:val="22"/>
          <w:szCs w:val="22"/>
        </w:rPr>
        <w:t xml:space="preserve">marketing </w:t>
      </w:r>
      <w:r w:rsidR="00F04D29" w:rsidRPr="00657A2E">
        <w:rPr>
          <w:rFonts w:cs="Arial"/>
          <w:sz w:val="22"/>
          <w:szCs w:val="22"/>
        </w:rPr>
        <w:t xml:space="preserve"> of this Contract:</w:t>
      </w:r>
    </w:p>
    <w:p w14:paraId="17F6098E" w14:textId="232439E4" w:rsidR="00F04D29" w:rsidRPr="00657A2E" w:rsidRDefault="00F04D29" w:rsidP="00D007B6">
      <w:pPr>
        <w:jc w:val="both"/>
        <w:rPr>
          <w:rFonts w:cs="Arial"/>
          <w:sz w:val="22"/>
          <w:szCs w:val="22"/>
        </w:rPr>
      </w:pPr>
      <w:r w:rsidRPr="00657A2E">
        <w:rPr>
          <w:rFonts w:cs="Arial"/>
          <w:sz w:val="22"/>
          <w:szCs w:val="22"/>
        </w:rPr>
        <w:t>(i)</w:t>
      </w:r>
      <w:r w:rsidRPr="00657A2E">
        <w:rPr>
          <w:rFonts w:cs="Arial"/>
          <w:sz w:val="22"/>
          <w:szCs w:val="22"/>
        </w:rPr>
        <w:tab/>
        <w:t xml:space="preserve">Communicate to any Person, other than those employees and agents of NRW’s responsible for </w:t>
      </w:r>
      <w:r w:rsidR="00231180">
        <w:rPr>
          <w:rFonts w:cs="Arial"/>
          <w:sz w:val="22"/>
          <w:szCs w:val="22"/>
        </w:rPr>
        <w:t>marketing</w:t>
      </w:r>
      <w:r w:rsidRPr="00657A2E">
        <w:rPr>
          <w:rFonts w:cs="Arial"/>
          <w:sz w:val="22"/>
          <w:szCs w:val="22"/>
        </w:rPr>
        <w:t xml:space="preserve"> the Contract, the amount or approximate amount of our proposed Tender (other than in confidence in order to obtain quotations necessary for the preparation of the Tender for insurance or a contract guarantee bond);</w:t>
      </w:r>
    </w:p>
    <w:p w14:paraId="54D95770" w14:textId="405ACC96" w:rsidR="00F04D29" w:rsidRPr="00657A2E" w:rsidRDefault="00F04D29" w:rsidP="00D007B6">
      <w:pPr>
        <w:jc w:val="both"/>
        <w:rPr>
          <w:rFonts w:cs="Arial"/>
          <w:sz w:val="22"/>
          <w:szCs w:val="22"/>
        </w:rPr>
      </w:pPr>
      <w:r w:rsidRPr="00657A2E">
        <w:rPr>
          <w:rFonts w:cs="Arial"/>
          <w:sz w:val="22"/>
          <w:szCs w:val="22"/>
        </w:rPr>
        <w:t>(ii)</w:t>
      </w:r>
      <w:r w:rsidRPr="00657A2E">
        <w:rPr>
          <w:rFonts w:cs="Arial"/>
          <w:sz w:val="22"/>
          <w:szCs w:val="22"/>
        </w:rPr>
        <w:tab/>
        <w:t>Enter into any Agreement or Arrangement with any other Person to refrain from tendering or as to the amount of any Tender or the conditions on which any Tender is made;</w:t>
      </w:r>
    </w:p>
    <w:p w14:paraId="30FC4F23" w14:textId="3B6F5473" w:rsidR="00F04D29" w:rsidRPr="00657A2E" w:rsidRDefault="00F04D29" w:rsidP="00D007B6">
      <w:pPr>
        <w:jc w:val="both"/>
        <w:rPr>
          <w:rFonts w:cs="Arial"/>
          <w:sz w:val="22"/>
          <w:szCs w:val="22"/>
        </w:rPr>
      </w:pPr>
      <w:r w:rsidRPr="00657A2E">
        <w:rPr>
          <w:rFonts w:cs="Arial"/>
          <w:sz w:val="22"/>
          <w:szCs w:val="22"/>
        </w:rPr>
        <w:t>(iii)</w:t>
      </w:r>
      <w:r w:rsidRPr="00657A2E">
        <w:rPr>
          <w:rFonts w:cs="Arial"/>
          <w:sz w:val="22"/>
          <w:szCs w:val="22"/>
        </w:rPr>
        <w:tab/>
        <w:t>Enter into any Agreement or Arrangement with any other Person that we will refrain from tendering on a future occasion;</w:t>
      </w:r>
    </w:p>
    <w:p w14:paraId="5A74B752" w14:textId="17F437EB" w:rsidR="00F04D29" w:rsidRPr="00657A2E" w:rsidRDefault="00F04D29" w:rsidP="00D007B6">
      <w:pPr>
        <w:jc w:val="both"/>
        <w:rPr>
          <w:rFonts w:cs="Arial"/>
          <w:sz w:val="22"/>
          <w:szCs w:val="22"/>
        </w:rPr>
      </w:pPr>
      <w:r w:rsidRPr="00657A2E">
        <w:rPr>
          <w:rFonts w:cs="Arial"/>
          <w:sz w:val="22"/>
          <w:szCs w:val="22"/>
        </w:rPr>
        <w:t>(iv)</w:t>
      </w:r>
      <w:r w:rsidRPr="00657A2E">
        <w:rPr>
          <w:rFonts w:cs="Arial"/>
          <w:sz w:val="22"/>
          <w:szCs w:val="22"/>
        </w:rPr>
        <w:tab/>
        <w:t>Participate in or undertake behaviour which is or is apparently intended to or has the consequence of significantly restricting competition;</w:t>
      </w:r>
    </w:p>
    <w:p w14:paraId="4AA9BB2D" w14:textId="7BFE1EC0" w:rsidR="00F04D29" w:rsidRPr="00657A2E" w:rsidRDefault="00F04D29" w:rsidP="00D007B6">
      <w:pPr>
        <w:jc w:val="both"/>
        <w:rPr>
          <w:rFonts w:cs="Arial"/>
          <w:sz w:val="22"/>
          <w:szCs w:val="22"/>
        </w:rPr>
      </w:pPr>
      <w:r w:rsidRPr="00657A2E">
        <w:rPr>
          <w:rFonts w:cs="Arial"/>
          <w:sz w:val="22"/>
          <w:szCs w:val="22"/>
        </w:rPr>
        <w:t>(v)</w:t>
      </w:r>
      <w:r w:rsidRPr="00657A2E">
        <w:rPr>
          <w:rFonts w:cs="Arial"/>
          <w:sz w:val="22"/>
          <w:szCs w:val="22"/>
        </w:rPr>
        <w:tab/>
        <w:t>Obtain from, or share with, any other Persons commercially confidential material of any sort with the aim of deriving an unfair advantage or restricting competition;</w:t>
      </w:r>
    </w:p>
    <w:p w14:paraId="6C7E86E2" w14:textId="72E50C38" w:rsidR="00F04D29" w:rsidRPr="00657A2E" w:rsidRDefault="00F04D29" w:rsidP="00D007B6">
      <w:pPr>
        <w:jc w:val="both"/>
        <w:rPr>
          <w:rFonts w:cs="Arial"/>
          <w:sz w:val="22"/>
          <w:szCs w:val="22"/>
        </w:rPr>
      </w:pPr>
      <w:r w:rsidRPr="00657A2E">
        <w:rPr>
          <w:rFonts w:cs="Arial"/>
          <w:sz w:val="22"/>
          <w:szCs w:val="22"/>
        </w:rPr>
        <w:t>(vi)</w:t>
      </w:r>
      <w:r w:rsidRPr="00657A2E">
        <w:rPr>
          <w:rFonts w:cs="Arial"/>
          <w:sz w:val="22"/>
          <w:szCs w:val="22"/>
        </w:rPr>
        <w:tab/>
        <w:t xml:space="preserve">Offer or pay or agree to pay any sum of money or valuable consideration directly or indirectly to any Person for doing or causing to be done in relation to any other Tender for the services any act of the kind described above. </w:t>
      </w:r>
    </w:p>
    <w:p w14:paraId="4C7B93FC" w14:textId="77777777" w:rsidR="00F04D29" w:rsidRPr="00657A2E" w:rsidRDefault="00F04D29" w:rsidP="00D007B6">
      <w:pPr>
        <w:jc w:val="both"/>
        <w:rPr>
          <w:rFonts w:cs="Arial"/>
          <w:sz w:val="22"/>
          <w:szCs w:val="22"/>
        </w:rPr>
      </w:pPr>
    </w:p>
    <w:p w14:paraId="4D098EA0" w14:textId="483047B0" w:rsidR="00F04D29" w:rsidRPr="00657A2E" w:rsidRDefault="00F04D29" w:rsidP="00D007B6">
      <w:pPr>
        <w:jc w:val="both"/>
        <w:rPr>
          <w:rFonts w:cs="Arial"/>
          <w:sz w:val="22"/>
          <w:szCs w:val="22"/>
        </w:rPr>
      </w:pPr>
      <w:r w:rsidRPr="00657A2E">
        <w:rPr>
          <w:rFonts w:cs="Arial"/>
          <w:sz w:val="22"/>
          <w:szCs w:val="22"/>
        </w:rPr>
        <w:t xml:space="preserve">We hereby certify that we have not canvassed any other Person in connection with the </w:t>
      </w:r>
      <w:r w:rsidR="00B64CE2">
        <w:rPr>
          <w:rFonts w:cs="Arial"/>
          <w:sz w:val="22"/>
          <w:szCs w:val="22"/>
        </w:rPr>
        <w:t>marketing</w:t>
      </w:r>
      <w:r w:rsidRPr="00657A2E">
        <w:rPr>
          <w:rFonts w:cs="Arial"/>
          <w:sz w:val="22"/>
          <w:szCs w:val="22"/>
        </w:rPr>
        <w:t xml:space="preserve"> of the Contract or this Tender or any Tender or proposed Tender for the Contract, and that no Person employed by us or acting on our behalf has done or will do any such act.</w:t>
      </w:r>
    </w:p>
    <w:p w14:paraId="6C38631E" w14:textId="77777777" w:rsidR="00F04D29" w:rsidRPr="00657A2E" w:rsidRDefault="00F04D29" w:rsidP="00D007B6">
      <w:pPr>
        <w:jc w:val="both"/>
        <w:rPr>
          <w:rFonts w:cs="Arial"/>
          <w:sz w:val="22"/>
          <w:szCs w:val="22"/>
        </w:rPr>
      </w:pPr>
    </w:p>
    <w:p w14:paraId="64ABEBA4" w14:textId="2706EBCA" w:rsidR="00990F3F" w:rsidRPr="00657A2E" w:rsidRDefault="00990F3F" w:rsidP="00D007B6">
      <w:pPr>
        <w:jc w:val="both"/>
        <w:rPr>
          <w:rFonts w:cs="Arial"/>
          <w:sz w:val="22"/>
          <w:szCs w:val="22"/>
        </w:rPr>
      </w:pPr>
    </w:p>
    <w:p w14:paraId="3707E2E6" w14:textId="1F8A2FCA" w:rsidR="00F04D29" w:rsidRPr="00657A2E" w:rsidRDefault="00F04D29" w:rsidP="00D007B6">
      <w:pPr>
        <w:jc w:val="both"/>
        <w:rPr>
          <w:rFonts w:cs="Arial"/>
          <w:sz w:val="22"/>
          <w:szCs w:val="22"/>
        </w:rPr>
      </w:pPr>
      <w:r w:rsidRPr="00657A2E">
        <w:rPr>
          <w:rFonts w:cs="Arial"/>
          <w:sz w:val="22"/>
          <w:szCs w:val="22"/>
        </w:rPr>
        <w:t>S</w:t>
      </w:r>
      <w:r w:rsidR="00E25800" w:rsidRPr="00657A2E">
        <w:rPr>
          <w:rFonts w:cs="Arial"/>
          <w:sz w:val="22"/>
          <w:szCs w:val="22"/>
        </w:rPr>
        <w:t>igned:</w:t>
      </w:r>
      <w:r w:rsidR="00984594">
        <w:rPr>
          <w:rFonts w:cs="Arial"/>
          <w:sz w:val="22"/>
          <w:szCs w:val="22"/>
        </w:rPr>
        <w:t xml:space="preserve">   </w:t>
      </w:r>
    </w:p>
    <w:p w14:paraId="6DCC18AB" w14:textId="77777777" w:rsidR="00E25800" w:rsidRPr="00657A2E" w:rsidRDefault="00E25800" w:rsidP="00D007B6">
      <w:pPr>
        <w:jc w:val="both"/>
        <w:rPr>
          <w:rFonts w:cs="Arial"/>
          <w:sz w:val="22"/>
          <w:szCs w:val="22"/>
        </w:rPr>
      </w:pPr>
    </w:p>
    <w:p w14:paraId="449860FB" w14:textId="1358092A" w:rsidR="00F04D29" w:rsidRPr="00657A2E" w:rsidRDefault="00E25800" w:rsidP="00D007B6">
      <w:pPr>
        <w:jc w:val="both"/>
        <w:rPr>
          <w:rFonts w:cs="Arial"/>
          <w:sz w:val="22"/>
          <w:szCs w:val="22"/>
        </w:rPr>
      </w:pPr>
      <w:r w:rsidRPr="00657A2E">
        <w:rPr>
          <w:rFonts w:cs="Arial"/>
          <w:sz w:val="22"/>
          <w:szCs w:val="22"/>
        </w:rPr>
        <w:t>Name:</w:t>
      </w:r>
      <w:r w:rsidR="00984594">
        <w:rPr>
          <w:rFonts w:cs="Arial"/>
          <w:sz w:val="22"/>
          <w:szCs w:val="22"/>
        </w:rPr>
        <w:t xml:space="preserve"> </w:t>
      </w:r>
    </w:p>
    <w:p w14:paraId="71981F89" w14:textId="77777777" w:rsidR="00E25800" w:rsidRPr="00657A2E" w:rsidRDefault="00E25800" w:rsidP="00D007B6">
      <w:pPr>
        <w:jc w:val="both"/>
        <w:rPr>
          <w:rFonts w:cs="Arial"/>
          <w:sz w:val="22"/>
          <w:szCs w:val="22"/>
        </w:rPr>
      </w:pPr>
    </w:p>
    <w:p w14:paraId="24CD4557" w14:textId="436FEB52" w:rsidR="00F04D29" w:rsidRPr="00657A2E" w:rsidRDefault="00F04D29" w:rsidP="00D007B6">
      <w:pPr>
        <w:jc w:val="both"/>
        <w:rPr>
          <w:rFonts w:cs="Arial"/>
          <w:sz w:val="22"/>
          <w:szCs w:val="22"/>
        </w:rPr>
      </w:pPr>
      <w:r w:rsidRPr="00657A2E">
        <w:rPr>
          <w:rFonts w:cs="Arial"/>
          <w:sz w:val="22"/>
          <w:szCs w:val="22"/>
        </w:rPr>
        <w:t>Title:</w:t>
      </w:r>
      <w:r w:rsidR="00984594">
        <w:rPr>
          <w:rFonts w:cs="Arial"/>
          <w:sz w:val="22"/>
          <w:szCs w:val="22"/>
        </w:rPr>
        <w:t xml:space="preserve"> </w:t>
      </w:r>
    </w:p>
    <w:p w14:paraId="074DF331" w14:textId="1FC20F9A" w:rsidR="00E25800" w:rsidRPr="00657A2E" w:rsidRDefault="00984594" w:rsidP="00D007B6">
      <w:pPr>
        <w:jc w:val="both"/>
        <w:rPr>
          <w:rFonts w:cs="Arial"/>
          <w:sz w:val="22"/>
          <w:szCs w:val="22"/>
        </w:rPr>
      </w:pPr>
      <w:r>
        <w:rPr>
          <w:rFonts w:cs="Arial"/>
          <w:sz w:val="22"/>
          <w:szCs w:val="22"/>
        </w:rPr>
        <w:t xml:space="preserve"> </w:t>
      </w:r>
    </w:p>
    <w:p w14:paraId="71E9F15F" w14:textId="464A9E63" w:rsidR="00F04D29" w:rsidRPr="00657A2E" w:rsidRDefault="00E25800" w:rsidP="00D007B6">
      <w:pPr>
        <w:jc w:val="both"/>
        <w:rPr>
          <w:rFonts w:cs="Arial"/>
          <w:sz w:val="22"/>
          <w:szCs w:val="22"/>
        </w:rPr>
      </w:pPr>
      <w:r w:rsidRPr="00657A2E">
        <w:rPr>
          <w:rFonts w:cs="Arial"/>
          <w:sz w:val="22"/>
          <w:szCs w:val="22"/>
        </w:rPr>
        <w:t>Date:</w:t>
      </w:r>
      <w:r w:rsidR="00984594">
        <w:rPr>
          <w:rFonts w:cs="Arial"/>
          <w:sz w:val="22"/>
          <w:szCs w:val="22"/>
        </w:rPr>
        <w:t xml:space="preserve"> </w:t>
      </w:r>
    </w:p>
    <w:p w14:paraId="36DDB064" w14:textId="77777777" w:rsidR="00F04D29" w:rsidRPr="00657A2E" w:rsidRDefault="00F04D29" w:rsidP="00D007B6">
      <w:pPr>
        <w:jc w:val="both"/>
        <w:rPr>
          <w:rFonts w:cs="Arial"/>
          <w:sz w:val="22"/>
          <w:szCs w:val="22"/>
        </w:rPr>
      </w:pPr>
    </w:p>
    <w:p w14:paraId="0440EFF8" w14:textId="71C4AEF0" w:rsidR="00D618C5" w:rsidRPr="00657A2E" w:rsidRDefault="00F04D29" w:rsidP="00D007B6">
      <w:pPr>
        <w:jc w:val="both"/>
        <w:rPr>
          <w:rFonts w:cs="Arial"/>
          <w:sz w:val="22"/>
          <w:szCs w:val="22"/>
        </w:rPr>
      </w:pPr>
      <w:r w:rsidRPr="00657A2E">
        <w:rPr>
          <w:rFonts w:cs="Arial"/>
          <w:sz w:val="22"/>
          <w:szCs w:val="22"/>
        </w:rPr>
        <w:t>I warrant and represent that I have all the requisite authority to sign this Certificate of Bona Fide Tendering on behalf of [INSERT COMPANY NAME].</w:t>
      </w:r>
    </w:p>
    <w:p w14:paraId="611B7AFF" w14:textId="77777777" w:rsidR="00D618C5" w:rsidRPr="00657A2E" w:rsidRDefault="00D618C5" w:rsidP="00D007B6">
      <w:pPr>
        <w:jc w:val="both"/>
        <w:rPr>
          <w:rFonts w:cs="Arial"/>
          <w:b/>
          <w:sz w:val="22"/>
          <w:szCs w:val="22"/>
        </w:rPr>
      </w:pPr>
    </w:p>
    <w:p w14:paraId="2A378608" w14:textId="1A9CDE31" w:rsidR="00CD4560" w:rsidRPr="00AC344E" w:rsidRDefault="00CD4560" w:rsidP="00AC344E">
      <w:pPr>
        <w:tabs>
          <w:tab w:val="left" w:pos="3765"/>
        </w:tabs>
        <w:rPr>
          <w:rFonts w:cs="Arial"/>
          <w:b/>
          <w:sz w:val="22"/>
          <w:szCs w:val="22"/>
        </w:rPr>
      </w:pPr>
    </w:p>
    <w:sectPr w:rsidR="00CD4560" w:rsidRPr="00AC344E" w:rsidSect="000F654D">
      <w:footerReference w:type="default" r:id="rId21"/>
      <w:headerReference w:type="first" r:id="rId22"/>
      <w:footerReference w:type="first" r:id="rId23"/>
      <w:pgSz w:w="11907" w:h="16840" w:code="9"/>
      <w:pgMar w:top="1702" w:right="1134" w:bottom="1276" w:left="1134" w:header="51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BB2C09" w14:textId="77777777" w:rsidR="00E439C1" w:rsidRDefault="00E439C1" w:rsidP="003B1B95">
      <w:r>
        <w:separator/>
      </w:r>
    </w:p>
  </w:endnote>
  <w:endnote w:type="continuationSeparator" w:id="0">
    <w:p w14:paraId="7620011D" w14:textId="77777777" w:rsidR="00E439C1" w:rsidRDefault="00E439C1" w:rsidP="003B1B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HelveticaNeueLT Std Lt">
    <w:altName w:val="Arial"/>
    <w:panose1 w:val="00000000000000000000"/>
    <w:charset w:val="00"/>
    <w:family w:val="swiss"/>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enlo Regular">
    <w:altName w:val="DokChampa"/>
    <w:charset w:val="00"/>
    <w:family w:val="auto"/>
    <w:pitch w:val="variable"/>
    <w:sig w:usb0="E60022FF" w:usb1="D200F9FB" w:usb2="02000028" w:usb3="00000000" w:csb0="000001D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E80892" w14:textId="77777777" w:rsidR="00A52C90" w:rsidRPr="00323656" w:rsidRDefault="00A52C90" w:rsidP="00DA55DB">
    <w:pPr>
      <w:jc w:val="right"/>
    </w:pPr>
    <w:r>
      <w:rPr>
        <w:noProof/>
        <w:lang w:eastAsia="en-GB"/>
      </w:rPr>
      <mc:AlternateContent>
        <mc:Choice Requires="wps">
          <w:drawing>
            <wp:anchor distT="0" distB="0" distL="114300" distR="114300" simplePos="0" relativeHeight="251662848" behindDoc="0" locked="0" layoutInCell="1" allowOverlap="1" wp14:anchorId="2DC88133" wp14:editId="00113A8D">
              <wp:simplePos x="0" y="0"/>
              <wp:positionH relativeFrom="page">
                <wp:posOffset>720090</wp:posOffset>
              </wp:positionH>
              <wp:positionV relativeFrom="page">
                <wp:posOffset>10131425</wp:posOffset>
              </wp:positionV>
              <wp:extent cx="3260725" cy="328930"/>
              <wp:effectExtent l="0" t="0" r="0" b="0"/>
              <wp:wrapNone/>
              <wp:docPr id="1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0725" cy="328930"/>
                      </a:xfrm>
                      <a:prstGeom prst="rect">
                        <a:avLst/>
                      </a:prstGeom>
                      <a:solidFill>
                        <a:srgbClr val="FFFFFF"/>
                      </a:solidFill>
                      <a:ln>
                        <a:noFill/>
                      </a:ln>
                      <a:extLst>
                        <a:ext uri="{91240B29-F687-4F45-9708-019B960494DF}">
                          <a14:hiddenLine xmlns:a14="http://schemas.microsoft.com/office/drawing/2010/main" w="12700">
                            <a:solidFill>
                              <a:srgbClr val="005541"/>
                            </a:solidFill>
                            <a:miter lim="800000"/>
                            <a:headEnd/>
                            <a:tailEnd/>
                          </a14:hiddenLine>
                        </a:ext>
                      </a:extLst>
                    </wps:spPr>
                    <wps:txbx>
                      <w:txbxContent>
                        <w:p w14:paraId="6FE132B2" w14:textId="77777777" w:rsidR="00A52C90" w:rsidRDefault="00A52C90" w:rsidP="00DA55DB">
                          <w:pPr>
                            <w:rPr>
                              <w:color w:val="0091A5"/>
                              <w:sz w:val="20"/>
                              <w:szCs w:val="20"/>
                            </w:rPr>
                          </w:pPr>
                          <w:r w:rsidRPr="00D37E1F">
                            <w:rPr>
                              <w:color w:val="0091A5"/>
                              <w:sz w:val="20"/>
                              <w:szCs w:val="20"/>
                            </w:rPr>
                            <w:t>www.naturalresourceswales.gov.uk</w:t>
                          </w:r>
                        </w:p>
                        <w:p w14:paraId="2D62D2BF" w14:textId="77777777" w:rsidR="00A52C90" w:rsidRPr="005E3785" w:rsidRDefault="00A52C90" w:rsidP="00DA55DB">
                          <w:pPr>
                            <w:rPr>
                              <w:color w:val="0091A5"/>
                              <w:sz w:val="20"/>
                              <w:szCs w:val="20"/>
                            </w:rPr>
                          </w:pPr>
                          <w:r w:rsidRPr="005E3785">
                            <w:rPr>
                              <w:color w:val="0091A5"/>
                              <w:sz w:val="20"/>
                              <w:szCs w:val="20"/>
                            </w:rPr>
                            <w:t>www.cyfoethnaturiolcymru.gov.uk</w:t>
                          </w:r>
                        </w:p>
                      </w:txbxContent>
                    </wps:txbx>
                    <wps:bodyPr rot="0" vert="horz" wrap="square" lIns="0" tIns="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C88133" id="_x0000_t202" coordsize="21600,21600" o:spt="202" path="m,l,21600r21600,l21600,xe">
              <v:stroke joinstyle="miter"/>
              <v:path gradientshapeok="t" o:connecttype="rect"/>
            </v:shapetype>
            <v:shape id="Text Box 8" o:spid="_x0000_s1026" type="#_x0000_t202" style="position:absolute;left:0;text-align:left;margin-left:56.7pt;margin-top:797.75pt;width:256.75pt;height:25.9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" stroked="f" strokecolor="#005541" strokeweight="1pt">
              <v:textbox inset="0,0">
                <w:txbxContent>
                  <w:p w14:paraId="6FE132B2" w14:textId="77777777" w:rsidR="00A52C90" w:rsidRDefault="00A52C90" w:rsidP="00DA55DB">
                    <w:pPr>
                      <w:rPr>
                        <w:color w:val="0091A5"/>
                        <w:sz w:val="20"/>
                        <w:szCs w:val="20"/>
                      </w:rPr>
                    </w:pPr>
                    <w:r w:rsidRPr="00D37E1F">
                      <w:rPr>
                        <w:color w:val="0091A5"/>
                        <w:sz w:val="20"/>
                        <w:szCs w:val="20"/>
                      </w:rPr>
                      <w:t>www.naturalresourceswales.gov.uk</w:t>
                    </w:r>
                  </w:p>
                  <w:p w14:paraId="2D62D2BF" w14:textId="77777777" w:rsidR="00A52C90" w:rsidRPr="005E3785" w:rsidRDefault="00A52C90" w:rsidP="00DA55DB">
                    <w:pPr>
                      <w:rPr>
                        <w:color w:val="0091A5"/>
                        <w:sz w:val="20"/>
                        <w:szCs w:val="20"/>
                      </w:rPr>
                    </w:pPr>
                    <w:r w:rsidRPr="005E3785">
                      <w:rPr>
                        <w:color w:val="0091A5"/>
                        <w:sz w:val="20"/>
                        <w:szCs w:val="20"/>
                      </w:rPr>
                      <w:t>www.cyfoethnaturiolcymru.gov.uk</w:t>
                    </w:r>
                  </w:p>
                </w:txbxContent>
              </v:textbox>
              <w10:wrap anchorx="page" anchory="page"/>
            </v:shape>
          </w:pict>
        </mc:Fallback>
      </mc:AlternateContent>
    </w:r>
    <w:r>
      <w:rPr>
        <w:noProof/>
        <w:lang w:eastAsia="en-GB"/>
      </w:rPr>
      <mc:AlternateContent>
        <mc:Choice Requires="wps">
          <w:drawing>
            <wp:anchor distT="0" distB="0" distL="114300" distR="114300" simplePos="0" relativeHeight="251664896" behindDoc="0" locked="0" layoutInCell="1" allowOverlap="1" wp14:anchorId="2FFFEF77" wp14:editId="08928393">
              <wp:simplePos x="0" y="0"/>
              <wp:positionH relativeFrom="page">
                <wp:posOffset>3712210</wp:posOffset>
              </wp:positionH>
              <wp:positionV relativeFrom="page">
                <wp:posOffset>10246995</wp:posOffset>
              </wp:positionV>
              <wp:extent cx="3260725" cy="217805"/>
              <wp:effectExtent l="0" t="0" r="0" b="0"/>
              <wp:wrapNone/>
              <wp:docPr id="8"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0725" cy="217805"/>
                      </a:xfrm>
                      <a:prstGeom prst="rect">
                        <a:avLst/>
                      </a:prstGeom>
                      <a:solidFill>
                        <a:srgbClr val="FFFFFF"/>
                      </a:solidFill>
                      <a:ln>
                        <a:noFill/>
                      </a:ln>
                      <a:extLst>
                        <a:ext uri="{91240B29-F687-4F45-9708-019B960494DF}">
                          <a14:hiddenLine xmlns:a14="http://schemas.microsoft.com/office/drawing/2010/main" w="12700">
                            <a:solidFill>
                              <a:srgbClr val="005541"/>
                            </a:solidFill>
                            <a:miter lim="800000"/>
                            <a:headEnd/>
                            <a:tailEnd/>
                          </a14:hiddenLine>
                        </a:ext>
                      </a:extLst>
                    </wps:spPr>
                    <wps:txbx>
                      <w:txbxContent>
                        <w:p w14:paraId="65926731" w14:textId="52C385E9" w:rsidR="00A52C90" w:rsidRPr="006674B8" w:rsidRDefault="00A52C90" w:rsidP="00DA55DB">
                          <w:pPr>
                            <w:jc w:val="right"/>
                          </w:pPr>
                          <w:r>
                            <w:t xml:space="preserve">Page </w:t>
                          </w:r>
                          <w:r w:rsidRPr="007B70A0">
                            <w:rPr>
                              <w:color w:val="0091A5"/>
                            </w:rPr>
                            <w:fldChar w:fldCharType="begin"/>
                          </w:r>
                          <w:r w:rsidRPr="007B70A0">
                            <w:rPr>
                              <w:color w:val="0091A5"/>
                            </w:rPr>
                            <w:instrText xml:space="preserve"> PAGE </w:instrText>
                          </w:r>
                          <w:r w:rsidRPr="007B70A0">
                            <w:rPr>
                              <w:color w:val="0091A5"/>
                            </w:rPr>
                            <w:fldChar w:fldCharType="separate"/>
                          </w:r>
                          <w:r>
                            <w:rPr>
                              <w:noProof/>
                              <w:color w:val="0091A5"/>
                            </w:rPr>
                            <w:t>3</w:t>
                          </w:r>
                          <w:r w:rsidRPr="007B70A0">
                            <w:rPr>
                              <w:color w:val="0091A5"/>
                            </w:rPr>
                            <w:fldChar w:fldCharType="end"/>
                          </w:r>
                          <w:r>
                            <w:t xml:space="preserve"> of </w:t>
                          </w:r>
                          <w:r w:rsidRPr="007B70A0">
                            <w:rPr>
                              <w:color w:val="0091A5"/>
                            </w:rPr>
                            <w:fldChar w:fldCharType="begin"/>
                          </w:r>
                          <w:r w:rsidRPr="007B70A0">
                            <w:rPr>
                              <w:color w:val="0091A5"/>
                            </w:rPr>
                            <w:instrText xml:space="preserve"> NUMPAGES  </w:instrText>
                          </w:r>
                          <w:r w:rsidRPr="007B70A0">
                            <w:rPr>
                              <w:color w:val="0091A5"/>
                            </w:rPr>
                            <w:fldChar w:fldCharType="separate"/>
                          </w:r>
                          <w:r>
                            <w:rPr>
                              <w:noProof/>
                              <w:color w:val="0091A5"/>
                            </w:rPr>
                            <w:t>40</w:t>
                          </w:r>
                          <w:r w:rsidRPr="007B70A0">
                            <w:rPr>
                              <w:color w:val="0091A5"/>
                            </w:rPr>
                            <w:fldChar w:fldCharType="end"/>
                          </w:r>
                        </w:p>
                      </w:txbxContent>
                    </wps:txbx>
                    <wps:bodyPr rot="0" vert="horz" wrap="square" lIns="0" tIns="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FFEF77" id="Text Box 11" o:spid="_x0000_s1027" type="#_x0000_t202" style="position:absolute;left:0;text-align:left;margin-left:292.3pt;margin-top:806.85pt;width:256.75pt;height:17.15pt;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" stroked="f" strokecolor="#005541" strokeweight="1pt">
              <v:textbox inset="0,0">
                <w:txbxContent>
                  <w:p w14:paraId="65926731" w14:textId="52C385E9" w:rsidR="00A52C90" w:rsidRPr="006674B8" w:rsidRDefault="00A52C90" w:rsidP="00DA55DB">
                    <w:pPr>
                      <w:jc w:val="right"/>
                    </w:pPr>
                    <w:r>
                      <w:t xml:space="preserve">Page </w:t>
                    </w:r>
                    <w:r w:rsidRPr="007B70A0">
                      <w:rPr>
                        <w:color w:val="0091A5"/>
                      </w:rPr>
                      <w:fldChar w:fldCharType="begin"/>
                    </w:r>
                    <w:r w:rsidRPr="007B70A0">
                      <w:rPr>
                        <w:color w:val="0091A5"/>
                      </w:rPr>
                      <w:instrText xml:space="preserve"> PAGE </w:instrText>
                    </w:r>
                    <w:r w:rsidRPr="007B70A0">
                      <w:rPr>
                        <w:color w:val="0091A5"/>
                      </w:rPr>
                      <w:fldChar w:fldCharType="separate"/>
                    </w:r>
                    <w:r>
                      <w:rPr>
                        <w:noProof/>
                        <w:color w:val="0091A5"/>
                      </w:rPr>
                      <w:t>3</w:t>
                    </w:r>
                    <w:r w:rsidRPr="007B70A0">
                      <w:rPr>
                        <w:color w:val="0091A5"/>
                      </w:rPr>
                      <w:fldChar w:fldCharType="end"/>
                    </w:r>
                    <w:r>
                      <w:t xml:space="preserve"> of </w:t>
                    </w:r>
                    <w:r w:rsidRPr="007B70A0">
                      <w:rPr>
                        <w:color w:val="0091A5"/>
                      </w:rPr>
                      <w:fldChar w:fldCharType="begin"/>
                    </w:r>
                    <w:r w:rsidRPr="007B70A0">
                      <w:rPr>
                        <w:color w:val="0091A5"/>
                      </w:rPr>
                      <w:instrText xml:space="preserve"> NUMPAGES  </w:instrText>
                    </w:r>
                    <w:r w:rsidRPr="007B70A0">
                      <w:rPr>
                        <w:color w:val="0091A5"/>
                      </w:rPr>
                      <w:fldChar w:fldCharType="separate"/>
                    </w:r>
                    <w:r>
                      <w:rPr>
                        <w:noProof/>
                        <w:color w:val="0091A5"/>
                      </w:rPr>
                      <w:t>40</w:t>
                    </w:r>
                    <w:r w:rsidRPr="007B70A0">
                      <w:rPr>
                        <w:color w:val="0091A5"/>
                      </w:rPr>
                      <w:fldChar w:fldCharType="end"/>
                    </w:r>
                  </w:p>
                </w:txbxContent>
              </v:textbox>
              <w10:wrap anchorx="page" anchory="page"/>
            </v:shape>
          </w:pict>
        </mc:Fallback>
      </mc:AlternateContent>
    </w:r>
    <w:r w:rsidRPr="00323656">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EB9D86" w14:textId="77777777" w:rsidR="00A52C90" w:rsidRDefault="00A52C90" w:rsidP="00DA55DB">
    <w:pPr>
      <w:jc w:val="right"/>
    </w:pPr>
    <w:r>
      <w:rPr>
        <w:rFonts w:ascii="Times New Roman" w:hAnsi="Times New Roman"/>
        <w:noProof/>
        <w:lang w:eastAsia="en-GB"/>
      </w:rPr>
      <mc:AlternateContent>
        <mc:Choice Requires="wps">
          <w:drawing>
            <wp:anchor distT="0" distB="0" distL="114300" distR="114300" simplePos="0" relativeHeight="251655680" behindDoc="1" locked="1" layoutInCell="1" allowOverlap="1" wp14:anchorId="2B83622F" wp14:editId="6A5A758C">
              <wp:simplePos x="0" y="0"/>
              <wp:positionH relativeFrom="page">
                <wp:posOffset>720090</wp:posOffset>
              </wp:positionH>
              <wp:positionV relativeFrom="page">
                <wp:posOffset>9851390</wp:posOffset>
              </wp:positionV>
              <wp:extent cx="5180330" cy="591820"/>
              <wp:effectExtent l="0" t="0" r="127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0330" cy="591820"/>
                      </a:xfrm>
                      <a:prstGeom prst="rect">
                        <a:avLst/>
                      </a:prstGeom>
                      <a:solidFill>
                        <a:srgbClr val="FFFFFF"/>
                      </a:solidFill>
                      <a:ln>
                        <a:noFill/>
                      </a:ln>
                      <a:extLst>
                        <a:ext uri="{91240B29-F687-4F45-9708-019B960494DF}">
                          <a14:hiddenLine xmlns:a14="http://schemas.microsoft.com/office/drawing/2010/main" w="12700">
                            <a:solidFill>
                              <a:srgbClr val="005541"/>
                            </a:solidFill>
                            <a:miter lim="800000"/>
                            <a:headEnd/>
                            <a:tailEnd/>
                          </a14:hiddenLine>
                        </a:ext>
                      </a:extLst>
                    </wps:spPr>
                    <wps:txbx>
                      <w:txbxContent>
                        <w:p w14:paraId="6FFC28D8" w14:textId="50B8552E" w:rsidR="00A52C90" w:rsidRPr="00880C97" w:rsidRDefault="00A52C90" w:rsidP="00617FD9">
                          <w:pPr>
                            <w:rPr>
                              <w:rFonts w:cs="Arial"/>
                              <w:sz w:val="16"/>
                              <w:szCs w:val="16"/>
                            </w:rPr>
                          </w:pPr>
                        </w:p>
                      </w:txbxContent>
                    </wps:txbx>
                    <wps:bodyPr rot="0" vert="horz" wrap="square" lIns="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83622F" id="_x0000_t202" coordsize="21600,21600" o:spt="202" path="m,l,21600r21600,l21600,xe">
              <v:stroke joinstyle="miter"/>
              <v:path gradientshapeok="t" o:connecttype="rect"/>
            </v:shapetype>
            <v:shape id="Text Box 1" o:spid="_x0000_s1028" type="#_x0000_t202" style="position:absolute;left:0;text-align:left;margin-left:56.7pt;margin-top:775.7pt;width:407.9pt;height:46.6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" stroked="f" strokecolor="#005541" strokeweight="1pt">
              <v:textbox inset="0,0,,0">
                <w:txbxContent>
                  <w:p w14:paraId="6FFC28D8" w14:textId="50B8552E" w:rsidR="00A52C90" w:rsidRPr="00880C97" w:rsidRDefault="00A52C90" w:rsidP="00617FD9">
                    <w:pPr>
                      <w:rPr>
                        <w:rFonts w:cs="Arial"/>
                        <w:sz w:val="16"/>
                        <w:szCs w:val="16"/>
                      </w:rPr>
                    </w:pPr>
                  </w:p>
                </w:txbxContent>
              </v:textbox>
              <w10:wrap anchorx="page" anchory="page"/>
              <w10:anchorlock/>
            </v:shape>
          </w:pict>
        </mc:Fallback>
      </mc:AlternateContent>
    </w:r>
    <w:r>
      <w:rPr>
        <w:rFonts w:ascii="Times New Roman" w:hAnsi="Times New Roman"/>
        <w:noProof/>
        <w:lang w:eastAsia="en-GB"/>
      </w:rPr>
      <mc:AlternateContent>
        <mc:Choice Requires="wps">
          <w:drawing>
            <wp:anchor distT="0" distB="0" distL="114300" distR="114300" simplePos="0" relativeHeight="251660800" behindDoc="0" locked="0" layoutInCell="1" allowOverlap="1" wp14:anchorId="2B5C58D9" wp14:editId="10C94045">
              <wp:simplePos x="0" y="0"/>
              <wp:positionH relativeFrom="page">
                <wp:posOffset>720090</wp:posOffset>
              </wp:positionH>
              <wp:positionV relativeFrom="paragraph">
                <wp:posOffset>9108440</wp:posOffset>
              </wp:positionV>
              <wp:extent cx="3062605" cy="260985"/>
              <wp:effectExtent l="0" t="0" r="4445" b="571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2605" cy="260985"/>
                      </a:xfrm>
                      <a:prstGeom prst="rect">
                        <a:avLst/>
                      </a:prstGeom>
                      <a:solidFill>
                        <a:srgbClr val="FFFFFF"/>
                      </a:solidFill>
                      <a:ln>
                        <a:noFill/>
                      </a:ln>
                      <a:extLst>
                        <a:ext uri="{91240B29-F687-4F45-9708-019B960494DF}">
                          <a14:hiddenLine xmlns:a14="http://schemas.microsoft.com/office/drawing/2010/main" w="12700">
                            <a:solidFill>
                              <a:srgbClr val="005541"/>
                            </a:solidFill>
                            <a:miter lim="800000"/>
                            <a:headEnd/>
                            <a:tailEnd/>
                          </a14:hiddenLine>
                        </a:ext>
                      </a:extLst>
                    </wps:spPr>
                    <wps:txbx>
                      <w:txbxContent>
                        <w:p w14:paraId="22C62C78" w14:textId="77777777" w:rsidR="00A52C90" w:rsidRDefault="00A52C90" w:rsidP="00DA55DB">
                          <w:r>
                            <w:t>Author, date</w:t>
                          </w:r>
                        </w:p>
                      </w:txbxContent>
                    </wps:txbx>
                    <wps:bodyPr rot="0" vert="horz" wrap="square" lIns="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5C58D9" id="_x0000_s1029" type="#_x0000_t202" style="position:absolute;left:0;text-align:left;margin-left:56.7pt;margin-top:717.2pt;width:241.15pt;height:20.5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" stroked="f" strokecolor="#005541" strokeweight="1pt">
              <v:textbox inset="0">
                <w:txbxContent>
                  <w:p w14:paraId="22C62C78" w14:textId="77777777" w:rsidR="00A52C90" w:rsidRDefault="00A52C90" w:rsidP="00DA55DB">
                    <w:r>
                      <w:t>Author, date</w:t>
                    </w:r>
                  </w:p>
                </w:txbxContent>
              </v:textbox>
              <w10:wrap anchorx="page"/>
            </v:shape>
          </w:pict>
        </mc:Fallback>
      </mc:AlternateContent>
    </w:r>
    <w:r>
      <w:rPr>
        <w:rFonts w:ascii="Times New Roman" w:hAnsi="Times New Roman"/>
        <w:noProof/>
        <w:lang w:eastAsia="en-GB"/>
      </w:rPr>
      <mc:AlternateContent>
        <mc:Choice Requires="wps">
          <w:drawing>
            <wp:anchor distT="0" distB="0" distL="114300" distR="114300" simplePos="0" relativeHeight="251661824" behindDoc="0" locked="0" layoutInCell="1" allowOverlap="1" wp14:anchorId="13B35CD4" wp14:editId="62FCE89C">
              <wp:simplePos x="0" y="0"/>
              <wp:positionH relativeFrom="page">
                <wp:posOffset>720090</wp:posOffset>
              </wp:positionH>
              <wp:positionV relativeFrom="paragraph">
                <wp:posOffset>9331325</wp:posOffset>
              </wp:positionV>
              <wp:extent cx="3260725" cy="217805"/>
              <wp:effectExtent l="0" t="0" r="0" b="0"/>
              <wp:wrapNone/>
              <wp:docPr id="1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0725" cy="217805"/>
                      </a:xfrm>
                      <a:prstGeom prst="rect">
                        <a:avLst/>
                      </a:prstGeom>
                      <a:solidFill>
                        <a:srgbClr val="FFFFFF"/>
                      </a:solidFill>
                      <a:ln>
                        <a:noFill/>
                      </a:ln>
                      <a:extLst>
                        <a:ext uri="{91240B29-F687-4F45-9708-019B960494DF}">
                          <a14:hiddenLine xmlns:a14="http://schemas.microsoft.com/office/drawing/2010/main" w="12700">
                            <a:solidFill>
                              <a:srgbClr val="005541"/>
                            </a:solidFill>
                            <a:miter lim="800000"/>
                            <a:headEnd/>
                            <a:tailEnd/>
                          </a14:hiddenLine>
                        </a:ext>
                      </a:extLst>
                    </wps:spPr>
                    <wps:txbx>
                      <w:txbxContent>
                        <w:p w14:paraId="7465F625" w14:textId="77777777" w:rsidR="00A52C90" w:rsidRPr="00D37E1F" w:rsidRDefault="00A52C90" w:rsidP="00DA55DB">
                          <w:pPr>
                            <w:rPr>
                              <w:color w:val="0091A5"/>
                            </w:rPr>
                          </w:pPr>
                          <w:r w:rsidRPr="00D37E1F">
                            <w:rPr>
                              <w:color w:val="0091A5"/>
                              <w:sz w:val="20"/>
                              <w:szCs w:val="20"/>
                            </w:rPr>
                            <w:t>www.naturalresourceswales.gov.uk</w:t>
                          </w:r>
                        </w:p>
                      </w:txbxContent>
                    </wps:txbx>
                    <wps:bodyPr rot="0" vert="horz" wrap="square" lIns="0" tIns="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B35CD4" id="Text Box 7" o:spid="_x0000_s1030" type="#_x0000_t202" style="position:absolute;left:0;text-align:left;margin-left:56.7pt;margin-top:734.75pt;width:256.75pt;height:17.1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" stroked="f" strokecolor="#005541" strokeweight="1pt">
              <v:textbox inset="0,0">
                <w:txbxContent>
                  <w:p w14:paraId="7465F625" w14:textId="77777777" w:rsidR="00A52C90" w:rsidRPr="00D37E1F" w:rsidRDefault="00A52C90" w:rsidP="00DA55DB">
                    <w:pPr>
                      <w:rPr>
                        <w:color w:val="0091A5"/>
                      </w:rPr>
                    </w:pPr>
                    <w:r w:rsidRPr="00D37E1F">
                      <w:rPr>
                        <w:color w:val="0091A5"/>
                        <w:sz w:val="20"/>
                        <w:szCs w:val="20"/>
                      </w:rPr>
                      <w:t>www.naturalresourceswales.gov.uk</w:t>
                    </w:r>
                  </w:p>
                </w:txbxContent>
              </v:textbox>
              <w10:wrap anchorx="page"/>
            </v:shape>
          </w:pict>
        </mc:Fallback>
      </mc:AlternateContent>
    </w:r>
    <w:r>
      <w:rPr>
        <w:rFonts w:ascii="Times New Roman" w:hAnsi="Times New Roman"/>
        <w:noProof/>
        <w:lang w:eastAsia="en-GB"/>
      </w:rPr>
      <mc:AlternateContent>
        <mc:Choice Requires="wps">
          <w:drawing>
            <wp:anchor distT="0" distB="0" distL="114300" distR="114300" simplePos="0" relativeHeight="251656704" behindDoc="0" locked="0" layoutInCell="1" allowOverlap="1" wp14:anchorId="1B74A056" wp14:editId="6437B9CA">
              <wp:simplePos x="0" y="0"/>
              <wp:positionH relativeFrom="page">
                <wp:posOffset>720090</wp:posOffset>
              </wp:positionH>
              <wp:positionV relativeFrom="paragraph">
                <wp:posOffset>9108440</wp:posOffset>
              </wp:positionV>
              <wp:extent cx="3062605" cy="260985"/>
              <wp:effectExtent l="0" t="0" r="4445" b="5715"/>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2605" cy="260985"/>
                      </a:xfrm>
                      <a:prstGeom prst="rect">
                        <a:avLst/>
                      </a:prstGeom>
                      <a:solidFill>
                        <a:srgbClr val="FFFFFF"/>
                      </a:solidFill>
                      <a:ln>
                        <a:noFill/>
                      </a:ln>
                      <a:extLst>
                        <a:ext uri="{91240B29-F687-4F45-9708-019B960494DF}">
                          <a14:hiddenLine xmlns:a14="http://schemas.microsoft.com/office/drawing/2010/main" w="12700">
                            <a:solidFill>
                              <a:srgbClr val="005541"/>
                            </a:solidFill>
                            <a:miter lim="800000"/>
                            <a:headEnd/>
                            <a:tailEnd/>
                          </a14:hiddenLine>
                        </a:ext>
                      </a:extLst>
                    </wps:spPr>
                    <wps:txbx>
                      <w:txbxContent>
                        <w:p w14:paraId="66FC4794" w14:textId="77777777" w:rsidR="00A52C90" w:rsidRDefault="00A52C90" w:rsidP="00DA55DB">
                          <w:r>
                            <w:t>Author, date</w:t>
                          </w:r>
                        </w:p>
                      </w:txbxContent>
                    </wps:txbx>
                    <wps:bodyPr rot="0" vert="horz" wrap="square" lIns="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74A056" id="Text Box 2" o:spid="_x0000_s1031" type="#_x0000_t202" style="position:absolute;left:0;text-align:left;margin-left:56.7pt;margin-top:717.2pt;width:241.15pt;height:20.5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" stroked="f" strokecolor="#005541" strokeweight="1pt">
              <v:textbox inset="0">
                <w:txbxContent>
                  <w:p w14:paraId="66FC4794" w14:textId="77777777" w:rsidR="00A52C90" w:rsidRDefault="00A52C90" w:rsidP="00DA55DB">
                    <w:r>
                      <w:t>Author, date</w:t>
                    </w:r>
                  </w:p>
                </w:txbxContent>
              </v:textbox>
              <w10:wrap anchorx="page"/>
            </v:shape>
          </w:pict>
        </mc:Fallback>
      </mc:AlternateContent>
    </w:r>
    <w:r>
      <w:rPr>
        <w:rFonts w:ascii="Times New Roman" w:hAnsi="Times New Roman"/>
        <w:noProof/>
        <w:lang w:eastAsia="en-GB"/>
      </w:rPr>
      <mc:AlternateContent>
        <mc:Choice Requires="wps">
          <w:drawing>
            <wp:anchor distT="0" distB="0" distL="114300" distR="114300" simplePos="0" relativeHeight="251657728" behindDoc="0" locked="0" layoutInCell="1" allowOverlap="1" wp14:anchorId="48DF5D37" wp14:editId="3C07D0DC">
              <wp:simplePos x="0" y="0"/>
              <wp:positionH relativeFrom="page">
                <wp:posOffset>720090</wp:posOffset>
              </wp:positionH>
              <wp:positionV relativeFrom="paragraph">
                <wp:posOffset>9331325</wp:posOffset>
              </wp:positionV>
              <wp:extent cx="3260725" cy="217805"/>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0725" cy="217805"/>
                      </a:xfrm>
                      <a:prstGeom prst="rect">
                        <a:avLst/>
                      </a:prstGeom>
                      <a:solidFill>
                        <a:srgbClr val="FFFFFF"/>
                      </a:solidFill>
                      <a:ln>
                        <a:noFill/>
                      </a:ln>
                      <a:extLst>
                        <a:ext uri="{91240B29-F687-4F45-9708-019B960494DF}">
                          <a14:hiddenLine xmlns:a14="http://schemas.microsoft.com/office/drawing/2010/main" w="12700">
                            <a:solidFill>
                              <a:srgbClr val="005541"/>
                            </a:solidFill>
                            <a:miter lim="800000"/>
                            <a:headEnd/>
                            <a:tailEnd/>
                          </a14:hiddenLine>
                        </a:ext>
                      </a:extLst>
                    </wps:spPr>
                    <wps:txbx>
                      <w:txbxContent>
                        <w:p w14:paraId="4390C600" w14:textId="77777777" w:rsidR="00A52C90" w:rsidRPr="00D37E1F" w:rsidRDefault="00A52C90" w:rsidP="00DA55DB">
                          <w:pPr>
                            <w:rPr>
                              <w:color w:val="0091A5"/>
                            </w:rPr>
                          </w:pPr>
                          <w:r w:rsidRPr="00D37E1F">
                            <w:rPr>
                              <w:color w:val="0091A5"/>
                              <w:sz w:val="20"/>
                              <w:szCs w:val="20"/>
                            </w:rPr>
                            <w:t>www.naturalresourceswales.gov.uk</w:t>
                          </w:r>
                        </w:p>
                      </w:txbxContent>
                    </wps:txbx>
                    <wps:bodyPr rot="0" vert="horz" wrap="square" lIns="0" tIns="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DF5D37" id="Text Box 14" o:spid="_x0000_s1032" type="#_x0000_t202" style="position:absolute;left:0;text-align:left;margin-left:56.7pt;margin-top:734.75pt;width:256.75pt;height:17.1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" stroked="f" strokecolor="#005541" strokeweight="1pt">
              <v:textbox inset="0,0">
                <w:txbxContent>
                  <w:p w14:paraId="4390C600" w14:textId="77777777" w:rsidR="00A52C90" w:rsidRPr="00D37E1F" w:rsidRDefault="00A52C90" w:rsidP="00DA55DB">
                    <w:pPr>
                      <w:rPr>
                        <w:color w:val="0091A5"/>
                      </w:rPr>
                    </w:pPr>
                    <w:r w:rsidRPr="00D37E1F">
                      <w:rPr>
                        <w:color w:val="0091A5"/>
                        <w:sz w:val="20"/>
                        <w:szCs w:val="20"/>
                      </w:rPr>
                      <w:t>www.naturalresourceswales.gov.uk</w:t>
                    </w:r>
                  </w:p>
                </w:txbxContent>
              </v:textbox>
              <w10:wrap anchorx="page"/>
            </v:shape>
          </w:pict>
        </mc:Fallback>
      </mc:AlternateContent>
    </w:r>
    <w:r>
      <w:rPr>
        <w:rFonts w:ascii="Times New Roman" w:hAnsi="Times New Roman"/>
        <w:noProof/>
        <w:lang w:eastAsia="en-GB"/>
      </w:rPr>
      <mc:AlternateContent>
        <mc:Choice Requires="wps">
          <w:drawing>
            <wp:anchor distT="0" distB="0" distL="114300" distR="114300" simplePos="0" relativeHeight="251658752" behindDoc="0" locked="0" layoutInCell="1" allowOverlap="1" wp14:anchorId="12E46583" wp14:editId="5F17010B">
              <wp:simplePos x="0" y="0"/>
              <wp:positionH relativeFrom="page">
                <wp:posOffset>720090</wp:posOffset>
              </wp:positionH>
              <wp:positionV relativeFrom="paragraph">
                <wp:posOffset>9108440</wp:posOffset>
              </wp:positionV>
              <wp:extent cx="3062605" cy="260985"/>
              <wp:effectExtent l="0" t="0" r="4445" b="5715"/>
              <wp:wrapNone/>
              <wp:docPr id="1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2605" cy="260985"/>
                      </a:xfrm>
                      <a:prstGeom prst="rect">
                        <a:avLst/>
                      </a:prstGeom>
                      <a:solidFill>
                        <a:srgbClr val="FFFFFF"/>
                      </a:solidFill>
                      <a:ln>
                        <a:noFill/>
                      </a:ln>
                      <a:extLst>
                        <a:ext uri="{91240B29-F687-4F45-9708-019B960494DF}">
                          <a14:hiddenLine xmlns:a14="http://schemas.microsoft.com/office/drawing/2010/main" w="12700">
                            <a:solidFill>
                              <a:srgbClr val="005541"/>
                            </a:solidFill>
                            <a:miter lim="800000"/>
                            <a:headEnd/>
                            <a:tailEnd/>
                          </a14:hiddenLine>
                        </a:ext>
                      </a:extLst>
                    </wps:spPr>
                    <wps:txbx>
                      <w:txbxContent>
                        <w:p w14:paraId="00B08BBB" w14:textId="77777777" w:rsidR="00A52C90" w:rsidRDefault="00A52C90" w:rsidP="00DA55DB">
                          <w:r>
                            <w:t>Author, date</w:t>
                          </w:r>
                        </w:p>
                      </w:txbxContent>
                    </wps:txbx>
                    <wps:bodyPr rot="0" vert="horz" wrap="square" lIns="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E46583" id="Text Box 4" o:spid="_x0000_s1033" type="#_x0000_t202" style="position:absolute;left:0;text-align:left;margin-left:56.7pt;margin-top:717.2pt;width:241.15pt;height:20.5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" stroked="f" strokecolor="#005541" strokeweight="1pt">
              <v:textbox inset="0">
                <w:txbxContent>
                  <w:p w14:paraId="00B08BBB" w14:textId="77777777" w:rsidR="00A52C90" w:rsidRDefault="00A52C90" w:rsidP="00DA55DB">
                    <w:r>
                      <w:t>Author, date</w:t>
                    </w:r>
                  </w:p>
                </w:txbxContent>
              </v:textbox>
              <w10:wrap anchorx="page"/>
            </v:shape>
          </w:pict>
        </mc:Fallback>
      </mc:AlternateContent>
    </w:r>
    <w:r>
      <w:rPr>
        <w:rFonts w:ascii="Times New Roman" w:hAnsi="Times New Roman"/>
        <w:noProof/>
        <w:lang w:eastAsia="en-GB"/>
      </w:rPr>
      <mc:AlternateContent>
        <mc:Choice Requires="wps">
          <w:drawing>
            <wp:anchor distT="0" distB="0" distL="114300" distR="114300" simplePos="0" relativeHeight="251659776" behindDoc="0" locked="0" layoutInCell="1" allowOverlap="1" wp14:anchorId="108FF484" wp14:editId="7DA4268B">
              <wp:simplePos x="0" y="0"/>
              <wp:positionH relativeFrom="page">
                <wp:posOffset>720090</wp:posOffset>
              </wp:positionH>
              <wp:positionV relativeFrom="paragraph">
                <wp:posOffset>9331325</wp:posOffset>
              </wp:positionV>
              <wp:extent cx="3260725" cy="217805"/>
              <wp:effectExtent l="0" t="0" r="0" b="0"/>
              <wp:wrapNone/>
              <wp:docPr id="1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0725" cy="217805"/>
                      </a:xfrm>
                      <a:prstGeom prst="rect">
                        <a:avLst/>
                      </a:prstGeom>
                      <a:solidFill>
                        <a:srgbClr val="FFFFFF"/>
                      </a:solidFill>
                      <a:ln>
                        <a:noFill/>
                      </a:ln>
                      <a:extLst>
                        <a:ext uri="{91240B29-F687-4F45-9708-019B960494DF}">
                          <a14:hiddenLine xmlns:a14="http://schemas.microsoft.com/office/drawing/2010/main" w="12700">
                            <a:solidFill>
                              <a:srgbClr val="005541"/>
                            </a:solidFill>
                            <a:miter lim="800000"/>
                            <a:headEnd/>
                            <a:tailEnd/>
                          </a14:hiddenLine>
                        </a:ext>
                      </a:extLst>
                    </wps:spPr>
                    <wps:txbx>
                      <w:txbxContent>
                        <w:p w14:paraId="178C08FF" w14:textId="77777777" w:rsidR="00A52C90" w:rsidRPr="00D37E1F" w:rsidRDefault="00A52C90" w:rsidP="00DA55DB">
                          <w:pPr>
                            <w:rPr>
                              <w:color w:val="0091A5"/>
                            </w:rPr>
                          </w:pPr>
                          <w:r w:rsidRPr="00D37E1F">
                            <w:rPr>
                              <w:color w:val="0091A5"/>
                              <w:sz w:val="20"/>
                              <w:szCs w:val="20"/>
                            </w:rPr>
                            <w:t>www.naturalresourceswales.gov.uk</w:t>
                          </w:r>
                        </w:p>
                      </w:txbxContent>
                    </wps:txbx>
                    <wps:bodyPr rot="0" vert="horz" wrap="square" lIns="0" tIns="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8FF484" id="Text Box 5" o:spid="_x0000_s1034" type="#_x0000_t202" style="position:absolute;left:0;text-align:left;margin-left:56.7pt;margin-top:734.75pt;width:256.75pt;height:17.1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" stroked="f" strokecolor="#005541" strokeweight="1pt">
              <v:textbox inset="0,0">
                <w:txbxContent>
                  <w:p w14:paraId="178C08FF" w14:textId="77777777" w:rsidR="00A52C90" w:rsidRPr="00D37E1F" w:rsidRDefault="00A52C90" w:rsidP="00DA55DB">
                    <w:pPr>
                      <w:rPr>
                        <w:color w:val="0091A5"/>
                      </w:rPr>
                    </w:pPr>
                    <w:r w:rsidRPr="00D37E1F">
                      <w:rPr>
                        <w:color w:val="0091A5"/>
                        <w:sz w:val="20"/>
                        <w:szCs w:val="20"/>
                      </w:rPr>
                      <w:t>www.naturalresourceswales.gov.uk</w:t>
                    </w:r>
                  </w:p>
                </w:txbxContent>
              </v:textbox>
              <w10:wrap anchorx="page"/>
            </v:shape>
          </w:pict>
        </mc:Fallback>
      </mc:AlternateContent>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0A4974" w14:textId="302EB46F" w:rsidR="00A52C90" w:rsidRPr="000A4FBB" w:rsidRDefault="00A52C90" w:rsidP="000A4FBB">
    <w:pPr>
      <w:jc w:val="right"/>
    </w:pPr>
    <w:r>
      <w:rPr>
        <w:noProof/>
        <w:lang w:eastAsia="en-GB"/>
      </w:rPr>
      <mc:AlternateContent>
        <mc:Choice Requires="wps">
          <w:drawing>
            <wp:anchor distT="0" distB="0" distL="114300" distR="114300" simplePos="0" relativeHeight="251652608" behindDoc="0" locked="0" layoutInCell="1" allowOverlap="1" wp14:anchorId="7D0A4984" wp14:editId="3E464664">
              <wp:simplePos x="0" y="0"/>
              <wp:positionH relativeFrom="page">
                <wp:posOffset>720090</wp:posOffset>
              </wp:positionH>
              <wp:positionV relativeFrom="page">
                <wp:posOffset>10023475</wp:posOffset>
              </wp:positionV>
              <wp:extent cx="5181600" cy="260985"/>
              <wp:effectExtent l="0" t="0" r="0" b="5715"/>
              <wp:wrapNone/>
              <wp:docPr id="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0" cy="260985"/>
                      </a:xfrm>
                      <a:prstGeom prst="rect">
                        <a:avLst/>
                      </a:prstGeom>
                      <a:solidFill>
                        <a:srgbClr val="FFFFFF"/>
                      </a:solidFill>
                      <a:ln>
                        <a:noFill/>
                      </a:ln>
                      <a:extLst>
                        <a:ext uri="{91240B29-F687-4F45-9708-019B960494DF}">
                          <a14:hiddenLine xmlns:a14="http://schemas.microsoft.com/office/drawing/2010/main" w="12700">
                            <a:solidFill>
                              <a:srgbClr val="005541"/>
                            </a:solidFill>
                            <a:miter lim="800000"/>
                            <a:headEnd/>
                            <a:tailEnd/>
                          </a14:hiddenLine>
                        </a:ext>
                      </a:extLst>
                    </wps:spPr>
                    <wps:txbx>
                      <w:txbxContent>
                        <w:p w14:paraId="4FF0383F" w14:textId="0011D810" w:rsidR="00A52C90" w:rsidRPr="005F4657" w:rsidRDefault="00A52C90" w:rsidP="00184389">
                          <w:pPr>
                            <w:rPr>
                              <w:sz w:val="20"/>
                              <w:szCs w:val="20"/>
                            </w:rPr>
                          </w:pPr>
                          <w:r>
                            <w:rPr>
                              <w:sz w:val="20"/>
                              <w:szCs w:val="20"/>
                            </w:rPr>
                            <w:t xml:space="preserve">Open ITT PART B: Bidder Response,   </w:t>
                          </w:r>
                          <w:r w:rsidR="00045071">
                            <w:rPr>
                              <w:sz w:val="20"/>
                              <w:szCs w:val="20"/>
                            </w:rPr>
                            <w:t>0</w:t>
                          </w:r>
                          <w:r w:rsidR="00D67BBE">
                            <w:rPr>
                              <w:sz w:val="20"/>
                              <w:szCs w:val="20"/>
                            </w:rPr>
                            <w:t>4</w:t>
                          </w:r>
                          <w:r w:rsidR="00F40276">
                            <w:rPr>
                              <w:sz w:val="20"/>
                              <w:szCs w:val="20"/>
                            </w:rPr>
                            <w:t>/0</w:t>
                          </w:r>
                          <w:r w:rsidR="00D67BBE">
                            <w:rPr>
                              <w:sz w:val="20"/>
                              <w:szCs w:val="20"/>
                            </w:rPr>
                            <w:t>9</w:t>
                          </w:r>
                          <w:r w:rsidR="00F40276">
                            <w:rPr>
                              <w:sz w:val="20"/>
                              <w:szCs w:val="20"/>
                            </w:rPr>
                            <w:t>2025</w:t>
                          </w:r>
                        </w:p>
                        <w:p w14:paraId="7D0A498A" w14:textId="31E59775" w:rsidR="00A52C90" w:rsidRPr="005F4657" w:rsidRDefault="00A52C90" w:rsidP="007B70A0">
                          <w:pPr>
                            <w:rPr>
                              <w:sz w:val="20"/>
                              <w:szCs w:val="20"/>
                            </w:rPr>
                          </w:pPr>
                        </w:p>
                      </w:txbxContent>
                    </wps:txbx>
                    <wps:bodyPr rot="0" vert="horz" wrap="square" lIns="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0A4984" id="_x0000_t202" coordsize="21600,21600" o:spt="202" path="m,l,21600r21600,l21600,xe">
              <v:stroke joinstyle="miter"/>
              <v:path gradientshapeok="t" o:connecttype="rect"/>
            </v:shapetype>
            <v:shape id="_x0000_s1035" type="#_x0000_t202" style="position:absolute;left:0;text-align:left;margin-left:56.7pt;margin-top:789.25pt;width:408pt;height:20.55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" stroked="f" strokecolor="#005541" strokeweight="1pt">
              <v:textbox inset="0">
                <w:txbxContent>
                  <w:p w14:paraId="4FF0383F" w14:textId="0011D810" w:rsidR="00A52C90" w:rsidRPr="005F4657" w:rsidRDefault="00A52C90" w:rsidP="00184389">
                    <w:pPr>
                      <w:rPr>
                        <w:sz w:val="20"/>
                        <w:szCs w:val="20"/>
                      </w:rPr>
                    </w:pPr>
                    <w:r>
                      <w:rPr>
                        <w:sz w:val="20"/>
                        <w:szCs w:val="20"/>
                      </w:rPr>
                      <w:t xml:space="preserve">Open ITT PART B: Bidder Response,   </w:t>
                    </w:r>
                    <w:r w:rsidR="00045071">
                      <w:rPr>
                        <w:sz w:val="20"/>
                        <w:szCs w:val="20"/>
                      </w:rPr>
                      <w:t>0</w:t>
                    </w:r>
                    <w:r w:rsidR="00D67BBE">
                      <w:rPr>
                        <w:sz w:val="20"/>
                        <w:szCs w:val="20"/>
                      </w:rPr>
                      <w:t>4</w:t>
                    </w:r>
                    <w:r w:rsidR="00F40276">
                      <w:rPr>
                        <w:sz w:val="20"/>
                        <w:szCs w:val="20"/>
                      </w:rPr>
                      <w:t>/0</w:t>
                    </w:r>
                    <w:r w:rsidR="00D67BBE">
                      <w:rPr>
                        <w:sz w:val="20"/>
                        <w:szCs w:val="20"/>
                      </w:rPr>
                      <w:t>9</w:t>
                    </w:r>
                    <w:r w:rsidR="00F40276">
                      <w:rPr>
                        <w:sz w:val="20"/>
                        <w:szCs w:val="20"/>
                      </w:rPr>
                      <w:t>2025</w:t>
                    </w:r>
                  </w:p>
                  <w:p w14:paraId="7D0A498A" w14:textId="31E59775" w:rsidR="00A52C90" w:rsidRPr="005F4657" w:rsidRDefault="00A52C90" w:rsidP="007B70A0">
                    <w:pPr>
                      <w:rPr>
                        <w:sz w:val="20"/>
                        <w:szCs w:val="20"/>
                      </w:rPr>
                    </w:pPr>
                  </w:p>
                </w:txbxContent>
              </v:textbox>
              <w10:wrap anchorx="page" anchory="page"/>
            </v:shape>
          </w:pict>
        </mc:Fallback>
      </mc:AlternateContent>
    </w:r>
    <w:r>
      <w:rPr>
        <w:noProof/>
        <w:lang w:eastAsia="en-GB"/>
      </w:rPr>
      <mc:AlternateContent>
        <mc:Choice Requires="wps">
          <w:drawing>
            <wp:anchor distT="0" distB="0" distL="114300" distR="114300" simplePos="0" relativeHeight="251653632" behindDoc="0" locked="0" layoutInCell="1" allowOverlap="1" wp14:anchorId="7D0A4985" wp14:editId="447757AC">
              <wp:simplePos x="0" y="0"/>
              <wp:positionH relativeFrom="page">
                <wp:posOffset>720090</wp:posOffset>
              </wp:positionH>
              <wp:positionV relativeFrom="page">
                <wp:posOffset>10246995</wp:posOffset>
              </wp:positionV>
              <wp:extent cx="3260725" cy="217805"/>
              <wp:effectExtent l="0" t="0" r="0" b="0"/>
              <wp:wrapNone/>
              <wp:docPr id="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0725" cy="217805"/>
                      </a:xfrm>
                      <a:prstGeom prst="rect">
                        <a:avLst/>
                      </a:prstGeom>
                      <a:solidFill>
                        <a:srgbClr val="FFFFFF"/>
                      </a:solidFill>
                      <a:ln>
                        <a:noFill/>
                      </a:ln>
                      <a:extLst>
                        <a:ext uri="{91240B29-F687-4F45-9708-019B960494DF}">
                          <a14:hiddenLine xmlns:a14="http://schemas.microsoft.com/office/drawing/2010/main" w="12700">
                            <a:solidFill>
                              <a:srgbClr val="005541"/>
                            </a:solidFill>
                            <a:miter lim="800000"/>
                            <a:headEnd/>
                            <a:tailEnd/>
                          </a14:hiddenLine>
                        </a:ext>
                      </a:extLst>
                    </wps:spPr>
                    <wps:txbx>
                      <w:txbxContent>
                        <w:p w14:paraId="7D0A498B" w14:textId="77777777" w:rsidR="00A52C90" w:rsidRPr="000C3C4D" w:rsidRDefault="00A52C90" w:rsidP="007B70A0">
                          <w:pPr>
                            <w:rPr>
                              <w:color w:val="0091A5"/>
                            </w:rPr>
                          </w:pPr>
                          <w:r w:rsidRPr="000C3C4D">
                            <w:rPr>
                              <w:color w:val="0091A5"/>
                              <w:sz w:val="20"/>
                              <w:szCs w:val="20"/>
                            </w:rPr>
                            <w:t>www.naturalresourceswales.gov.uk</w:t>
                          </w:r>
                        </w:p>
                      </w:txbxContent>
                    </wps:txbx>
                    <wps:bodyPr rot="0" vert="horz" wrap="square" lIns="0" tIns="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0A4985" id="Text Box 12" o:spid="_x0000_s1036" type="#_x0000_t202" style="position:absolute;left:0;text-align:left;margin-left:56.7pt;margin-top:806.85pt;width:256.75pt;height:17.1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" stroked="f" strokecolor="#005541" strokeweight="1pt">
              <v:textbox inset="0,0">
                <w:txbxContent>
                  <w:p w14:paraId="7D0A498B" w14:textId="77777777" w:rsidR="00A52C90" w:rsidRPr="000C3C4D" w:rsidRDefault="00A52C90" w:rsidP="007B70A0">
                    <w:pPr>
                      <w:rPr>
                        <w:color w:val="0091A5"/>
                      </w:rPr>
                    </w:pPr>
                    <w:r w:rsidRPr="000C3C4D">
                      <w:rPr>
                        <w:color w:val="0091A5"/>
                        <w:sz w:val="20"/>
                        <w:szCs w:val="20"/>
                      </w:rPr>
                      <w:t>www.naturalresourceswales.gov.uk</w:t>
                    </w:r>
                  </w:p>
                </w:txbxContent>
              </v:textbox>
              <w10:wrap anchorx="page" anchory="page"/>
            </v:shape>
          </w:pict>
        </mc:Fallback>
      </mc:AlternateContent>
    </w:r>
    <w:r>
      <w:t>Page</w:t>
    </w:r>
    <w:r w:rsidRPr="007B70A0">
      <w:rPr>
        <w:color w:val="0091A5"/>
      </w:rPr>
      <w:t xml:space="preserve"> </w:t>
    </w:r>
    <w:r w:rsidRPr="007B70A0">
      <w:rPr>
        <w:color w:val="0091A5"/>
      </w:rPr>
      <w:fldChar w:fldCharType="begin"/>
    </w:r>
    <w:r w:rsidRPr="007B70A0">
      <w:rPr>
        <w:color w:val="0091A5"/>
      </w:rPr>
      <w:instrText xml:space="preserve"> PAGE </w:instrText>
    </w:r>
    <w:r w:rsidRPr="007B70A0">
      <w:rPr>
        <w:color w:val="0091A5"/>
      </w:rPr>
      <w:fldChar w:fldCharType="separate"/>
    </w:r>
    <w:r>
      <w:rPr>
        <w:noProof/>
        <w:color w:val="0091A5"/>
      </w:rPr>
      <w:t>15</w:t>
    </w:r>
    <w:r w:rsidRPr="007B70A0">
      <w:rPr>
        <w:color w:val="0091A5"/>
      </w:rPr>
      <w:fldChar w:fldCharType="end"/>
    </w:r>
    <w:r>
      <w:t xml:space="preserve"> of </w:t>
    </w:r>
    <w:r w:rsidRPr="007B70A0">
      <w:rPr>
        <w:color w:val="0091A5"/>
      </w:rPr>
      <w:fldChar w:fldCharType="begin"/>
    </w:r>
    <w:r w:rsidRPr="007B70A0">
      <w:rPr>
        <w:color w:val="0091A5"/>
      </w:rPr>
      <w:instrText xml:space="preserve"> NUMPAGES  </w:instrText>
    </w:r>
    <w:r w:rsidRPr="007B70A0">
      <w:rPr>
        <w:color w:val="0091A5"/>
      </w:rPr>
      <w:fldChar w:fldCharType="separate"/>
    </w:r>
    <w:r>
      <w:rPr>
        <w:noProof/>
        <w:color w:val="0091A5"/>
      </w:rPr>
      <w:t>40</w:t>
    </w:r>
    <w:r w:rsidRPr="007B70A0">
      <w:rPr>
        <w:color w:val="0091A5"/>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0A4982" w14:textId="486BB773" w:rsidR="00A52C90" w:rsidRPr="000A4FBB" w:rsidRDefault="00A52C90" w:rsidP="000A4FBB">
    <w:pPr>
      <w:jc w:val="right"/>
    </w:pPr>
    <w:r>
      <w:rPr>
        <w:noProof/>
        <w:lang w:eastAsia="en-GB"/>
      </w:rPr>
      <mc:AlternateContent>
        <mc:Choice Requires="wps">
          <w:drawing>
            <wp:anchor distT="0" distB="0" distL="114300" distR="114300" simplePos="0" relativeHeight="251650560" behindDoc="0" locked="0" layoutInCell="1" allowOverlap="1" wp14:anchorId="7D0A4988" wp14:editId="5C90EB18">
              <wp:simplePos x="0" y="0"/>
              <wp:positionH relativeFrom="margin">
                <wp:align>left</wp:align>
              </wp:positionH>
              <wp:positionV relativeFrom="paragraph">
                <wp:posOffset>-40640</wp:posOffset>
              </wp:positionV>
              <wp:extent cx="3733800" cy="260985"/>
              <wp:effectExtent l="0" t="0" r="0" b="5715"/>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3800" cy="260985"/>
                      </a:xfrm>
                      <a:prstGeom prst="rect">
                        <a:avLst/>
                      </a:prstGeom>
                      <a:solidFill>
                        <a:srgbClr val="FFFFFF"/>
                      </a:solidFill>
                      <a:ln>
                        <a:noFill/>
                      </a:ln>
                      <a:extLst>
                        <a:ext uri="{91240B29-F687-4F45-9708-019B960494DF}">
                          <a14:hiddenLine xmlns:a14="http://schemas.microsoft.com/office/drawing/2010/main" w="12700">
                            <a:solidFill>
                              <a:srgbClr val="005541"/>
                            </a:solidFill>
                            <a:miter lim="800000"/>
                            <a:headEnd/>
                            <a:tailEnd/>
                          </a14:hiddenLine>
                        </a:ext>
                      </a:extLst>
                    </wps:spPr>
                    <wps:txbx>
                      <w:txbxContent>
                        <w:p w14:paraId="7D0A498D" w14:textId="6B04555B" w:rsidR="00A52C90" w:rsidRPr="005F4657" w:rsidRDefault="00A52C90" w:rsidP="007B70A0">
                          <w:pPr>
                            <w:rPr>
                              <w:sz w:val="20"/>
                              <w:szCs w:val="20"/>
                            </w:rPr>
                          </w:pPr>
                          <w:r>
                            <w:rPr>
                              <w:sz w:val="20"/>
                              <w:szCs w:val="20"/>
                            </w:rPr>
                            <w:t xml:space="preserve">Open ITT PART B: Bidder Response,  </w:t>
                          </w:r>
                          <w:r w:rsidR="0007399C">
                            <w:rPr>
                              <w:sz w:val="20"/>
                              <w:szCs w:val="20"/>
                            </w:rPr>
                            <w:t>0</w:t>
                          </w:r>
                          <w:r w:rsidR="007C1D30">
                            <w:rPr>
                              <w:sz w:val="20"/>
                              <w:szCs w:val="20"/>
                            </w:rPr>
                            <w:t>4</w:t>
                          </w:r>
                          <w:r w:rsidR="0007399C">
                            <w:rPr>
                              <w:sz w:val="20"/>
                              <w:szCs w:val="20"/>
                            </w:rPr>
                            <w:t>/0</w:t>
                          </w:r>
                          <w:r w:rsidR="007C1D30">
                            <w:rPr>
                              <w:sz w:val="20"/>
                              <w:szCs w:val="20"/>
                            </w:rPr>
                            <w:t>9</w:t>
                          </w:r>
                          <w:r w:rsidR="0007399C">
                            <w:rPr>
                              <w:sz w:val="20"/>
                              <w:szCs w:val="20"/>
                            </w:rPr>
                            <w:t>/2025</w:t>
                          </w:r>
                        </w:p>
                      </w:txbxContent>
                    </wps:txbx>
                    <wps:bodyPr rot="0" vert="horz" wrap="square" lIns="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0A4988" id="_x0000_t202" coordsize="21600,21600" o:spt="202" path="m,l,21600r21600,l21600,xe">
              <v:stroke joinstyle="miter"/>
              <v:path gradientshapeok="t" o:connecttype="rect"/>
            </v:shapetype>
            <v:shape id="Text Box 9" o:spid="_x0000_s1038" type="#_x0000_t202" style="position:absolute;left:0;text-align:left;margin-left:0;margin-top:-3.2pt;width:294pt;height:20.55pt;z-index:2516505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" stroked="f" strokecolor="#005541" strokeweight="1pt">
              <v:textbox inset="0">
                <w:txbxContent>
                  <w:p w14:paraId="7D0A498D" w14:textId="6B04555B" w:rsidR="00A52C90" w:rsidRPr="005F4657" w:rsidRDefault="00A52C90" w:rsidP="007B70A0">
                    <w:pPr>
                      <w:rPr>
                        <w:sz w:val="20"/>
                        <w:szCs w:val="20"/>
                      </w:rPr>
                    </w:pPr>
                    <w:r>
                      <w:rPr>
                        <w:sz w:val="20"/>
                        <w:szCs w:val="20"/>
                      </w:rPr>
                      <w:t xml:space="preserve">Open ITT PART B: Bidder Response,  </w:t>
                    </w:r>
                    <w:r w:rsidR="0007399C">
                      <w:rPr>
                        <w:sz w:val="20"/>
                        <w:szCs w:val="20"/>
                      </w:rPr>
                      <w:t>0</w:t>
                    </w:r>
                    <w:r w:rsidR="007C1D30">
                      <w:rPr>
                        <w:sz w:val="20"/>
                        <w:szCs w:val="20"/>
                      </w:rPr>
                      <w:t>4</w:t>
                    </w:r>
                    <w:r w:rsidR="0007399C">
                      <w:rPr>
                        <w:sz w:val="20"/>
                        <w:szCs w:val="20"/>
                      </w:rPr>
                      <w:t>/0</w:t>
                    </w:r>
                    <w:r w:rsidR="007C1D30">
                      <w:rPr>
                        <w:sz w:val="20"/>
                        <w:szCs w:val="20"/>
                      </w:rPr>
                      <w:t>9</w:t>
                    </w:r>
                    <w:r w:rsidR="0007399C">
                      <w:rPr>
                        <w:sz w:val="20"/>
                        <w:szCs w:val="20"/>
                      </w:rPr>
                      <w:t>/2025</w:t>
                    </w:r>
                  </w:p>
                </w:txbxContent>
              </v:textbox>
              <w10:wrap anchorx="margin"/>
            </v:shape>
          </w:pict>
        </mc:Fallback>
      </mc:AlternateContent>
    </w:r>
    <w:r>
      <w:rPr>
        <w:noProof/>
        <w:lang w:eastAsia="en-GB"/>
      </w:rPr>
      <mc:AlternateContent>
        <mc:Choice Requires="wps">
          <w:drawing>
            <wp:anchor distT="0" distB="0" distL="114300" distR="114300" simplePos="0" relativeHeight="251651584" behindDoc="0" locked="0" layoutInCell="1" allowOverlap="1" wp14:anchorId="7D0A4989" wp14:editId="0DEB3EA8">
              <wp:simplePos x="0" y="0"/>
              <wp:positionH relativeFrom="page">
                <wp:posOffset>720090</wp:posOffset>
              </wp:positionH>
              <wp:positionV relativeFrom="paragraph">
                <wp:posOffset>184785</wp:posOffset>
              </wp:positionV>
              <wp:extent cx="3260725" cy="217805"/>
              <wp:effectExtent l="0" t="0" r="0" b="0"/>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0725" cy="217805"/>
                      </a:xfrm>
                      <a:prstGeom prst="rect">
                        <a:avLst/>
                      </a:prstGeom>
                      <a:solidFill>
                        <a:srgbClr val="FFFFFF"/>
                      </a:solidFill>
                      <a:ln>
                        <a:noFill/>
                      </a:ln>
                      <a:extLst>
                        <a:ext uri="{91240B29-F687-4F45-9708-019B960494DF}">
                          <a14:hiddenLine xmlns:a14="http://schemas.microsoft.com/office/drawing/2010/main" w="12700">
                            <a:solidFill>
                              <a:srgbClr val="005541"/>
                            </a:solidFill>
                            <a:miter lim="800000"/>
                            <a:headEnd/>
                            <a:tailEnd/>
                          </a14:hiddenLine>
                        </a:ext>
                      </a:extLst>
                    </wps:spPr>
                    <wps:txbx>
                      <w:txbxContent>
                        <w:p w14:paraId="7D0A498E" w14:textId="77777777" w:rsidR="00A52C90" w:rsidRPr="000C3C4D" w:rsidRDefault="00A52C90" w:rsidP="007B70A0">
                          <w:pPr>
                            <w:rPr>
                              <w:color w:val="0091A5"/>
                            </w:rPr>
                          </w:pPr>
                          <w:r w:rsidRPr="000C3C4D">
                            <w:rPr>
                              <w:color w:val="0091A5"/>
                              <w:sz w:val="20"/>
                              <w:szCs w:val="20"/>
                            </w:rPr>
                            <w:t>www.naturalresourceswales.gov.uk</w:t>
                          </w:r>
                        </w:p>
                      </w:txbxContent>
                    </wps:txbx>
                    <wps:bodyPr rot="0" vert="horz" wrap="square" lIns="0" tIns="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0A4989" id="Text Box 10" o:spid="_x0000_s1039" type="#_x0000_t202" style="position:absolute;left:0;text-align:left;margin-left:56.7pt;margin-top:14.55pt;width:256.75pt;height:17.15pt;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" stroked="f" strokecolor="#005541" strokeweight="1pt">
              <v:textbox inset="0,0">
                <w:txbxContent>
                  <w:p w14:paraId="7D0A498E" w14:textId="77777777" w:rsidR="00A52C90" w:rsidRPr="000C3C4D" w:rsidRDefault="00A52C90" w:rsidP="007B70A0">
                    <w:pPr>
                      <w:rPr>
                        <w:color w:val="0091A5"/>
                      </w:rPr>
                    </w:pPr>
                    <w:r w:rsidRPr="000C3C4D">
                      <w:rPr>
                        <w:color w:val="0091A5"/>
                        <w:sz w:val="20"/>
                        <w:szCs w:val="20"/>
                      </w:rPr>
                      <w:t>www.naturalresourceswales.gov.uk</w:t>
                    </w:r>
                  </w:p>
                </w:txbxContent>
              </v:textbox>
              <w10:wrap anchorx="page"/>
            </v:shape>
          </w:pict>
        </mc:Fallback>
      </mc:AlternateContent>
    </w:r>
    <w:r>
      <w:t xml:space="preserve">Page </w:t>
    </w:r>
    <w:r w:rsidRPr="007B70A0">
      <w:rPr>
        <w:color w:val="0091A5"/>
      </w:rPr>
      <w:fldChar w:fldCharType="begin"/>
    </w:r>
    <w:r w:rsidRPr="007B70A0">
      <w:rPr>
        <w:color w:val="0091A5"/>
      </w:rPr>
      <w:instrText xml:space="preserve"> PAGE </w:instrText>
    </w:r>
    <w:r w:rsidRPr="007B70A0">
      <w:rPr>
        <w:color w:val="0091A5"/>
      </w:rPr>
      <w:fldChar w:fldCharType="separate"/>
    </w:r>
    <w:r>
      <w:rPr>
        <w:noProof/>
        <w:color w:val="0091A5"/>
      </w:rPr>
      <w:t>4</w:t>
    </w:r>
    <w:r w:rsidRPr="007B70A0">
      <w:rPr>
        <w:color w:val="0091A5"/>
      </w:rPr>
      <w:fldChar w:fldCharType="end"/>
    </w:r>
    <w:r>
      <w:t xml:space="preserve"> of </w:t>
    </w:r>
    <w:r w:rsidRPr="007B70A0">
      <w:rPr>
        <w:color w:val="0091A5"/>
      </w:rPr>
      <w:fldChar w:fldCharType="begin"/>
    </w:r>
    <w:r w:rsidRPr="007B70A0">
      <w:rPr>
        <w:color w:val="0091A5"/>
      </w:rPr>
      <w:instrText xml:space="preserve"> NUMPAGES  </w:instrText>
    </w:r>
    <w:r w:rsidRPr="007B70A0">
      <w:rPr>
        <w:color w:val="0091A5"/>
      </w:rPr>
      <w:fldChar w:fldCharType="separate"/>
    </w:r>
    <w:r>
      <w:rPr>
        <w:noProof/>
        <w:color w:val="0091A5"/>
      </w:rPr>
      <w:t>40</w:t>
    </w:r>
    <w:r w:rsidRPr="007B70A0">
      <w:rPr>
        <w:color w:val="0091A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88CC28" w14:textId="77777777" w:rsidR="00E439C1" w:rsidRDefault="00E439C1" w:rsidP="003B1B95">
      <w:r>
        <w:separator/>
      </w:r>
    </w:p>
  </w:footnote>
  <w:footnote w:type="continuationSeparator" w:id="0">
    <w:p w14:paraId="62B967A2" w14:textId="77777777" w:rsidR="00E439C1" w:rsidRDefault="00E439C1" w:rsidP="003B1B95">
      <w:r>
        <w:continuationSeparator/>
      </w:r>
    </w:p>
  </w:footnote>
  <w:footnote w:id="1">
    <w:p w14:paraId="2273CA65" w14:textId="77777777" w:rsidR="00A52C90" w:rsidRPr="00FF029F" w:rsidRDefault="00A52C90" w:rsidP="00342984">
      <w:pPr>
        <w:pStyle w:val="FootnoteText"/>
        <w:rPr>
          <w:rFonts w:cs="Arial"/>
          <w:lang w:val="en-US"/>
        </w:rPr>
      </w:pPr>
      <w:r w:rsidRPr="00FF029F">
        <w:rPr>
          <w:rStyle w:val="FootnoteReference"/>
          <w:rFonts w:cs="Arial"/>
        </w:rPr>
        <w:footnoteRef/>
      </w:r>
      <w:r w:rsidRPr="00FF029F">
        <w:rPr>
          <w:rFonts w:cs="Arial"/>
        </w:rPr>
        <w:t xml:space="preserve"> </w:t>
      </w:r>
      <w:r w:rsidRPr="00FF029F">
        <w:rPr>
          <w:rFonts w:cs="Arial"/>
          <w:lang w:val="en-US"/>
        </w:rPr>
        <w:t xml:space="preserve">For the list of exclusion please see </w:t>
      </w:r>
      <w:hyperlink r:id="rId1" w:history="1">
        <w:r w:rsidRPr="00F856ED">
          <w:rPr>
            <w:rStyle w:val="Hyperlink"/>
            <w:rFonts w:cs="Arial"/>
            <w:lang w:val="en-US"/>
          </w:rPr>
          <w:t>https://www.gov.uk/government/uploads/system/uploads/attachment_data/file/551130/List_of_Mandatory_and_Discretionary_Exclusions.pdf</w:t>
        </w:r>
      </w:hyperlink>
    </w:p>
  </w:footnote>
  <w:footnote w:id="2">
    <w:p w14:paraId="4F285756" w14:textId="77777777" w:rsidR="00A52C90" w:rsidRDefault="00A52C90" w:rsidP="00342984">
      <w:pPr>
        <w:pStyle w:val="Normal1"/>
      </w:pPr>
      <w:r>
        <w:rPr>
          <w:vertAlign w:val="superscript"/>
        </w:rPr>
        <w:footnoteRef/>
      </w:r>
      <w:r>
        <w:rPr>
          <w:rFonts w:ascii="Arial" w:eastAsia="Arial" w:hAnsi="Arial" w:cs="Arial"/>
          <w:sz w:val="20"/>
          <w:szCs w:val="20"/>
        </w:rPr>
        <w:t xml:space="preserve"> See PCR 2015 regulations 71 (8)-(9)</w:t>
      </w:r>
    </w:p>
  </w:footnote>
  <w:footnote w:id="3">
    <w:p w14:paraId="2CADD62F" w14:textId="77777777" w:rsidR="00A52C90" w:rsidRPr="003A3D39" w:rsidRDefault="00A52C90" w:rsidP="00584FE5">
      <w:pPr>
        <w:pStyle w:val="Normal1"/>
        <w:rPr>
          <w:rFonts w:ascii="Arial" w:hAnsi="Arial" w:cs="Arial"/>
          <w:sz w:val="20"/>
          <w:szCs w:val="20"/>
        </w:rPr>
      </w:pPr>
      <w:r w:rsidRPr="003A3D39">
        <w:rPr>
          <w:rFonts w:ascii="Arial" w:hAnsi="Arial" w:cs="Arial"/>
          <w:sz w:val="20"/>
          <w:szCs w:val="20"/>
          <w:vertAlign w:val="superscript"/>
        </w:rPr>
        <w:footnoteRef/>
      </w:r>
      <w:r w:rsidRPr="003A3D39">
        <w:rPr>
          <w:rFonts w:ascii="Arial" w:eastAsia="Arial" w:hAnsi="Arial" w:cs="Arial"/>
          <w:sz w:val="20"/>
          <w:szCs w:val="20"/>
        </w:rPr>
        <w:t xml:space="preserve"> See EU definition of SME</w:t>
      </w:r>
      <w:r>
        <w:rPr>
          <w:rFonts w:ascii="Arial" w:eastAsia="Arial" w:hAnsi="Arial" w:cs="Arial"/>
          <w:sz w:val="20"/>
          <w:szCs w:val="20"/>
        </w:rPr>
        <w:t xml:space="preserve"> </w:t>
      </w:r>
      <w:hyperlink r:id="rId2" w:history="1">
        <w:r w:rsidRPr="00F856ED">
          <w:rPr>
            <w:rStyle w:val="Hyperlink"/>
            <w:rFonts w:ascii="Arial" w:eastAsia="Arial" w:hAnsi="Arial" w:cs="Arial"/>
            <w:sz w:val="20"/>
            <w:szCs w:val="20"/>
          </w:rPr>
          <w:t>https://ec.europa.eu/growth/smes/business-friendly-environment/sme-definition_en</w:t>
        </w:r>
      </w:hyperlink>
    </w:p>
  </w:footnote>
  <w:footnote w:id="4">
    <w:p w14:paraId="23FE93B4" w14:textId="77777777" w:rsidR="00A52C90" w:rsidRPr="003A3D39" w:rsidRDefault="00A52C90" w:rsidP="00584FE5">
      <w:pPr>
        <w:pStyle w:val="Normal1"/>
        <w:rPr>
          <w:rFonts w:ascii="Arial" w:hAnsi="Arial" w:cs="Arial"/>
          <w:sz w:val="20"/>
          <w:szCs w:val="20"/>
        </w:rPr>
      </w:pPr>
      <w:r w:rsidRPr="003A3D39">
        <w:rPr>
          <w:rFonts w:ascii="Arial" w:hAnsi="Arial" w:cs="Arial"/>
          <w:sz w:val="20"/>
          <w:szCs w:val="20"/>
          <w:vertAlign w:val="superscript"/>
        </w:rPr>
        <w:footnoteRef/>
      </w:r>
      <w:r w:rsidRPr="003A3D39">
        <w:rPr>
          <w:rFonts w:ascii="Arial" w:hAnsi="Arial" w:cs="Arial"/>
          <w:sz w:val="20"/>
          <w:szCs w:val="20"/>
        </w:rPr>
        <w:t xml:space="preserve">  UK companies, Societates European (SEs) and limited liability partnerships (LLPs) will be required to identify and record the people who own or control their company. Companies, SEs and LLPs will need to keep a PSC register and must file the PSC information with the central public register at Companies House. </w:t>
      </w:r>
      <w:hyperlink r:id="rId3">
        <w:r w:rsidRPr="003A3D39">
          <w:rPr>
            <w:rFonts w:ascii="Arial" w:hAnsi="Arial" w:cs="Arial"/>
            <w:color w:val="1155CC"/>
            <w:sz w:val="20"/>
            <w:szCs w:val="20"/>
            <w:u w:val="single"/>
          </w:rPr>
          <w:t>See PSC guidance</w:t>
        </w:r>
      </w:hyperlink>
      <w:r w:rsidRPr="003A3D39">
        <w:rPr>
          <w:rFonts w:ascii="Arial" w:hAnsi="Arial" w:cs="Arial"/>
          <w:sz w:val="20"/>
          <w:szCs w:val="20"/>
        </w:rPr>
        <w:t xml:space="preserve">. </w:t>
      </w:r>
    </w:p>
  </w:footnote>
  <w:footnote w:id="5">
    <w:p w14:paraId="787536EE" w14:textId="77777777" w:rsidR="00A52C90" w:rsidRPr="003A3D39" w:rsidRDefault="00A52C90" w:rsidP="00584FE5">
      <w:pPr>
        <w:pStyle w:val="Normal1"/>
        <w:rPr>
          <w:rFonts w:ascii="Arial" w:hAnsi="Arial" w:cs="Arial"/>
          <w:sz w:val="20"/>
          <w:szCs w:val="20"/>
        </w:rPr>
      </w:pPr>
      <w:r w:rsidRPr="003A3D39">
        <w:rPr>
          <w:rFonts w:ascii="Arial" w:hAnsi="Arial" w:cs="Arial"/>
          <w:sz w:val="20"/>
          <w:szCs w:val="20"/>
          <w:vertAlign w:val="superscript"/>
        </w:rPr>
        <w:footnoteRef/>
      </w:r>
      <w:r w:rsidRPr="003A3D39">
        <w:rPr>
          <w:rFonts w:ascii="Arial" w:hAnsi="Arial" w:cs="Arial"/>
          <w:sz w:val="20"/>
          <w:szCs w:val="20"/>
        </w:rPr>
        <w:t xml:space="preserve"> Central Government contracting authorities should use this information to have the PSC information for the preferred supplier checked before award.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E250D8" w14:textId="2E452FD4" w:rsidR="00A52C90" w:rsidRDefault="00A52C90">
    <w:r>
      <w:rPr>
        <w:noProof/>
        <w:lang w:eastAsia="en-GB"/>
      </w:rPr>
      <w:drawing>
        <wp:anchor distT="0" distB="0" distL="114300" distR="114300" simplePos="0" relativeHeight="251663872" behindDoc="0" locked="0" layoutInCell="1" allowOverlap="1" wp14:anchorId="77CE4942" wp14:editId="7F93F67C">
          <wp:simplePos x="0" y="0"/>
          <wp:positionH relativeFrom="page">
            <wp:posOffset>723901</wp:posOffset>
          </wp:positionH>
          <wp:positionV relativeFrom="page">
            <wp:posOffset>428625</wp:posOffset>
          </wp:positionV>
          <wp:extent cx="1447800" cy="995841"/>
          <wp:effectExtent l="0" t="0" r="0" b="0"/>
          <wp:wrapTight wrapText="bothSides">
            <wp:wrapPolygon edited="0">
              <wp:start x="0" y="0"/>
              <wp:lineTo x="0" y="21077"/>
              <wp:lineTo x="21316" y="21077"/>
              <wp:lineTo x="21316" y="0"/>
              <wp:lineTo x="0" y="0"/>
            </wp:wrapPolygon>
          </wp:wrapTight>
          <wp:docPr id="9" name="Picture 10" descr="coloured logog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oloured logog jpeg.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8060" cy="1002898"/>
                  </a:xfrm>
                  <a:prstGeom prst="rect">
                    <a:avLst/>
                  </a:prstGeom>
                  <a:noFill/>
                </pic:spPr>
              </pic:pic>
            </a:graphicData>
          </a:graphic>
          <wp14:sizeRelH relativeFrom="margin">
            <wp14:pctWidth>0</wp14:pctWidth>
          </wp14:sizeRelH>
          <wp14:sizeRelV relativeFrom="margin">
            <wp14:pctHeight>0</wp14:pctHeight>
          </wp14:sizeRelV>
        </wp:anchor>
      </w:drawing>
    </w:r>
  </w:p>
  <w:p w14:paraId="374447C9" w14:textId="77777777" w:rsidR="00A52C90" w:rsidRDefault="00A52C90"/>
  <w:p w14:paraId="5182B147" w14:textId="3DE5A705" w:rsidR="00A52C90" w:rsidRDefault="00A52C90"/>
  <w:p w14:paraId="1DD7C0AB" w14:textId="77777777" w:rsidR="00A52C90" w:rsidRDefault="00A52C90"/>
  <w:p w14:paraId="79072BB8" w14:textId="77777777" w:rsidR="00A52C90" w:rsidRDefault="00A52C90"/>
  <w:p w14:paraId="23253C9D" w14:textId="77777777" w:rsidR="00A52C90" w:rsidRDefault="00A52C90"/>
  <w:p w14:paraId="669315CB" w14:textId="77777777" w:rsidR="00A52C90" w:rsidRDefault="00A52C90"/>
  <w:p w14:paraId="33B806E1" w14:textId="77777777" w:rsidR="00A52C90" w:rsidRDefault="00A52C9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0A4975" w14:textId="61BA60AD" w:rsidR="00A52C90" w:rsidRDefault="00A52C90">
    <w:pPr>
      <w:pStyle w:val="Header"/>
    </w:pPr>
  </w:p>
  <w:p w14:paraId="7D0A4976" w14:textId="77777777" w:rsidR="00A52C90" w:rsidRDefault="00A52C90">
    <w:pPr>
      <w:pStyle w:val="Header"/>
    </w:pPr>
  </w:p>
  <w:p w14:paraId="7D0A4977" w14:textId="77777777" w:rsidR="00A52C90" w:rsidRDefault="00A52C90">
    <w:pPr>
      <w:pStyle w:val="Header"/>
    </w:pPr>
  </w:p>
  <w:p w14:paraId="7D0A4978" w14:textId="77777777" w:rsidR="00A52C90" w:rsidRDefault="00A52C90">
    <w:pPr>
      <w:pStyle w:val="Header"/>
    </w:pPr>
  </w:p>
  <w:p w14:paraId="7D0A4979" w14:textId="77777777" w:rsidR="00A52C90" w:rsidRDefault="00A52C90">
    <w:pPr>
      <w:pStyle w:val="Header"/>
    </w:pPr>
  </w:p>
  <w:p w14:paraId="7D0A497C" w14:textId="35EEAD82" w:rsidR="00A52C90" w:rsidRDefault="00A52C90" w:rsidP="00B75648">
    <w:pPr>
      <w:pStyle w:val="Header"/>
      <w:tabs>
        <w:tab w:val="clear" w:pos="4513"/>
        <w:tab w:val="clear" w:pos="9026"/>
        <w:tab w:val="left" w:pos="1515"/>
      </w:tabs>
    </w:pPr>
  </w:p>
  <w:p w14:paraId="7D0A4981" w14:textId="00266B98" w:rsidR="00A52C90" w:rsidRDefault="00A52C90">
    <w:pPr>
      <w:pStyle w:val="Header"/>
    </w:pPr>
    <w:r>
      <w:rPr>
        <w:noProof/>
        <w:lang w:eastAsia="en-GB"/>
      </w:rPr>
      <w:drawing>
        <wp:anchor distT="0" distB="0" distL="114300" distR="114300" simplePos="0" relativeHeight="251654656" behindDoc="1" locked="1" layoutInCell="1" allowOverlap="1" wp14:anchorId="7D0A4986" wp14:editId="4FA0151B">
          <wp:simplePos x="0" y="0"/>
          <wp:positionH relativeFrom="page">
            <wp:posOffset>723900</wp:posOffset>
          </wp:positionH>
          <wp:positionV relativeFrom="page">
            <wp:posOffset>571500</wp:posOffset>
          </wp:positionV>
          <wp:extent cx="1066800" cy="732790"/>
          <wp:effectExtent l="0" t="0" r="0" b="0"/>
          <wp:wrapNone/>
          <wp:docPr id="7" name="Picture 7" descr="coloured logog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oloured logog jpeg.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73279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49536" behindDoc="1" locked="1" layoutInCell="1" allowOverlap="1" wp14:anchorId="7D0A4987" wp14:editId="323D6C54">
              <wp:simplePos x="0" y="0"/>
              <wp:positionH relativeFrom="column">
                <wp:posOffset>3394710</wp:posOffset>
              </wp:positionH>
              <wp:positionV relativeFrom="page">
                <wp:posOffset>561975</wp:posOffset>
              </wp:positionV>
              <wp:extent cx="2834005" cy="790575"/>
              <wp:effectExtent l="0" t="0" r="4445" b="9525"/>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4005" cy="790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5541"/>
                            </a:solidFill>
                            <a:miter lim="800000"/>
                            <a:headEnd/>
                            <a:tailEnd/>
                          </a14:hiddenLine>
                        </a:ext>
                      </a:extLst>
                    </wps:spPr>
                    <wps:txbx>
                      <w:txbxContent>
                        <w:p w14:paraId="1C40D7C5" w14:textId="51664647" w:rsidR="00A52C90" w:rsidRPr="00B75648" w:rsidRDefault="00A52C90" w:rsidP="00B75648">
                          <w:pPr>
                            <w:rPr>
                              <w:color w:val="0091A5"/>
                              <w:sz w:val="48"/>
                              <w:szCs w:val="48"/>
                            </w:rPr>
                          </w:pPr>
                          <w:bookmarkStart w:id="52" w:name="_Hlk43302291"/>
                          <w:bookmarkStart w:id="53" w:name="_Hlk43302292"/>
                          <w:r>
                            <w:rPr>
                              <w:color w:val="0091A5"/>
                              <w:sz w:val="48"/>
                              <w:szCs w:val="48"/>
                            </w:rPr>
                            <w:t xml:space="preserve">Open </w:t>
                          </w:r>
                          <w:r w:rsidRPr="00B75648">
                            <w:rPr>
                              <w:color w:val="0091A5"/>
                              <w:sz w:val="48"/>
                              <w:szCs w:val="48"/>
                            </w:rPr>
                            <w:t>ITT Part B</w:t>
                          </w:r>
                          <w:r>
                            <w:rPr>
                              <w:color w:val="0091A5"/>
                              <w:sz w:val="48"/>
                              <w:szCs w:val="48"/>
                            </w:rPr>
                            <w:t>: Bidder Response</w:t>
                          </w:r>
                          <w:bookmarkEnd w:id="52"/>
                          <w:bookmarkEnd w:id="53"/>
                        </w:p>
                      </w:txbxContent>
                    </wps:txbx>
                    <wps:bodyPr rot="0" vert="horz" wrap="square" lIns="9144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0A4987" id="_x0000_t202" coordsize="21600,21600" o:spt="202" path="m,l,21600r21600,l21600,xe">
              <v:stroke joinstyle="miter"/>
              <v:path gradientshapeok="t" o:connecttype="rect"/>
            </v:shapetype>
            <v:shape id="_x0000_s1037" type="#_x0000_t202" style="position:absolute;margin-left:267.3pt;margin-top:44.25pt;width:223.15pt;height:62.2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" filled="f" stroked="f" strokecolor="#005541" strokeweight="1pt">
              <v:textbox inset=",,0">
                <w:txbxContent>
                  <w:p w14:paraId="1C40D7C5" w14:textId="51664647" w:rsidR="00A52C90" w:rsidRPr="00B75648" w:rsidRDefault="00A52C90" w:rsidP="00B75648">
                    <w:pPr>
                      <w:rPr>
                        <w:color w:val="0091A5"/>
                        <w:sz w:val="48"/>
                        <w:szCs w:val="48"/>
                      </w:rPr>
                    </w:pPr>
                    <w:bookmarkStart w:id="54" w:name="_Hlk43302291"/>
                    <w:bookmarkStart w:id="55" w:name="_Hlk43302292"/>
                    <w:r>
                      <w:rPr>
                        <w:color w:val="0091A5"/>
                        <w:sz w:val="48"/>
                        <w:szCs w:val="48"/>
                      </w:rPr>
                      <w:t xml:space="preserve">Open </w:t>
                    </w:r>
                    <w:r w:rsidRPr="00B75648">
                      <w:rPr>
                        <w:color w:val="0091A5"/>
                        <w:sz w:val="48"/>
                        <w:szCs w:val="48"/>
                      </w:rPr>
                      <w:t>ITT Part B</w:t>
                    </w:r>
                    <w:r>
                      <w:rPr>
                        <w:color w:val="0091A5"/>
                        <w:sz w:val="48"/>
                        <w:szCs w:val="48"/>
                      </w:rPr>
                      <w:t>: Bidder Response</w:t>
                    </w:r>
                    <w:bookmarkEnd w:id="54"/>
                    <w:bookmarkEnd w:id="55"/>
                  </w:p>
                </w:txbxContent>
              </v:textbox>
              <w10:wrap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95DF4"/>
    <w:multiLevelType w:val="hybridMultilevel"/>
    <w:tmpl w:val="2DF2057A"/>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26F1B55"/>
    <w:multiLevelType w:val="multilevel"/>
    <w:tmpl w:val="6BE8100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0EBF68F5"/>
    <w:multiLevelType w:val="hybridMultilevel"/>
    <w:tmpl w:val="94A640B2"/>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21E332A"/>
    <w:multiLevelType w:val="multilevel"/>
    <w:tmpl w:val="0CD6B596"/>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4" w15:restartNumberingAfterBreak="0">
    <w:nsid w:val="1BE253E6"/>
    <w:multiLevelType w:val="hybridMultilevel"/>
    <w:tmpl w:val="D15AF0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222C24"/>
    <w:multiLevelType w:val="multilevel"/>
    <w:tmpl w:val="41605DF8"/>
    <w:lvl w:ilvl="0">
      <w:start w:val="1"/>
      <w:numFmt w:val="decimal"/>
      <w:lvlText w:val="%1."/>
      <w:lvlJc w:val="left"/>
      <w:pPr>
        <w:ind w:left="720" w:firstLine="4680"/>
      </w:pPr>
      <w:rPr>
        <w:i w:val="0"/>
        <w:color w:val="auto"/>
      </w:r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6" w15:restartNumberingAfterBreak="0">
    <w:nsid w:val="27C579B3"/>
    <w:multiLevelType w:val="hybridMultilevel"/>
    <w:tmpl w:val="20BAF9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A180474"/>
    <w:multiLevelType w:val="hybridMultilevel"/>
    <w:tmpl w:val="3A425D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E4185E"/>
    <w:multiLevelType w:val="multilevel"/>
    <w:tmpl w:val="2C46F18E"/>
    <w:lvl w:ilvl="0">
      <w:start w:val="1"/>
      <w:numFmt w:val="decimal"/>
      <w:lvlText w:val="%1."/>
      <w:lvlJc w:val="left"/>
      <w:pPr>
        <w:ind w:left="454" w:hanging="454"/>
      </w:pPr>
      <w:rPr>
        <w:rFonts w:cs="Times New Roman" w:hint="default"/>
      </w:rPr>
    </w:lvl>
    <w:lvl w:ilvl="1">
      <w:start w:val="1"/>
      <w:numFmt w:val="decimal"/>
      <w:lvlText w:val="%1.%2."/>
      <w:lvlJc w:val="left"/>
      <w:pPr>
        <w:ind w:left="1134" w:hanging="680"/>
      </w:pPr>
      <w:rPr>
        <w:rFonts w:cs="Times New Roman" w:hint="default"/>
      </w:rPr>
    </w:lvl>
    <w:lvl w:ilvl="2">
      <w:start w:val="1"/>
      <w:numFmt w:val="decimal"/>
      <w:lvlText w:val="%1.%2.%3."/>
      <w:lvlJc w:val="left"/>
      <w:pPr>
        <w:tabs>
          <w:tab w:val="num" w:pos="1247"/>
        </w:tabs>
        <w:ind w:left="1985" w:hanging="851"/>
      </w:pPr>
      <w:rPr>
        <w:rFonts w:cs="Times New Roman" w:hint="default"/>
      </w:rPr>
    </w:lvl>
    <w:lvl w:ilvl="3">
      <w:start w:val="1"/>
      <w:numFmt w:val="decimal"/>
      <w:lvlText w:val="%1.%2.%3.%4."/>
      <w:lvlJc w:val="left"/>
      <w:pPr>
        <w:ind w:left="3119" w:hanging="1134"/>
      </w:pPr>
      <w:rPr>
        <w:rFonts w:cs="Times New Roman" w:hint="default"/>
      </w:rPr>
    </w:lvl>
    <w:lvl w:ilvl="4">
      <w:start w:val="1"/>
      <w:numFmt w:val="decimal"/>
      <w:lvlText w:val="%1.%2.%3.%4.%5."/>
      <w:lvlJc w:val="left"/>
      <w:pPr>
        <w:ind w:left="2835" w:hanging="850"/>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9" w15:restartNumberingAfterBreak="0">
    <w:nsid w:val="2D153166"/>
    <w:multiLevelType w:val="hybridMultilevel"/>
    <w:tmpl w:val="9050E95A"/>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2E1176F7"/>
    <w:multiLevelType w:val="hybridMultilevel"/>
    <w:tmpl w:val="80DCE6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1D16348"/>
    <w:multiLevelType w:val="hybridMultilevel"/>
    <w:tmpl w:val="308CBCA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3F50360"/>
    <w:multiLevelType w:val="hybridMultilevel"/>
    <w:tmpl w:val="2B76A72C"/>
    <w:lvl w:ilvl="0" w:tplc="D0061C6E">
      <w:start w:val="1"/>
      <w:numFmt w:val="bullet"/>
      <w:lvlText w:val=""/>
      <w:lvlJc w:val="left"/>
      <w:pPr>
        <w:ind w:left="720" w:hanging="360"/>
      </w:pPr>
      <w:rPr>
        <w:rFonts w:ascii="Symbol" w:hAnsi="Symbol" w:hint="default"/>
        <w:color w:val="005541"/>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41418FA"/>
    <w:multiLevelType w:val="multilevel"/>
    <w:tmpl w:val="B4A81E0C"/>
    <w:lvl w:ilvl="0">
      <w:start w:val="1"/>
      <w:numFmt w:val="bullet"/>
      <w:pStyle w:val="Bullets"/>
      <w:lvlText w:val=""/>
      <w:lvlJc w:val="left"/>
      <w:pPr>
        <w:ind w:left="284" w:hanging="284"/>
      </w:pPr>
      <w:rPr>
        <w:rFonts w:ascii="Symbol" w:hAnsi="Symbol" w:hint="default"/>
        <w:color w:val="0091A5"/>
      </w:rPr>
    </w:lvl>
    <w:lvl w:ilvl="1">
      <w:start w:val="1"/>
      <w:numFmt w:val="bullet"/>
      <w:lvlText w:val="­"/>
      <w:lvlJc w:val="left"/>
      <w:pPr>
        <w:ind w:left="284"/>
      </w:pPr>
      <w:rPr>
        <w:rFonts w:ascii="Courier New" w:hAnsi="Courier New" w:hint="default"/>
        <w:color w:val="3C3C41"/>
      </w:rPr>
    </w:lvl>
    <w:lvl w:ilvl="2">
      <w:start w:val="1"/>
      <w:numFmt w:val="bullet"/>
      <w:lvlText w:val=""/>
      <w:lvlJc w:val="left"/>
      <w:pPr>
        <w:ind w:left="2438" w:hanging="284"/>
      </w:pPr>
      <w:rPr>
        <w:rFonts w:ascii="Wingdings" w:hAnsi="Wingdings" w:hint="default"/>
      </w:rPr>
    </w:lvl>
    <w:lvl w:ilvl="3">
      <w:start w:val="1"/>
      <w:numFmt w:val="bullet"/>
      <w:lvlText w:val=""/>
      <w:lvlJc w:val="left"/>
      <w:pPr>
        <w:ind w:left="3515" w:hanging="284"/>
      </w:pPr>
      <w:rPr>
        <w:rFonts w:ascii="Symbol" w:hAnsi="Symbol" w:hint="default"/>
      </w:rPr>
    </w:lvl>
    <w:lvl w:ilvl="4">
      <w:start w:val="1"/>
      <w:numFmt w:val="bullet"/>
      <w:lvlText w:val="o"/>
      <w:lvlJc w:val="left"/>
      <w:pPr>
        <w:ind w:left="4592" w:hanging="284"/>
      </w:pPr>
      <w:rPr>
        <w:rFonts w:ascii="Courier New" w:hAnsi="Courier New" w:hint="default"/>
      </w:rPr>
    </w:lvl>
    <w:lvl w:ilvl="5">
      <w:start w:val="1"/>
      <w:numFmt w:val="bullet"/>
      <w:lvlText w:val=""/>
      <w:lvlJc w:val="left"/>
      <w:pPr>
        <w:ind w:left="5669" w:hanging="284"/>
      </w:pPr>
      <w:rPr>
        <w:rFonts w:ascii="Wingdings" w:hAnsi="Wingdings" w:hint="default"/>
      </w:rPr>
    </w:lvl>
    <w:lvl w:ilvl="6">
      <w:start w:val="1"/>
      <w:numFmt w:val="bullet"/>
      <w:lvlText w:val=""/>
      <w:lvlJc w:val="left"/>
      <w:pPr>
        <w:ind w:left="6746" w:hanging="284"/>
      </w:pPr>
      <w:rPr>
        <w:rFonts w:ascii="Symbol" w:hAnsi="Symbol" w:hint="default"/>
      </w:rPr>
    </w:lvl>
    <w:lvl w:ilvl="7">
      <w:start w:val="1"/>
      <w:numFmt w:val="bullet"/>
      <w:lvlText w:val="o"/>
      <w:lvlJc w:val="left"/>
      <w:pPr>
        <w:ind w:left="7823" w:hanging="284"/>
      </w:pPr>
      <w:rPr>
        <w:rFonts w:ascii="Courier New" w:hAnsi="Courier New" w:hint="default"/>
      </w:rPr>
    </w:lvl>
    <w:lvl w:ilvl="8">
      <w:start w:val="1"/>
      <w:numFmt w:val="bullet"/>
      <w:lvlText w:val=""/>
      <w:lvlJc w:val="left"/>
      <w:pPr>
        <w:ind w:left="8900" w:hanging="284"/>
      </w:pPr>
      <w:rPr>
        <w:rFonts w:ascii="Wingdings" w:hAnsi="Wingdings" w:hint="default"/>
      </w:rPr>
    </w:lvl>
  </w:abstractNum>
  <w:abstractNum w:abstractNumId="14" w15:restartNumberingAfterBreak="0">
    <w:nsid w:val="36C15194"/>
    <w:multiLevelType w:val="hybridMultilevel"/>
    <w:tmpl w:val="D804AF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D0B1268"/>
    <w:multiLevelType w:val="multilevel"/>
    <w:tmpl w:val="2C46F18E"/>
    <w:lvl w:ilvl="0">
      <w:start w:val="1"/>
      <w:numFmt w:val="decimal"/>
      <w:lvlText w:val="%1."/>
      <w:lvlJc w:val="left"/>
      <w:pPr>
        <w:ind w:left="454" w:hanging="454"/>
      </w:pPr>
      <w:rPr>
        <w:rFonts w:cs="Times New Roman" w:hint="default"/>
      </w:rPr>
    </w:lvl>
    <w:lvl w:ilvl="1">
      <w:start w:val="1"/>
      <w:numFmt w:val="decimal"/>
      <w:lvlText w:val="%1.%2."/>
      <w:lvlJc w:val="left"/>
      <w:pPr>
        <w:ind w:left="1134" w:hanging="680"/>
      </w:pPr>
      <w:rPr>
        <w:rFonts w:cs="Times New Roman" w:hint="default"/>
      </w:rPr>
    </w:lvl>
    <w:lvl w:ilvl="2">
      <w:start w:val="1"/>
      <w:numFmt w:val="decimal"/>
      <w:lvlText w:val="%1.%2.%3."/>
      <w:lvlJc w:val="left"/>
      <w:pPr>
        <w:tabs>
          <w:tab w:val="num" w:pos="1247"/>
        </w:tabs>
        <w:ind w:left="1985" w:hanging="851"/>
      </w:pPr>
      <w:rPr>
        <w:rFonts w:cs="Times New Roman" w:hint="default"/>
      </w:rPr>
    </w:lvl>
    <w:lvl w:ilvl="3">
      <w:start w:val="1"/>
      <w:numFmt w:val="decimal"/>
      <w:lvlText w:val="%1.%2.%3.%4."/>
      <w:lvlJc w:val="left"/>
      <w:pPr>
        <w:ind w:left="3119" w:hanging="1134"/>
      </w:pPr>
      <w:rPr>
        <w:rFonts w:cs="Times New Roman" w:hint="default"/>
      </w:rPr>
    </w:lvl>
    <w:lvl w:ilvl="4">
      <w:start w:val="1"/>
      <w:numFmt w:val="decimal"/>
      <w:lvlText w:val="%1.%2.%3.%4.%5."/>
      <w:lvlJc w:val="left"/>
      <w:pPr>
        <w:ind w:left="2835" w:hanging="850"/>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6" w15:restartNumberingAfterBreak="0">
    <w:nsid w:val="401355F9"/>
    <w:multiLevelType w:val="multilevel"/>
    <w:tmpl w:val="2C46F18E"/>
    <w:lvl w:ilvl="0">
      <w:start w:val="1"/>
      <w:numFmt w:val="decimal"/>
      <w:lvlText w:val="%1."/>
      <w:lvlJc w:val="left"/>
      <w:pPr>
        <w:ind w:left="454" w:hanging="454"/>
      </w:pPr>
      <w:rPr>
        <w:rFonts w:cs="Times New Roman" w:hint="default"/>
      </w:rPr>
    </w:lvl>
    <w:lvl w:ilvl="1">
      <w:start w:val="1"/>
      <w:numFmt w:val="decimal"/>
      <w:lvlText w:val="%1.%2."/>
      <w:lvlJc w:val="left"/>
      <w:pPr>
        <w:ind w:left="1134" w:hanging="680"/>
      </w:pPr>
      <w:rPr>
        <w:rFonts w:cs="Times New Roman" w:hint="default"/>
      </w:rPr>
    </w:lvl>
    <w:lvl w:ilvl="2">
      <w:start w:val="1"/>
      <w:numFmt w:val="decimal"/>
      <w:lvlText w:val="%1.%2.%3."/>
      <w:lvlJc w:val="left"/>
      <w:pPr>
        <w:tabs>
          <w:tab w:val="num" w:pos="1247"/>
        </w:tabs>
        <w:ind w:left="1985" w:hanging="851"/>
      </w:pPr>
      <w:rPr>
        <w:rFonts w:cs="Times New Roman" w:hint="default"/>
      </w:rPr>
    </w:lvl>
    <w:lvl w:ilvl="3">
      <w:start w:val="1"/>
      <w:numFmt w:val="decimal"/>
      <w:lvlText w:val="%1.%2.%3.%4."/>
      <w:lvlJc w:val="left"/>
      <w:pPr>
        <w:ind w:left="3119" w:hanging="1134"/>
      </w:pPr>
      <w:rPr>
        <w:rFonts w:cs="Times New Roman" w:hint="default"/>
      </w:rPr>
    </w:lvl>
    <w:lvl w:ilvl="4">
      <w:start w:val="1"/>
      <w:numFmt w:val="decimal"/>
      <w:lvlText w:val="%1.%2.%3.%4.%5."/>
      <w:lvlJc w:val="left"/>
      <w:pPr>
        <w:ind w:left="2835" w:hanging="850"/>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7" w15:restartNumberingAfterBreak="0">
    <w:nsid w:val="42143F49"/>
    <w:multiLevelType w:val="hybridMultilevel"/>
    <w:tmpl w:val="20FA6A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26D121B"/>
    <w:multiLevelType w:val="hybridMultilevel"/>
    <w:tmpl w:val="82BCF01E"/>
    <w:lvl w:ilvl="0" w:tplc="08090001">
      <w:start w:val="1"/>
      <w:numFmt w:val="bullet"/>
      <w:lvlText w:val=""/>
      <w:lvlJc w:val="left"/>
      <w:pPr>
        <w:ind w:left="1322" w:hanging="360"/>
      </w:pPr>
      <w:rPr>
        <w:rFonts w:ascii="Symbol" w:hAnsi="Symbol" w:hint="default"/>
      </w:rPr>
    </w:lvl>
    <w:lvl w:ilvl="1" w:tplc="08090003" w:tentative="1">
      <w:start w:val="1"/>
      <w:numFmt w:val="bullet"/>
      <w:lvlText w:val="o"/>
      <w:lvlJc w:val="left"/>
      <w:pPr>
        <w:ind w:left="2042" w:hanging="360"/>
      </w:pPr>
      <w:rPr>
        <w:rFonts w:ascii="Courier New" w:hAnsi="Courier New" w:cs="Courier New" w:hint="default"/>
      </w:rPr>
    </w:lvl>
    <w:lvl w:ilvl="2" w:tplc="08090005" w:tentative="1">
      <w:start w:val="1"/>
      <w:numFmt w:val="bullet"/>
      <w:lvlText w:val=""/>
      <w:lvlJc w:val="left"/>
      <w:pPr>
        <w:ind w:left="2762" w:hanging="360"/>
      </w:pPr>
      <w:rPr>
        <w:rFonts w:ascii="Wingdings" w:hAnsi="Wingdings" w:hint="default"/>
      </w:rPr>
    </w:lvl>
    <w:lvl w:ilvl="3" w:tplc="08090001" w:tentative="1">
      <w:start w:val="1"/>
      <w:numFmt w:val="bullet"/>
      <w:lvlText w:val=""/>
      <w:lvlJc w:val="left"/>
      <w:pPr>
        <w:ind w:left="3482" w:hanging="360"/>
      </w:pPr>
      <w:rPr>
        <w:rFonts w:ascii="Symbol" w:hAnsi="Symbol" w:hint="default"/>
      </w:rPr>
    </w:lvl>
    <w:lvl w:ilvl="4" w:tplc="08090003" w:tentative="1">
      <w:start w:val="1"/>
      <w:numFmt w:val="bullet"/>
      <w:lvlText w:val="o"/>
      <w:lvlJc w:val="left"/>
      <w:pPr>
        <w:ind w:left="4202" w:hanging="360"/>
      </w:pPr>
      <w:rPr>
        <w:rFonts w:ascii="Courier New" w:hAnsi="Courier New" w:cs="Courier New" w:hint="default"/>
      </w:rPr>
    </w:lvl>
    <w:lvl w:ilvl="5" w:tplc="08090005" w:tentative="1">
      <w:start w:val="1"/>
      <w:numFmt w:val="bullet"/>
      <w:lvlText w:val=""/>
      <w:lvlJc w:val="left"/>
      <w:pPr>
        <w:ind w:left="4922" w:hanging="360"/>
      </w:pPr>
      <w:rPr>
        <w:rFonts w:ascii="Wingdings" w:hAnsi="Wingdings" w:hint="default"/>
      </w:rPr>
    </w:lvl>
    <w:lvl w:ilvl="6" w:tplc="08090001" w:tentative="1">
      <w:start w:val="1"/>
      <w:numFmt w:val="bullet"/>
      <w:lvlText w:val=""/>
      <w:lvlJc w:val="left"/>
      <w:pPr>
        <w:ind w:left="5642" w:hanging="360"/>
      </w:pPr>
      <w:rPr>
        <w:rFonts w:ascii="Symbol" w:hAnsi="Symbol" w:hint="default"/>
      </w:rPr>
    </w:lvl>
    <w:lvl w:ilvl="7" w:tplc="08090003" w:tentative="1">
      <w:start w:val="1"/>
      <w:numFmt w:val="bullet"/>
      <w:lvlText w:val="o"/>
      <w:lvlJc w:val="left"/>
      <w:pPr>
        <w:ind w:left="6362" w:hanging="360"/>
      </w:pPr>
      <w:rPr>
        <w:rFonts w:ascii="Courier New" w:hAnsi="Courier New" w:cs="Courier New" w:hint="default"/>
      </w:rPr>
    </w:lvl>
    <w:lvl w:ilvl="8" w:tplc="08090005" w:tentative="1">
      <w:start w:val="1"/>
      <w:numFmt w:val="bullet"/>
      <w:lvlText w:val=""/>
      <w:lvlJc w:val="left"/>
      <w:pPr>
        <w:ind w:left="7082" w:hanging="360"/>
      </w:pPr>
      <w:rPr>
        <w:rFonts w:ascii="Wingdings" w:hAnsi="Wingdings" w:hint="default"/>
      </w:rPr>
    </w:lvl>
  </w:abstractNum>
  <w:abstractNum w:abstractNumId="19" w15:restartNumberingAfterBreak="0">
    <w:nsid w:val="47676C3B"/>
    <w:multiLevelType w:val="hybridMultilevel"/>
    <w:tmpl w:val="8E14069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B164D55"/>
    <w:multiLevelType w:val="hybridMultilevel"/>
    <w:tmpl w:val="4C04BEA8"/>
    <w:lvl w:ilvl="0" w:tplc="E598ACF6">
      <w:start w:val="1"/>
      <w:numFmt w:val="decimal"/>
      <w:lvlText w:val="%1."/>
      <w:lvlJc w:val="left"/>
      <w:pPr>
        <w:ind w:left="720" w:hanging="360"/>
      </w:pPr>
      <w:rPr>
        <w:rFonts w:cs="Times New Roman"/>
        <w:color w:val="005541"/>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1" w15:restartNumberingAfterBreak="0">
    <w:nsid w:val="4C3A024B"/>
    <w:multiLevelType w:val="multilevel"/>
    <w:tmpl w:val="F940BA38"/>
    <w:lvl w:ilvl="0">
      <w:start w:val="1"/>
      <w:numFmt w:val="decimal"/>
      <w:pStyle w:val="Numbering"/>
      <w:lvlText w:val="%1."/>
      <w:lvlJc w:val="left"/>
      <w:pPr>
        <w:tabs>
          <w:tab w:val="num" w:pos="0"/>
        </w:tabs>
        <w:ind w:left="454" w:hanging="454"/>
      </w:pPr>
      <w:rPr>
        <w:rFonts w:cs="Times New Roman" w:hint="default"/>
      </w:rPr>
    </w:lvl>
    <w:lvl w:ilvl="1">
      <w:start w:val="1"/>
      <w:numFmt w:val="decimal"/>
      <w:lvlText w:val="%1.%2."/>
      <w:lvlJc w:val="left"/>
      <w:pPr>
        <w:tabs>
          <w:tab w:val="num" w:pos="0"/>
        </w:tabs>
        <w:ind w:left="1134" w:hanging="680"/>
      </w:pPr>
      <w:rPr>
        <w:rFonts w:cs="Times New Roman" w:hint="default"/>
      </w:rPr>
    </w:lvl>
    <w:lvl w:ilvl="2">
      <w:start w:val="1"/>
      <w:numFmt w:val="decimal"/>
      <w:lvlText w:val="%1.%2.%3."/>
      <w:lvlJc w:val="left"/>
      <w:pPr>
        <w:tabs>
          <w:tab w:val="num" w:pos="1247"/>
        </w:tabs>
        <w:ind w:left="1985" w:hanging="851"/>
      </w:pPr>
      <w:rPr>
        <w:rFonts w:cs="Times New Roman" w:hint="default"/>
      </w:rPr>
    </w:lvl>
    <w:lvl w:ilvl="3">
      <w:start w:val="1"/>
      <w:numFmt w:val="decimal"/>
      <w:lvlText w:val="%1.%2.%3.%4."/>
      <w:lvlJc w:val="left"/>
      <w:pPr>
        <w:tabs>
          <w:tab w:val="num" w:pos="0"/>
        </w:tabs>
        <w:ind w:left="2835" w:hanging="850"/>
      </w:pPr>
      <w:rPr>
        <w:rFonts w:cs="Times New Roman" w:hint="default"/>
      </w:rPr>
    </w:lvl>
    <w:lvl w:ilvl="4">
      <w:start w:val="1"/>
      <w:numFmt w:val="decimal"/>
      <w:lvlText w:val="%1.%2.%3.%4.%5."/>
      <w:lvlJc w:val="left"/>
      <w:pPr>
        <w:tabs>
          <w:tab w:val="num" w:pos="0"/>
        </w:tabs>
        <w:ind w:left="2835" w:hanging="850"/>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22" w15:restartNumberingAfterBreak="0">
    <w:nsid w:val="4EC351F7"/>
    <w:multiLevelType w:val="hybridMultilevel"/>
    <w:tmpl w:val="7B4EC60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1697BAF"/>
    <w:multiLevelType w:val="hybridMultilevel"/>
    <w:tmpl w:val="924AAB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53774AF"/>
    <w:multiLevelType w:val="hybridMultilevel"/>
    <w:tmpl w:val="3EEEC0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B0E6888"/>
    <w:multiLevelType w:val="hybridMultilevel"/>
    <w:tmpl w:val="C902EED6"/>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5BED6B10"/>
    <w:multiLevelType w:val="hybridMultilevel"/>
    <w:tmpl w:val="256275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6D00BBE"/>
    <w:multiLevelType w:val="hybridMultilevel"/>
    <w:tmpl w:val="00EE2884"/>
    <w:lvl w:ilvl="0" w:tplc="08090015">
      <w:start w:val="1"/>
      <w:numFmt w:val="upp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8" w15:restartNumberingAfterBreak="0">
    <w:nsid w:val="6C217B1B"/>
    <w:multiLevelType w:val="hybridMultilevel"/>
    <w:tmpl w:val="AD2E2C0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E5207CE"/>
    <w:multiLevelType w:val="hybridMultilevel"/>
    <w:tmpl w:val="420675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ED24A30"/>
    <w:multiLevelType w:val="multilevel"/>
    <w:tmpl w:val="F39896EC"/>
    <w:lvl w:ilvl="0">
      <w:start w:val="1"/>
      <w:numFmt w:val="bullet"/>
      <w:lvlText w:val=""/>
      <w:lvlJc w:val="left"/>
      <w:pPr>
        <w:ind w:left="284" w:hanging="284"/>
      </w:pPr>
      <w:rPr>
        <w:rFonts w:ascii="Symbol" w:hAnsi="Symbol" w:hint="default"/>
        <w:color w:val="005541"/>
      </w:rPr>
    </w:lvl>
    <w:lvl w:ilvl="1">
      <w:start w:val="1"/>
      <w:numFmt w:val="bullet"/>
      <w:lvlText w:val="­"/>
      <w:lvlJc w:val="left"/>
      <w:pPr>
        <w:ind w:left="284"/>
      </w:pPr>
      <w:rPr>
        <w:rFonts w:ascii="Courier New" w:hAnsi="Courier New" w:hint="default"/>
        <w:color w:val="3C3C41"/>
      </w:rPr>
    </w:lvl>
    <w:lvl w:ilvl="2">
      <w:start w:val="1"/>
      <w:numFmt w:val="bullet"/>
      <w:lvlText w:val=""/>
      <w:lvlJc w:val="left"/>
      <w:pPr>
        <w:ind w:left="2438" w:hanging="284"/>
      </w:pPr>
      <w:rPr>
        <w:rFonts w:ascii="Wingdings" w:hAnsi="Wingdings" w:hint="default"/>
      </w:rPr>
    </w:lvl>
    <w:lvl w:ilvl="3">
      <w:start w:val="1"/>
      <w:numFmt w:val="bullet"/>
      <w:lvlText w:val=""/>
      <w:lvlJc w:val="left"/>
      <w:pPr>
        <w:ind w:left="3515" w:hanging="284"/>
      </w:pPr>
      <w:rPr>
        <w:rFonts w:ascii="Symbol" w:hAnsi="Symbol" w:hint="default"/>
      </w:rPr>
    </w:lvl>
    <w:lvl w:ilvl="4">
      <w:start w:val="1"/>
      <w:numFmt w:val="bullet"/>
      <w:lvlText w:val="o"/>
      <w:lvlJc w:val="left"/>
      <w:pPr>
        <w:ind w:left="4592" w:hanging="284"/>
      </w:pPr>
      <w:rPr>
        <w:rFonts w:ascii="Courier New" w:hAnsi="Courier New" w:hint="default"/>
      </w:rPr>
    </w:lvl>
    <w:lvl w:ilvl="5">
      <w:start w:val="1"/>
      <w:numFmt w:val="bullet"/>
      <w:lvlText w:val=""/>
      <w:lvlJc w:val="left"/>
      <w:pPr>
        <w:ind w:left="5669" w:hanging="284"/>
      </w:pPr>
      <w:rPr>
        <w:rFonts w:ascii="Wingdings" w:hAnsi="Wingdings" w:hint="default"/>
      </w:rPr>
    </w:lvl>
    <w:lvl w:ilvl="6">
      <w:start w:val="1"/>
      <w:numFmt w:val="bullet"/>
      <w:lvlText w:val=""/>
      <w:lvlJc w:val="left"/>
      <w:pPr>
        <w:ind w:left="6746" w:hanging="284"/>
      </w:pPr>
      <w:rPr>
        <w:rFonts w:ascii="Symbol" w:hAnsi="Symbol" w:hint="default"/>
      </w:rPr>
    </w:lvl>
    <w:lvl w:ilvl="7">
      <w:start w:val="1"/>
      <w:numFmt w:val="bullet"/>
      <w:lvlText w:val="o"/>
      <w:lvlJc w:val="left"/>
      <w:pPr>
        <w:ind w:left="7823" w:hanging="284"/>
      </w:pPr>
      <w:rPr>
        <w:rFonts w:ascii="Courier New" w:hAnsi="Courier New" w:hint="default"/>
      </w:rPr>
    </w:lvl>
    <w:lvl w:ilvl="8">
      <w:start w:val="1"/>
      <w:numFmt w:val="bullet"/>
      <w:lvlText w:val=""/>
      <w:lvlJc w:val="left"/>
      <w:pPr>
        <w:ind w:left="8900" w:hanging="284"/>
      </w:pPr>
      <w:rPr>
        <w:rFonts w:ascii="Wingdings" w:hAnsi="Wingdings" w:hint="default"/>
      </w:rPr>
    </w:lvl>
  </w:abstractNum>
  <w:abstractNum w:abstractNumId="31" w15:restartNumberingAfterBreak="0">
    <w:nsid w:val="72463381"/>
    <w:multiLevelType w:val="hybridMultilevel"/>
    <w:tmpl w:val="1C6823E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2807533"/>
    <w:multiLevelType w:val="hybridMultilevel"/>
    <w:tmpl w:val="D51E81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7BB0DB2"/>
    <w:multiLevelType w:val="multilevel"/>
    <w:tmpl w:val="3A424480"/>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34" w15:restartNumberingAfterBreak="0">
    <w:nsid w:val="77BC3703"/>
    <w:multiLevelType w:val="hybridMultilevel"/>
    <w:tmpl w:val="5EAC4150"/>
    <w:lvl w:ilvl="0" w:tplc="08090001">
      <w:start w:val="1"/>
      <w:numFmt w:val="bullet"/>
      <w:lvlText w:val=""/>
      <w:lvlJc w:val="left"/>
      <w:pPr>
        <w:ind w:left="4145" w:hanging="360"/>
      </w:pPr>
      <w:rPr>
        <w:rFonts w:ascii="Symbol" w:hAnsi="Symbol" w:hint="default"/>
      </w:rPr>
    </w:lvl>
    <w:lvl w:ilvl="1" w:tplc="08090003">
      <w:start w:val="1"/>
      <w:numFmt w:val="bullet"/>
      <w:lvlText w:val="o"/>
      <w:lvlJc w:val="left"/>
      <w:pPr>
        <w:ind w:left="4865" w:hanging="360"/>
      </w:pPr>
      <w:rPr>
        <w:rFonts w:ascii="Courier New" w:hAnsi="Courier New" w:cs="Courier New" w:hint="default"/>
      </w:rPr>
    </w:lvl>
    <w:lvl w:ilvl="2" w:tplc="08090005">
      <w:start w:val="1"/>
      <w:numFmt w:val="bullet"/>
      <w:lvlText w:val=""/>
      <w:lvlJc w:val="left"/>
      <w:pPr>
        <w:ind w:left="5585" w:hanging="360"/>
      </w:pPr>
      <w:rPr>
        <w:rFonts w:ascii="Wingdings" w:hAnsi="Wingdings" w:hint="default"/>
      </w:rPr>
    </w:lvl>
    <w:lvl w:ilvl="3" w:tplc="08090001">
      <w:start w:val="1"/>
      <w:numFmt w:val="bullet"/>
      <w:lvlText w:val=""/>
      <w:lvlJc w:val="left"/>
      <w:pPr>
        <w:ind w:left="6305" w:hanging="360"/>
      </w:pPr>
      <w:rPr>
        <w:rFonts w:ascii="Symbol" w:hAnsi="Symbol" w:hint="default"/>
      </w:rPr>
    </w:lvl>
    <w:lvl w:ilvl="4" w:tplc="08090003">
      <w:start w:val="1"/>
      <w:numFmt w:val="bullet"/>
      <w:lvlText w:val="o"/>
      <w:lvlJc w:val="left"/>
      <w:pPr>
        <w:ind w:left="7025" w:hanging="360"/>
      </w:pPr>
      <w:rPr>
        <w:rFonts w:ascii="Courier New" w:hAnsi="Courier New" w:cs="Courier New" w:hint="default"/>
      </w:rPr>
    </w:lvl>
    <w:lvl w:ilvl="5" w:tplc="08090005">
      <w:start w:val="1"/>
      <w:numFmt w:val="bullet"/>
      <w:lvlText w:val=""/>
      <w:lvlJc w:val="left"/>
      <w:pPr>
        <w:ind w:left="7745" w:hanging="360"/>
      </w:pPr>
      <w:rPr>
        <w:rFonts w:ascii="Wingdings" w:hAnsi="Wingdings" w:hint="default"/>
      </w:rPr>
    </w:lvl>
    <w:lvl w:ilvl="6" w:tplc="08090001">
      <w:start w:val="1"/>
      <w:numFmt w:val="bullet"/>
      <w:lvlText w:val=""/>
      <w:lvlJc w:val="left"/>
      <w:pPr>
        <w:ind w:left="8465" w:hanging="360"/>
      </w:pPr>
      <w:rPr>
        <w:rFonts w:ascii="Symbol" w:hAnsi="Symbol" w:hint="default"/>
      </w:rPr>
    </w:lvl>
    <w:lvl w:ilvl="7" w:tplc="08090003">
      <w:start w:val="1"/>
      <w:numFmt w:val="bullet"/>
      <w:lvlText w:val="o"/>
      <w:lvlJc w:val="left"/>
      <w:pPr>
        <w:ind w:left="9185" w:hanging="360"/>
      </w:pPr>
      <w:rPr>
        <w:rFonts w:ascii="Courier New" w:hAnsi="Courier New" w:cs="Courier New" w:hint="default"/>
      </w:rPr>
    </w:lvl>
    <w:lvl w:ilvl="8" w:tplc="08090005">
      <w:start w:val="1"/>
      <w:numFmt w:val="bullet"/>
      <w:lvlText w:val=""/>
      <w:lvlJc w:val="left"/>
      <w:pPr>
        <w:ind w:left="9905" w:hanging="360"/>
      </w:pPr>
      <w:rPr>
        <w:rFonts w:ascii="Wingdings" w:hAnsi="Wingdings" w:hint="default"/>
      </w:rPr>
    </w:lvl>
  </w:abstractNum>
  <w:num w:numId="1" w16cid:durableId="1556047528">
    <w:abstractNumId w:val="20"/>
  </w:num>
  <w:num w:numId="2" w16cid:durableId="377626903">
    <w:abstractNumId w:val="12"/>
  </w:num>
  <w:num w:numId="3" w16cid:durableId="1007946381">
    <w:abstractNumId w:val="30"/>
  </w:num>
  <w:num w:numId="4" w16cid:durableId="5539638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89747026">
    <w:abstractNumId w:val="30"/>
  </w:num>
  <w:num w:numId="6" w16cid:durableId="610749604">
    <w:abstractNumId w:val="27"/>
  </w:num>
  <w:num w:numId="7" w16cid:durableId="1050032638">
    <w:abstractNumId w:val="21"/>
  </w:num>
  <w:num w:numId="8" w16cid:durableId="1925190082">
    <w:abstractNumId w:val="30"/>
    <w:lvlOverride w:ilvl="0">
      <w:lvl w:ilvl="0">
        <w:start w:val="1"/>
        <w:numFmt w:val="bullet"/>
        <w:lvlText w:val=""/>
        <w:lvlJc w:val="left"/>
        <w:pPr>
          <w:ind w:left="284" w:hanging="284"/>
        </w:pPr>
        <w:rPr>
          <w:rFonts w:ascii="Symbol" w:hAnsi="Symbol" w:hint="default"/>
          <w:color w:val="9BBB59"/>
        </w:rPr>
      </w:lvl>
    </w:lvlOverride>
    <w:lvlOverride w:ilvl="1">
      <w:lvl w:ilvl="1">
        <w:start w:val="1"/>
        <w:numFmt w:val="bullet"/>
        <w:lvlText w:val="­"/>
        <w:lvlJc w:val="left"/>
        <w:pPr>
          <w:ind w:left="284"/>
        </w:pPr>
        <w:rPr>
          <w:rFonts w:ascii="Courier New" w:hAnsi="Courier New" w:hint="default"/>
          <w:color w:val="F79646"/>
        </w:rPr>
      </w:lvl>
    </w:lvlOverride>
    <w:lvlOverride w:ilvl="2">
      <w:lvl w:ilvl="2">
        <w:start w:val="1"/>
        <w:numFmt w:val="bullet"/>
        <w:lvlText w:val=""/>
        <w:lvlJc w:val="left"/>
        <w:pPr>
          <w:ind w:left="2438" w:hanging="284"/>
        </w:pPr>
        <w:rPr>
          <w:rFonts w:ascii="Wingdings" w:hAnsi="Wingdings" w:hint="default"/>
        </w:rPr>
      </w:lvl>
    </w:lvlOverride>
    <w:lvlOverride w:ilvl="3">
      <w:lvl w:ilvl="3">
        <w:start w:val="1"/>
        <w:numFmt w:val="bullet"/>
        <w:lvlText w:val=""/>
        <w:lvlJc w:val="left"/>
        <w:pPr>
          <w:ind w:left="3515" w:hanging="284"/>
        </w:pPr>
        <w:rPr>
          <w:rFonts w:ascii="Symbol" w:hAnsi="Symbol" w:hint="default"/>
        </w:rPr>
      </w:lvl>
    </w:lvlOverride>
    <w:lvlOverride w:ilvl="4">
      <w:lvl w:ilvl="4">
        <w:start w:val="1"/>
        <w:numFmt w:val="bullet"/>
        <w:lvlText w:val="o"/>
        <w:lvlJc w:val="left"/>
        <w:pPr>
          <w:ind w:left="4592" w:hanging="284"/>
        </w:pPr>
        <w:rPr>
          <w:rFonts w:ascii="Courier New" w:hAnsi="Courier New" w:hint="default"/>
        </w:rPr>
      </w:lvl>
    </w:lvlOverride>
    <w:lvlOverride w:ilvl="5">
      <w:lvl w:ilvl="5">
        <w:start w:val="1"/>
        <w:numFmt w:val="bullet"/>
        <w:lvlText w:val=""/>
        <w:lvlJc w:val="left"/>
        <w:pPr>
          <w:ind w:left="5669" w:hanging="284"/>
        </w:pPr>
        <w:rPr>
          <w:rFonts w:ascii="Wingdings" w:hAnsi="Wingdings" w:hint="default"/>
        </w:rPr>
      </w:lvl>
    </w:lvlOverride>
    <w:lvlOverride w:ilvl="6">
      <w:lvl w:ilvl="6">
        <w:start w:val="1"/>
        <w:numFmt w:val="bullet"/>
        <w:lvlText w:val=""/>
        <w:lvlJc w:val="left"/>
        <w:pPr>
          <w:ind w:left="6746" w:hanging="284"/>
        </w:pPr>
        <w:rPr>
          <w:rFonts w:ascii="Symbol" w:hAnsi="Symbol" w:hint="default"/>
        </w:rPr>
      </w:lvl>
    </w:lvlOverride>
    <w:lvlOverride w:ilvl="7">
      <w:lvl w:ilvl="7">
        <w:start w:val="1"/>
        <w:numFmt w:val="bullet"/>
        <w:lvlText w:val="o"/>
        <w:lvlJc w:val="left"/>
        <w:pPr>
          <w:ind w:left="7823" w:hanging="284"/>
        </w:pPr>
        <w:rPr>
          <w:rFonts w:ascii="Courier New" w:hAnsi="Courier New" w:hint="default"/>
        </w:rPr>
      </w:lvl>
    </w:lvlOverride>
    <w:lvlOverride w:ilvl="8">
      <w:lvl w:ilvl="8">
        <w:start w:val="1"/>
        <w:numFmt w:val="bullet"/>
        <w:lvlText w:val=""/>
        <w:lvlJc w:val="left"/>
        <w:pPr>
          <w:ind w:left="8900" w:hanging="284"/>
        </w:pPr>
        <w:rPr>
          <w:rFonts w:ascii="Wingdings" w:hAnsi="Wingdings" w:hint="default"/>
        </w:rPr>
      </w:lvl>
    </w:lvlOverride>
  </w:num>
  <w:num w:numId="9" w16cid:durableId="669335096">
    <w:abstractNumId w:val="30"/>
    <w:lvlOverride w:ilvl="0">
      <w:lvl w:ilvl="0">
        <w:start w:val="1"/>
        <w:numFmt w:val="bullet"/>
        <w:lvlText w:val=""/>
        <w:lvlJc w:val="left"/>
        <w:pPr>
          <w:ind w:left="284" w:hanging="284"/>
        </w:pPr>
        <w:rPr>
          <w:rFonts w:ascii="Symbol" w:hAnsi="Symbol" w:hint="default"/>
          <w:color w:val="9BBB59"/>
        </w:rPr>
      </w:lvl>
    </w:lvlOverride>
    <w:lvlOverride w:ilvl="1">
      <w:lvl w:ilvl="1">
        <w:start w:val="1"/>
        <w:numFmt w:val="bullet"/>
        <w:lvlText w:val="­"/>
        <w:lvlJc w:val="left"/>
        <w:pPr>
          <w:ind w:left="284"/>
        </w:pPr>
        <w:rPr>
          <w:rFonts w:ascii="Courier New" w:hAnsi="Courier New" w:hint="default"/>
          <w:color w:val="F79646"/>
        </w:rPr>
      </w:lvl>
    </w:lvlOverride>
    <w:lvlOverride w:ilvl="2">
      <w:lvl w:ilvl="2">
        <w:start w:val="1"/>
        <w:numFmt w:val="bullet"/>
        <w:lvlText w:val=""/>
        <w:lvlJc w:val="left"/>
        <w:pPr>
          <w:ind w:left="2438" w:hanging="284"/>
        </w:pPr>
        <w:rPr>
          <w:rFonts w:ascii="Wingdings" w:hAnsi="Wingdings" w:hint="default"/>
        </w:rPr>
      </w:lvl>
    </w:lvlOverride>
    <w:lvlOverride w:ilvl="3">
      <w:lvl w:ilvl="3">
        <w:start w:val="1"/>
        <w:numFmt w:val="bullet"/>
        <w:lvlText w:val=""/>
        <w:lvlJc w:val="left"/>
        <w:pPr>
          <w:ind w:left="3515" w:hanging="284"/>
        </w:pPr>
        <w:rPr>
          <w:rFonts w:ascii="Symbol" w:hAnsi="Symbol" w:hint="default"/>
        </w:rPr>
      </w:lvl>
    </w:lvlOverride>
    <w:lvlOverride w:ilvl="4">
      <w:lvl w:ilvl="4">
        <w:start w:val="1"/>
        <w:numFmt w:val="bullet"/>
        <w:lvlText w:val="o"/>
        <w:lvlJc w:val="left"/>
        <w:pPr>
          <w:ind w:left="4592" w:hanging="284"/>
        </w:pPr>
        <w:rPr>
          <w:rFonts w:ascii="Courier New" w:hAnsi="Courier New" w:hint="default"/>
        </w:rPr>
      </w:lvl>
    </w:lvlOverride>
    <w:lvlOverride w:ilvl="5">
      <w:lvl w:ilvl="5">
        <w:start w:val="1"/>
        <w:numFmt w:val="bullet"/>
        <w:lvlText w:val=""/>
        <w:lvlJc w:val="left"/>
        <w:pPr>
          <w:ind w:left="5669" w:hanging="284"/>
        </w:pPr>
        <w:rPr>
          <w:rFonts w:ascii="Wingdings" w:hAnsi="Wingdings" w:hint="default"/>
        </w:rPr>
      </w:lvl>
    </w:lvlOverride>
    <w:lvlOverride w:ilvl="6">
      <w:lvl w:ilvl="6">
        <w:start w:val="1"/>
        <w:numFmt w:val="bullet"/>
        <w:lvlText w:val=""/>
        <w:lvlJc w:val="left"/>
        <w:pPr>
          <w:ind w:left="6746" w:hanging="284"/>
        </w:pPr>
        <w:rPr>
          <w:rFonts w:ascii="Symbol" w:hAnsi="Symbol" w:hint="default"/>
        </w:rPr>
      </w:lvl>
    </w:lvlOverride>
    <w:lvlOverride w:ilvl="7">
      <w:lvl w:ilvl="7">
        <w:start w:val="1"/>
        <w:numFmt w:val="bullet"/>
        <w:lvlText w:val="o"/>
        <w:lvlJc w:val="left"/>
        <w:pPr>
          <w:ind w:left="7823" w:hanging="284"/>
        </w:pPr>
        <w:rPr>
          <w:rFonts w:ascii="Courier New" w:hAnsi="Courier New" w:hint="default"/>
        </w:rPr>
      </w:lvl>
    </w:lvlOverride>
    <w:lvlOverride w:ilvl="8">
      <w:lvl w:ilvl="8">
        <w:start w:val="1"/>
        <w:numFmt w:val="bullet"/>
        <w:lvlText w:val=""/>
        <w:lvlJc w:val="left"/>
        <w:pPr>
          <w:ind w:left="8900" w:hanging="284"/>
        </w:pPr>
        <w:rPr>
          <w:rFonts w:ascii="Wingdings" w:hAnsi="Wingdings" w:hint="default"/>
        </w:rPr>
      </w:lvl>
    </w:lvlOverride>
  </w:num>
  <w:num w:numId="10" w16cid:durableId="1361200871">
    <w:abstractNumId w:val="13"/>
    <w:lvlOverride w:ilvl="0">
      <w:lvl w:ilvl="0">
        <w:start w:val="1"/>
        <w:numFmt w:val="bullet"/>
        <w:pStyle w:val="Bullets"/>
        <w:lvlText w:val=""/>
        <w:lvlJc w:val="left"/>
        <w:pPr>
          <w:ind w:left="284" w:hanging="284"/>
        </w:pPr>
        <w:rPr>
          <w:rFonts w:ascii="Symbol" w:hAnsi="Symbol" w:hint="default"/>
          <w:color w:val="0091A5"/>
        </w:rPr>
      </w:lvl>
    </w:lvlOverride>
    <w:lvlOverride w:ilvl="1">
      <w:lvl w:ilvl="1">
        <w:start w:val="1"/>
        <w:numFmt w:val="bullet"/>
        <w:lvlText w:val="­"/>
        <w:lvlJc w:val="left"/>
        <w:pPr>
          <w:ind w:left="567" w:hanging="283"/>
        </w:pPr>
        <w:rPr>
          <w:rFonts w:ascii="Courier New" w:hAnsi="Courier New" w:hint="default"/>
          <w:color w:val="3C3C41"/>
        </w:rPr>
      </w:lvl>
    </w:lvlOverride>
    <w:lvlOverride w:ilvl="2">
      <w:lvl w:ilvl="2">
        <w:start w:val="1"/>
        <w:numFmt w:val="bullet"/>
        <w:lvlText w:val=""/>
        <w:lvlJc w:val="left"/>
        <w:pPr>
          <w:ind w:left="2438" w:hanging="284"/>
        </w:pPr>
        <w:rPr>
          <w:rFonts w:ascii="Wingdings" w:hAnsi="Wingdings" w:hint="default"/>
        </w:rPr>
      </w:lvl>
    </w:lvlOverride>
    <w:lvlOverride w:ilvl="3">
      <w:lvl w:ilvl="3">
        <w:start w:val="1"/>
        <w:numFmt w:val="bullet"/>
        <w:lvlText w:val=""/>
        <w:lvlJc w:val="left"/>
        <w:pPr>
          <w:ind w:left="3515" w:hanging="284"/>
        </w:pPr>
        <w:rPr>
          <w:rFonts w:ascii="Symbol" w:hAnsi="Symbol" w:hint="default"/>
        </w:rPr>
      </w:lvl>
    </w:lvlOverride>
    <w:lvlOverride w:ilvl="4">
      <w:lvl w:ilvl="4">
        <w:start w:val="1"/>
        <w:numFmt w:val="bullet"/>
        <w:lvlText w:val="o"/>
        <w:lvlJc w:val="left"/>
        <w:pPr>
          <w:ind w:left="4592" w:hanging="284"/>
        </w:pPr>
        <w:rPr>
          <w:rFonts w:ascii="Courier New" w:hAnsi="Courier New" w:hint="default"/>
        </w:rPr>
      </w:lvl>
    </w:lvlOverride>
    <w:lvlOverride w:ilvl="5">
      <w:lvl w:ilvl="5">
        <w:start w:val="1"/>
        <w:numFmt w:val="bullet"/>
        <w:lvlText w:val=""/>
        <w:lvlJc w:val="left"/>
        <w:pPr>
          <w:ind w:left="5669" w:hanging="284"/>
        </w:pPr>
        <w:rPr>
          <w:rFonts w:ascii="Wingdings" w:hAnsi="Wingdings" w:hint="default"/>
        </w:rPr>
      </w:lvl>
    </w:lvlOverride>
    <w:lvlOverride w:ilvl="6">
      <w:lvl w:ilvl="6">
        <w:start w:val="1"/>
        <w:numFmt w:val="bullet"/>
        <w:lvlText w:val=""/>
        <w:lvlJc w:val="left"/>
        <w:pPr>
          <w:ind w:left="6746" w:hanging="284"/>
        </w:pPr>
        <w:rPr>
          <w:rFonts w:ascii="Symbol" w:hAnsi="Symbol" w:hint="default"/>
        </w:rPr>
      </w:lvl>
    </w:lvlOverride>
    <w:lvlOverride w:ilvl="7">
      <w:lvl w:ilvl="7">
        <w:start w:val="1"/>
        <w:numFmt w:val="bullet"/>
        <w:lvlText w:val="o"/>
        <w:lvlJc w:val="left"/>
        <w:pPr>
          <w:ind w:left="7823" w:hanging="284"/>
        </w:pPr>
        <w:rPr>
          <w:rFonts w:ascii="Courier New" w:hAnsi="Courier New" w:hint="default"/>
        </w:rPr>
      </w:lvl>
    </w:lvlOverride>
    <w:lvlOverride w:ilvl="8">
      <w:lvl w:ilvl="8">
        <w:start w:val="1"/>
        <w:numFmt w:val="bullet"/>
        <w:lvlText w:val=""/>
        <w:lvlJc w:val="left"/>
        <w:pPr>
          <w:ind w:left="8900" w:hanging="284"/>
        </w:pPr>
        <w:rPr>
          <w:rFonts w:ascii="Wingdings" w:hAnsi="Wingdings" w:hint="default"/>
        </w:rPr>
      </w:lvl>
    </w:lvlOverride>
  </w:num>
  <w:num w:numId="11" w16cid:durableId="1144009086">
    <w:abstractNumId w:val="15"/>
  </w:num>
  <w:num w:numId="12" w16cid:durableId="1461538065">
    <w:abstractNumId w:val="16"/>
  </w:num>
  <w:num w:numId="13" w16cid:durableId="360790249">
    <w:abstractNumId w:val="8"/>
  </w:num>
  <w:num w:numId="14" w16cid:durableId="338579571">
    <w:abstractNumId w:val="13"/>
    <w:lvlOverride w:ilvl="0">
      <w:lvl w:ilvl="0">
        <w:start w:val="1"/>
        <w:numFmt w:val="bullet"/>
        <w:pStyle w:val="Bullets"/>
        <w:lvlText w:val=""/>
        <w:lvlJc w:val="left"/>
        <w:pPr>
          <w:ind w:left="284" w:hanging="284"/>
        </w:pPr>
        <w:rPr>
          <w:rFonts w:ascii="Symbol" w:hAnsi="Symbol" w:hint="default"/>
          <w:color w:val="0091A5"/>
        </w:rPr>
      </w:lvl>
    </w:lvlOverride>
    <w:lvlOverride w:ilvl="1">
      <w:lvl w:ilvl="1">
        <w:start w:val="1"/>
        <w:numFmt w:val="bullet"/>
        <w:lvlText w:val="­"/>
        <w:lvlJc w:val="left"/>
        <w:pPr>
          <w:ind w:left="567" w:hanging="283"/>
        </w:pPr>
        <w:rPr>
          <w:rFonts w:ascii="Courier New" w:hAnsi="Courier New" w:hint="default"/>
          <w:color w:val="3C3C41"/>
        </w:rPr>
      </w:lvl>
    </w:lvlOverride>
    <w:lvlOverride w:ilvl="2">
      <w:lvl w:ilvl="2">
        <w:start w:val="1"/>
        <w:numFmt w:val="bullet"/>
        <w:lvlText w:val=""/>
        <w:lvlJc w:val="left"/>
        <w:pPr>
          <w:ind w:left="2438" w:hanging="284"/>
        </w:pPr>
        <w:rPr>
          <w:rFonts w:ascii="Wingdings" w:hAnsi="Wingdings" w:hint="default"/>
        </w:rPr>
      </w:lvl>
    </w:lvlOverride>
    <w:lvlOverride w:ilvl="3">
      <w:lvl w:ilvl="3">
        <w:start w:val="1"/>
        <w:numFmt w:val="bullet"/>
        <w:lvlText w:val=""/>
        <w:lvlJc w:val="left"/>
        <w:pPr>
          <w:ind w:left="3515" w:hanging="284"/>
        </w:pPr>
        <w:rPr>
          <w:rFonts w:ascii="Symbol" w:hAnsi="Symbol" w:hint="default"/>
        </w:rPr>
      </w:lvl>
    </w:lvlOverride>
    <w:lvlOverride w:ilvl="4">
      <w:lvl w:ilvl="4">
        <w:start w:val="1"/>
        <w:numFmt w:val="bullet"/>
        <w:lvlText w:val="o"/>
        <w:lvlJc w:val="left"/>
        <w:pPr>
          <w:ind w:left="4592" w:hanging="284"/>
        </w:pPr>
        <w:rPr>
          <w:rFonts w:ascii="Courier New" w:hAnsi="Courier New" w:hint="default"/>
        </w:rPr>
      </w:lvl>
    </w:lvlOverride>
    <w:lvlOverride w:ilvl="5">
      <w:lvl w:ilvl="5">
        <w:start w:val="1"/>
        <w:numFmt w:val="bullet"/>
        <w:lvlText w:val=""/>
        <w:lvlJc w:val="left"/>
        <w:pPr>
          <w:ind w:left="5669" w:hanging="284"/>
        </w:pPr>
        <w:rPr>
          <w:rFonts w:ascii="Wingdings" w:hAnsi="Wingdings" w:hint="default"/>
        </w:rPr>
      </w:lvl>
    </w:lvlOverride>
    <w:lvlOverride w:ilvl="6">
      <w:lvl w:ilvl="6">
        <w:start w:val="1"/>
        <w:numFmt w:val="bullet"/>
        <w:lvlText w:val=""/>
        <w:lvlJc w:val="left"/>
        <w:pPr>
          <w:ind w:left="6746" w:hanging="284"/>
        </w:pPr>
        <w:rPr>
          <w:rFonts w:ascii="Symbol" w:hAnsi="Symbol" w:hint="default"/>
        </w:rPr>
      </w:lvl>
    </w:lvlOverride>
    <w:lvlOverride w:ilvl="7">
      <w:lvl w:ilvl="7">
        <w:start w:val="1"/>
        <w:numFmt w:val="bullet"/>
        <w:lvlText w:val="o"/>
        <w:lvlJc w:val="left"/>
        <w:pPr>
          <w:ind w:left="7823" w:hanging="284"/>
        </w:pPr>
        <w:rPr>
          <w:rFonts w:ascii="Courier New" w:hAnsi="Courier New" w:hint="default"/>
        </w:rPr>
      </w:lvl>
    </w:lvlOverride>
    <w:lvlOverride w:ilvl="8">
      <w:lvl w:ilvl="8">
        <w:start w:val="1"/>
        <w:numFmt w:val="bullet"/>
        <w:lvlText w:val=""/>
        <w:lvlJc w:val="left"/>
        <w:pPr>
          <w:ind w:left="8900" w:hanging="284"/>
        </w:pPr>
        <w:rPr>
          <w:rFonts w:ascii="Wingdings" w:hAnsi="Wingdings" w:hint="default"/>
        </w:rPr>
      </w:lvl>
    </w:lvlOverride>
  </w:num>
  <w:num w:numId="15" w16cid:durableId="818619897">
    <w:abstractNumId w:val="19"/>
  </w:num>
  <w:num w:numId="16" w16cid:durableId="612245535">
    <w:abstractNumId w:val="7"/>
  </w:num>
  <w:num w:numId="17" w16cid:durableId="1968386800">
    <w:abstractNumId w:val="24"/>
  </w:num>
  <w:num w:numId="18" w16cid:durableId="1516726119">
    <w:abstractNumId w:val="1"/>
  </w:num>
  <w:num w:numId="19" w16cid:durableId="552547957">
    <w:abstractNumId w:val="29"/>
  </w:num>
  <w:num w:numId="20" w16cid:durableId="1695880736">
    <w:abstractNumId w:val="10"/>
  </w:num>
  <w:num w:numId="21" w16cid:durableId="1028407312">
    <w:abstractNumId w:val="23"/>
  </w:num>
  <w:num w:numId="22" w16cid:durableId="441151050">
    <w:abstractNumId w:val="4"/>
  </w:num>
  <w:num w:numId="23" w16cid:durableId="1470828242">
    <w:abstractNumId w:val="6"/>
  </w:num>
  <w:num w:numId="24" w16cid:durableId="237448291">
    <w:abstractNumId w:val="18"/>
  </w:num>
  <w:num w:numId="25" w16cid:durableId="1310667934">
    <w:abstractNumId w:val="2"/>
  </w:num>
  <w:num w:numId="26" w16cid:durableId="1714185482">
    <w:abstractNumId w:val="31"/>
  </w:num>
  <w:num w:numId="27" w16cid:durableId="2075229922">
    <w:abstractNumId w:val="25"/>
  </w:num>
  <w:num w:numId="28" w16cid:durableId="285897187">
    <w:abstractNumId w:val="9"/>
  </w:num>
  <w:num w:numId="29" w16cid:durableId="1749645676">
    <w:abstractNumId w:val="0"/>
  </w:num>
  <w:num w:numId="30" w16cid:durableId="503738763">
    <w:abstractNumId w:val="34"/>
  </w:num>
  <w:num w:numId="31" w16cid:durableId="203056483">
    <w:abstractNumId w:val="17"/>
  </w:num>
  <w:num w:numId="32" w16cid:durableId="1724794219">
    <w:abstractNumId w:val="22"/>
  </w:num>
  <w:num w:numId="33" w16cid:durableId="388502371">
    <w:abstractNumId w:val="14"/>
  </w:num>
  <w:num w:numId="34" w16cid:durableId="1898975869">
    <w:abstractNumId w:val="26"/>
  </w:num>
  <w:num w:numId="35" w16cid:durableId="82655119">
    <w:abstractNumId w:val="3"/>
  </w:num>
  <w:num w:numId="36" w16cid:durableId="830413769">
    <w:abstractNumId w:val="33"/>
  </w:num>
  <w:num w:numId="37" w16cid:durableId="1553731613">
    <w:abstractNumId w:val="11"/>
  </w:num>
  <w:num w:numId="38" w16cid:durableId="1267300522">
    <w:abstractNumId w:val="5"/>
  </w:num>
  <w:num w:numId="39" w16cid:durableId="1043284152">
    <w:abstractNumId w:val="32"/>
  </w:num>
  <w:num w:numId="40" w16cid:durableId="1130856428">
    <w:abstractNumId w:val="2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vans, Claire">
    <w15:presenceInfo w15:providerId="AD" w15:userId="S::Claire.Evans@cyfoethnaturiolcymru.gov.uk::c66a9e2a-4271-43d9-8a34-6d0b3b50c9f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trackRevisions/>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775D"/>
    <w:rsid w:val="00000AE2"/>
    <w:rsid w:val="00000E32"/>
    <w:rsid w:val="00001A87"/>
    <w:rsid w:val="00001D0F"/>
    <w:rsid w:val="000022BB"/>
    <w:rsid w:val="00002E3C"/>
    <w:rsid w:val="00003380"/>
    <w:rsid w:val="00003757"/>
    <w:rsid w:val="00005DAC"/>
    <w:rsid w:val="00006E3F"/>
    <w:rsid w:val="000074CD"/>
    <w:rsid w:val="000120E2"/>
    <w:rsid w:val="00012CB4"/>
    <w:rsid w:val="000137FE"/>
    <w:rsid w:val="00014A0E"/>
    <w:rsid w:val="000166E6"/>
    <w:rsid w:val="0001687B"/>
    <w:rsid w:val="00017D8B"/>
    <w:rsid w:val="00017F7B"/>
    <w:rsid w:val="000201C1"/>
    <w:rsid w:val="000213D1"/>
    <w:rsid w:val="000220DD"/>
    <w:rsid w:val="00022916"/>
    <w:rsid w:val="00022CA0"/>
    <w:rsid w:val="00024376"/>
    <w:rsid w:val="00026096"/>
    <w:rsid w:val="0002647E"/>
    <w:rsid w:val="000266B2"/>
    <w:rsid w:val="00026B19"/>
    <w:rsid w:val="00027DBE"/>
    <w:rsid w:val="00030016"/>
    <w:rsid w:val="000306D6"/>
    <w:rsid w:val="0003075C"/>
    <w:rsid w:val="000326C4"/>
    <w:rsid w:val="000327AB"/>
    <w:rsid w:val="000367E2"/>
    <w:rsid w:val="000369A4"/>
    <w:rsid w:val="00040AF0"/>
    <w:rsid w:val="0004192A"/>
    <w:rsid w:val="000419BE"/>
    <w:rsid w:val="00042D4A"/>
    <w:rsid w:val="0004323C"/>
    <w:rsid w:val="00043272"/>
    <w:rsid w:val="00045071"/>
    <w:rsid w:val="00046A27"/>
    <w:rsid w:val="000471AA"/>
    <w:rsid w:val="00047AD6"/>
    <w:rsid w:val="00047C06"/>
    <w:rsid w:val="000505B6"/>
    <w:rsid w:val="00050ACE"/>
    <w:rsid w:val="0005102B"/>
    <w:rsid w:val="000515DF"/>
    <w:rsid w:val="00051CD7"/>
    <w:rsid w:val="00051F63"/>
    <w:rsid w:val="000524B3"/>
    <w:rsid w:val="00053B3F"/>
    <w:rsid w:val="0005577C"/>
    <w:rsid w:val="00055BAC"/>
    <w:rsid w:val="0006332A"/>
    <w:rsid w:val="000638E8"/>
    <w:rsid w:val="000666B8"/>
    <w:rsid w:val="000700D8"/>
    <w:rsid w:val="0007179C"/>
    <w:rsid w:val="00072555"/>
    <w:rsid w:val="00073803"/>
    <w:rsid w:val="0007399C"/>
    <w:rsid w:val="0007443F"/>
    <w:rsid w:val="00074D03"/>
    <w:rsid w:val="0007727B"/>
    <w:rsid w:val="00080876"/>
    <w:rsid w:val="00081A39"/>
    <w:rsid w:val="000824D9"/>
    <w:rsid w:val="00082894"/>
    <w:rsid w:val="000873D9"/>
    <w:rsid w:val="00087E45"/>
    <w:rsid w:val="000907BA"/>
    <w:rsid w:val="00092058"/>
    <w:rsid w:val="00092256"/>
    <w:rsid w:val="000944A4"/>
    <w:rsid w:val="0009479E"/>
    <w:rsid w:val="00094D9C"/>
    <w:rsid w:val="000958E6"/>
    <w:rsid w:val="0009692B"/>
    <w:rsid w:val="00096A16"/>
    <w:rsid w:val="00096AA9"/>
    <w:rsid w:val="00097E9E"/>
    <w:rsid w:val="000A11D7"/>
    <w:rsid w:val="000A1E24"/>
    <w:rsid w:val="000A301F"/>
    <w:rsid w:val="000A4FBB"/>
    <w:rsid w:val="000A626D"/>
    <w:rsid w:val="000A7422"/>
    <w:rsid w:val="000B006C"/>
    <w:rsid w:val="000B0495"/>
    <w:rsid w:val="000B0756"/>
    <w:rsid w:val="000B09F9"/>
    <w:rsid w:val="000B2E57"/>
    <w:rsid w:val="000B4A19"/>
    <w:rsid w:val="000B5925"/>
    <w:rsid w:val="000B60E4"/>
    <w:rsid w:val="000B674C"/>
    <w:rsid w:val="000B68E1"/>
    <w:rsid w:val="000B6E40"/>
    <w:rsid w:val="000C0E77"/>
    <w:rsid w:val="000C1C8D"/>
    <w:rsid w:val="000C1FD4"/>
    <w:rsid w:val="000C2C4E"/>
    <w:rsid w:val="000C3C4D"/>
    <w:rsid w:val="000C3E52"/>
    <w:rsid w:val="000C3FC7"/>
    <w:rsid w:val="000C40E4"/>
    <w:rsid w:val="000C46D2"/>
    <w:rsid w:val="000C57CE"/>
    <w:rsid w:val="000C652E"/>
    <w:rsid w:val="000C6ABD"/>
    <w:rsid w:val="000C6D01"/>
    <w:rsid w:val="000C79F8"/>
    <w:rsid w:val="000D0861"/>
    <w:rsid w:val="000D118A"/>
    <w:rsid w:val="000D12F0"/>
    <w:rsid w:val="000D132B"/>
    <w:rsid w:val="000D2AFE"/>
    <w:rsid w:val="000D422D"/>
    <w:rsid w:val="000D44D0"/>
    <w:rsid w:val="000D52C2"/>
    <w:rsid w:val="000D612D"/>
    <w:rsid w:val="000D7029"/>
    <w:rsid w:val="000E07B1"/>
    <w:rsid w:val="000E1BD1"/>
    <w:rsid w:val="000E307A"/>
    <w:rsid w:val="000E3A79"/>
    <w:rsid w:val="000E526C"/>
    <w:rsid w:val="000E5647"/>
    <w:rsid w:val="000E6598"/>
    <w:rsid w:val="000E7D69"/>
    <w:rsid w:val="000E7F90"/>
    <w:rsid w:val="000F0724"/>
    <w:rsid w:val="000F1481"/>
    <w:rsid w:val="000F4FE9"/>
    <w:rsid w:val="000F654D"/>
    <w:rsid w:val="000F73FE"/>
    <w:rsid w:val="000F773A"/>
    <w:rsid w:val="000F7C8D"/>
    <w:rsid w:val="001000F9"/>
    <w:rsid w:val="0010152C"/>
    <w:rsid w:val="00101C3B"/>
    <w:rsid w:val="00102E50"/>
    <w:rsid w:val="0010311B"/>
    <w:rsid w:val="00103D5D"/>
    <w:rsid w:val="0010418A"/>
    <w:rsid w:val="00105A2C"/>
    <w:rsid w:val="00105B64"/>
    <w:rsid w:val="00105C02"/>
    <w:rsid w:val="00106951"/>
    <w:rsid w:val="00106B41"/>
    <w:rsid w:val="001078D6"/>
    <w:rsid w:val="00107909"/>
    <w:rsid w:val="00107F3E"/>
    <w:rsid w:val="00111000"/>
    <w:rsid w:val="001139DB"/>
    <w:rsid w:val="00113CD6"/>
    <w:rsid w:val="00114876"/>
    <w:rsid w:val="0011489E"/>
    <w:rsid w:val="0011613F"/>
    <w:rsid w:val="00116A45"/>
    <w:rsid w:val="001202B6"/>
    <w:rsid w:val="001202DB"/>
    <w:rsid w:val="00120829"/>
    <w:rsid w:val="0012083A"/>
    <w:rsid w:val="00120B73"/>
    <w:rsid w:val="00121B39"/>
    <w:rsid w:val="001226FE"/>
    <w:rsid w:val="00122E0B"/>
    <w:rsid w:val="00125D0B"/>
    <w:rsid w:val="001301BD"/>
    <w:rsid w:val="0013142E"/>
    <w:rsid w:val="00131608"/>
    <w:rsid w:val="001329B3"/>
    <w:rsid w:val="00132ED1"/>
    <w:rsid w:val="001333CD"/>
    <w:rsid w:val="00133FA0"/>
    <w:rsid w:val="00134B58"/>
    <w:rsid w:val="001368FA"/>
    <w:rsid w:val="00137C2D"/>
    <w:rsid w:val="00140A7F"/>
    <w:rsid w:val="00141F4C"/>
    <w:rsid w:val="001441AC"/>
    <w:rsid w:val="00144D76"/>
    <w:rsid w:val="00145484"/>
    <w:rsid w:val="00145FD3"/>
    <w:rsid w:val="00146243"/>
    <w:rsid w:val="0014628B"/>
    <w:rsid w:val="00147816"/>
    <w:rsid w:val="00150BBD"/>
    <w:rsid w:val="00151E65"/>
    <w:rsid w:val="00151F8F"/>
    <w:rsid w:val="00152A0A"/>
    <w:rsid w:val="001532E8"/>
    <w:rsid w:val="00155321"/>
    <w:rsid w:val="001558AF"/>
    <w:rsid w:val="00155A76"/>
    <w:rsid w:val="001567B1"/>
    <w:rsid w:val="00157633"/>
    <w:rsid w:val="00157B40"/>
    <w:rsid w:val="001608DC"/>
    <w:rsid w:val="00161552"/>
    <w:rsid w:val="001647BA"/>
    <w:rsid w:val="00165127"/>
    <w:rsid w:val="001658CE"/>
    <w:rsid w:val="001676AE"/>
    <w:rsid w:val="0017028F"/>
    <w:rsid w:val="00170EE0"/>
    <w:rsid w:val="001724AC"/>
    <w:rsid w:val="0017264B"/>
    <w:rsid w:val="00173FE5"/>
    <w:rsid w:val="0017418F"/>
    <w:rsid w:val="001746C8"/>
    <w:rsid w:val="00176FE9"/>
    <w:rsid w:val="00177768"/>
    <w:rsid w:val="00181E6C"/>
    <w:rsid w:val="00183A32"/>
    <w:rsid w:val="00184389"/>
    <w:rsid w:val="00185747"/>
    <w:rsid w:val="00185FD5"/>
    <w:rsid w:val="0018670F"/>
    <w:rsid w:val="00187CB6"/>
    <w:rsid w:val="001948D7"/>
    <w:rsid w:val="0019503A"/>
    <w:rsid w:val="001950F8"/>
    <w:rsid w:val="00195F81"/>
    <w:rsid w:val="00197315"/>
    <w:rsid w:val="0019759A"/>
    <w:rsid w:val="00197F8D"/>
    <w:rsid w:val="001A0175"/>
    <w:rsid w:val="001A073D"/>
    <w:rsid w:val="001A076F"/>
    <w:rsid w:val="001A0E39"/>
    <w:rsid w:val="001A1C9C"/>
    <w:rsid w:val="001A1F03"/>
    <w:rsid w:val="001A4608"/>
    <w:rsid w:val="001B017F"/>
    <w:rsid w:val="001B18B1"/>
    <w:rsid w:val="001B1C9C"/>
    <w:rsid w:val="001B2B73"/>
    <w:rsid w:val="001B6417"/>
    <w:rsid w:val="001B729C"/>
    <w:rsid w:val="001C154C"/>
    <w:rsid w:val="001C1E84"/>
    <w:rsid w:val="001C4024"/>
    <w:rsid w:val="001C4763"/>
    <w:rsid w:val="001C494C"/>
    <w:rsid w:val="001C5019"/>
    <w:rsid w:val="001C6642"/>
    <w:rsid w:val="001C70B0"/>
    <w:rsid w:val="001C79EB"/>
    <w:rsid w:val="001D11FE"/>
    <w:rsid w:val="001D13FC"/>
    <w:rsid w:val="001D1BEA"/>
    <w:rsid w:val="001D60A0"/>
    <w:rsid w:val="001D687F"/>
    <w:rsid w:val="001D7D79"/>
    <w:rsid w:val="001E0004"/>
    <w:rsid w:val="001E172D"/>
    <w:rsid w:val="001E1B34"/>
    <w:rsid w:val="001E1EF0"/>
    <w:rsid w:val="001E39E1"/>
    <w:rsid w:val="001E4E03"/>
    <w:rsid w:val="001E69DF"/>
    <w:rsid w:val="001E6CF0"/>
    <w:rsid w:val="001E6DB4"/>
    <w:rsid w:val="001F1ECF"/>
    <w:rsid w:val="001F1F85"/>
    <w:rsid w:val="001F2BED"/>
    <w:rsid w:val="001F2E6A"/>
    <w:rsid w:val="001F34D8"/>
    <w:rsid w:val="001F4903"/>
    <w:rsid w:val="001F4BFC"/>
    <w:rsid w:val="001F4F8D"/>
    <w:rsid w:val="001F7FAD"/>
    <w:rsid w:val="002001C3"/>
    <w:rsid w:val="00201D31"/>
    <w:rsid w:val="0020242D"/>
    <w:rsid w:val="0020289E"/>
    <w:rsid w:val="00202BA3"/>
    <w:rsid w:val="00203446"/>
    <w:rsid w:val="0020358F"/>
    <w:rsid w:val="00203A22"/>
    <w:rsid w:val="00204FA4"/>
    <w:rsid w:val="00205B60"/>
    <w:rsid w:val="00205F97"/>
    <w:rsid w:val="0020625D"/>
    <w:rsid w:val="002071D2"/>
    <w:rsid w:val="00210048"/>
    <w:rsid w:val="002100FE"/>
    <w:rsid w:val="00210346"/>
    <w:rsid w:val="00212A85"/>
    <w:rsid w:val="00213B69"/>
    <w:rsid w:val="00214842"/>
    <w:rsid w:val="00214C52"/>
    <w:rsid w:val="002160D5"/>
    <w:rsid w:val="0022152B"/>
    <w:rsid w:val="0022359B"/>
    <w:rsid w:val="00224D08"/>
    <w:rsid w:val="002253F5"/>
    <w:rsid w:val="00225AA8"/>
    <w:rsid w:val="00226916"/>
    <w:rsid w:val="002269E2"/>
    <w:rsid w:val="00231180"/>
    <w:rsid w:val="00231C26"/>
    <w:rsid w:val="00232A59"/>
    <w:rsid w:val="00232A90"/>
    <w:rsid w:val="00232B85"/>
    <w:rsid w:val="00232D19"/>
    <w:rsid w:val="00234531"/>
    <w:rsid w:val="00236A46"/>
    <w:rsid w:val="0023790C"/>
    <w:rsid w:val="00237C44"/>
    <w:rsid w:val="002403D1"/>
    <w:rsid w:val="0024049E"/>
    <w:rsid w:val="002412E4"/>
    <w:rsid w:val="00242ECC"/>
    <w:rsid w:val="00243BFE"/>
    <w:rsid w:val="0024457F"/>
    <w:rsid w:val="00244FD8"/>
    <w:rsid w:val="002457BE"/>
    <w:rsid w:val="002510F2"/>
    <w:rsid w:val="00254677"/>
    <w:rsid w:val="00254D6E"/>
    <w:rsid w:val="00255E72"/>
    <w:rsid w:val="00256172"/>
    <w:rsid w:val="00256B09"/>
    <w:rsid w:val="0026198D"/>
    <w:rsid w:val="0026372A"/>
    <w:rsid w:val="00263DE3"/>
    <w:rsid w:val="002659F5"/>
    <w:rsid w:val="00265B99"/>
    <w:rsid w:val="00266BF5"/>
    <w:rsid w:val="00266CFC"/>
    <w:rsid w:val="00271940"/>
    <w:rsid w:val="002745F1"/>
    <w:rsid w:val="0027531D"/>
    <w:rsid w:val="00276444"/>
    <w:rsid w:val="00276CFF"/>
    <w:rsid w:val="00277B4A"/>
    <w:rsid w:val="0028008A"/>
    <w:rsid w:val="00280E5B"/>
    <w:rsid w:val="00281A50"/>
    <w:rsid w:val="00281AD3"/>
    <w:rsid w:val="00281DC8"/>
    <w:rsid w:val="00281E27"/>
    <w:rsid w:val="002826A2"/>
    <w:rsid w:val="00282C9F"/>
    <w:rsid w:val="00283651"/>
    <w:rsid w:val="00284503"/>
    <w:rsid w:val="00284E41"/>
    <w:rsid w:val="00286F2E"/>
    <w:rsid w:val="002911E1"/>
    <w:rsid w:val="00291868"/>
    <w:rsid w:val="002926A8"/>
    <w:rsid w:val="0029385F"/>
    <w:rsid w:val="00294500"/>
    <w:rsid w:val="0029462F"/>
    <w:rsid w:val="00295BA4"/>
    <w:rsid w:val="002961B3"/>
    <w:rsid w:val="002961E0"/>
    <w:rsid w:val="00296C8B"/>
    <w:rsid w:val="002971B1"/>
    <w:rsid w:val="002A1B1C"/>
    <w:rsid w:val="002A1C9C"/>
    <w:rsid w:val="002A3BB9"/>
    <w:rsid w:val="002A437D"/>
    <w:rsid w:val="002A440E"/>
    <w:rsid w:val="002B029D"/>
    <w:rsid w:val="002B11D0"/>
    <w:rsid w:val="002B18C4"/>
    <w:rsid w:val="002B1F51"/>
    <w:rsid w:val="002B302A"/>
    <w:rsid w:val="002B43DE"/>
    <w:rsid w:val="002B536E"/>
    <w:rsid w:val="002B5388"/>
    <w:rsid w:val="002B7B20"/>
    <w:rsid w:val="002B7E54"/>
    <w:rsid w:val="002C158C"/>
    <w:rsid w:val="002C19B5"/>
    <w:rsid w:val="002C2471"/>
    <w:rsid w:val="002C25D3"/>
    <w:rsid w:val="002C2665"/>
    <w:rsid w:val="002C2A5A"/>
    <w:rsid w:val="002C39A4"/>
    <w:rsid w:val="002C46DC"/>
    <w:rsid w:val="002C49C0"/>
    <w:rsid w:val="002C67A6"/>
    <w:rsid w:val="002D0782"/>
    <w:rsid w:val="002D0EA2"/>
    <w:rsid w:val="002D0F85"/>
    <w:rsid w:val="002D18D7"/>
    <w:rsid w:val="002D1C88"/>
    <w:rsid w:val="002D2DD8"/>
    <w:rsid w:val="002D4313"/>
    <w:rsid w:val="002D44B4"/>
    <w:rsid w:val="002D654B"/>
    <w:rsid w:val="002D6BA4"/>
    <w:rsid w:val="002D7338"/>
    <w:rsid w:val="002D7A36"/>
    <w:rsid w:val="002D7E99"/>
    <w:rsid w:val="002E0F64"/>
    <w:rsid w:val="002E1766"/>
    <w:rsid w:val="002E1D47"/>
    <w:rsid w:val="002E4A28"/>
    <w:rsid w:val="002E6616"/>
    <w:rsid w:val="002E666C"/>
    <w:rsid w:val="002E6ED1"/>
    <w:rsid w:val="002E7093"/>
    <w:rsid w:val="002E7AFE"/>
    <w:rsid w:val="002E7B4A"/>
    <w:rsid w:val="002F07D1"/>
    <w:rsid w:val="002F1C7F"/>
    <w:rsid w:val="002F227A"/>
    <w:rsid w:val="002F2581"/>
    <w:rsid w:val="002F26F5"/>
    <w:rsid w:val="002F3D50"/>
    <w:rsid w:val="002F4324"/>
    <w:rsid w:val="002F5D36"/>
    <w:rsid w:val="002F6F62"/>
    <w:rsid w:val="003007B4"/>
    <w:rsid w:val="00300FEA"/>
    <w:rsid w:val="00301CF0"/>
    <w:rsid w:val="003020A2"/>
    <w:rsid w:val="00303BC7"/>
    <w:rsid w:val="00306121"/>
    <w:rsid w:val="00306206"/>
    <w:rsid w:val="00306804"/>
    <w:rsid w:val="00311380"/>
    <w:rsid w:val="00312C79"/>
    <w:rsid w:val="003134EF"/>
    <w:rsid w:val="00313FBB"/>
    <w:rsid w:val="003140DB"/>
    <w:rsid w:val="003150E3"/>
    <w:rsid w:val="003150F1"/>
    <w:rsid w:val="003164EC"/>
    <w:rsid w:val="00316FEB"/>
    <w:rsid w:val="00320DDE"/>
    <w:rsid w:val="00321240"/>
    <w:rsid w:val="0032356F"/>
    <w:rsid w:val="00324AF0"/>
    <w:rsid w:val="00324BDA"/>
    <w:rsid w:val="00325103"/>
    <w:rsid w:val="00325A63"/>
    <w:rsid w:val="00326424"/>
    <w:rsid w:val="003264EB"/>
    <w:rsid w:val="00327599"/>
    <w:rsid w:val="00331872"/>
    <w:rsid w:val="0033298A"/>
    <w:rsid w:val="00333413"/>
    <w:rsid w:val="00334109"/>
    <w:rsid w:val="00334153"/>
    <w:rsid w:val="00334ACA"/>
    <w:rsid w:val="00336D05"/>
    <w:rsid w:val="00337D30"/>
    <w:rsid w:val="00340AEA"/>
    <w:rsid w:val="003410C4"/>
    <w:rsid w:val="0034196D"/>
    <w:rsid w:val="00341CF7"/>
    <w:rsid w:val="00342984"/>
    <w:rsid w:val="003433A8"/>
    <w:rsid w:val="003438B9"/>
    <w:rsid w:val="00343EA6"/>
    <w:rsid w:val="003441F3"/>
    <w:rsid w:val="00344301"/>
    <w:rsid w:val="003502D4"/>
    <w:rsid w:val="0035140A"/>
    <w:rsid w:val="0035241C"/>
    <w:rsid w:val="00354F80"/>
    <w:rsid w:val="0035646A"/>
    <w:rsid w:val="00360FB7"/>
    <w:rsid w:val="00363402"/>
    <w:rsid w:val="0036355F"/>
    <w:rsid w:val="00363834"/>
    <w:rsid w:val="00364AF5"/>
    <w:rsid w:val="00364CFD"/>
    <w:rsid w:val="00367853"/>
    <w:rsid w:val="00367BBF"/>
    <w:rsid w:val="003705A9"/>
    <w:rsid w:val="00371496"/>
    <w:rsid w:val="00373AD0"/>
    <w:rsid w:val="003745D4"/>
    <w:rsid w:val="00374C81"/>
    <w:rsid w:val="003753C1"/>
    <w:rsid w:val="0037579B"/>
    <w:rsid w:val="00375D2B"/>
    <w:rsid w:val="00377220"/>
    <w:rsid w:val="00381D3B"/>
    <w:rsid w:val="003822DF"/>
    <w:rsid w:val="00384906"/>
    <w:rsid w:val="00384D28"/>
    <w:rsid w:val="00385FF7"/>
    <w:rsid w:val="00391007"/>
    <w:rsid w:val="00393BBD"/>
    <w:rsid w:val="003940F2"/>
    <w:rsid w:val="0039467B"/>
    <w:rsid w:val="00394AD0"/>
    <w:rsid w:val="00396211"/>
    <w:rsid w:val="00396DAE"/>
    <w:rsid w:val="00397030"/>
    <w:rsid w:val="00397256"/>
    <w:rsid w:val="00397528"/>
    <w:rsid w:val="003A0526"/>
    <w:rsid w:val="003A0E79"/>
    <w:rsid w:val="003A1DFA"/>
    <w:rsid w:val="003A266E"/>
    <w:rsid w:val="003A4E98"/>
    <w:rsid w:val="003A5265"/>
    <w:rsid w:val="003A5E6E"/>
    <w:rsid w:val="003A64A3"/>
    <w:rsid w:val="003A6ACB"/>
    <w:rsid w:val="003A7853"/>
    <w:rsid w:val="003B0906"/>
    <w:rsid w:val="003B0A11"/>
    <w:rsid w:val="003B160D"/>
    <w:rsid w:val="003B1B95"/>
    <w:rsid w:val="003B1EE1"/>
    <w:rsid w:val="003B26BB"/>
    <w:rsid w:val="003B2CAE"/>
    <w:rsid w:val="003B58B1"/>
    <w:rsid w:val="003B755A"/>
    <w:rsid w:val="003B795A"/>
    <w:rsid w:val="003C161B"/>
    <w:rsid w:val="003C1756"/>
    <w:rsid w:val="003C2873"/>
    <w:rsid w:val="003C4506"/>
    <w:rsid w:val="003C65C9"/>
    <w:rsid w:val="003D0092"/>
    <w:rsid w:val="003D1997"/>
    <w:rsid w:val="003D1EDA"/>
    <w:rsid w:val="003D42C4"/>
    <w:rsid w:val="003D45B9"/>
    <w:rsid w:val="003D4FE3"/>
    <w:rsid w:val="003D589A"/>
    <w:rsid w:val="003D6241"/>
    <w:rsid w:val="003D702C"/>
    <w:rsid w:val="003D7BEA"/>
    <w:rsid w:val="003E0EDF"/>
    <w:rsid w:val="003E11C2"/>
    <w:rsid w:val="003E13ED"/>
    <w:rsid w:val="003E1C96"/>
    <w:rsid w:val="003E24C7"/>
    <w:rsid w:val="003E251F"/>
    <w:rsid w:val="003E28E8"/>
    <w:rsid w:val="003E480F"/>
    <w:rsid w:val="003E51A1"/>
    <w:rsid w:val="003E5D6C"/>
    <w:rsid w:val="003E6080"/>
    <w:rsid w:val="003E67E6"/>
    <w:rsid w:val="003E691D"/>
    <w:rsid w:val="003E7407"/>
    <w:rsid w:val="003F03D3"/>
    <w:rsid w:val="003F14D6"/>
    <w:rsid w:val="003F2CCC"/>
    <w:rsid w:val="003F2E1A"/>
    <w:rsid w:val="003F3997"/>
    <w:rsid w:val="003F4013"/>
    <w:rsid w:val="003F6CD3"/>
    <w:rsid w:val="003F73F8"/>
    <w:rsid w:val="004011F1"/>
    <w:rsid w:val="00402185"/>
    <w:rsid w:val="004023F5"/>
    <w:rsid w:val="00403439"/>
    <w:rsid w:val="004058DA"/>
    <w:rsid w:val="00405968"/>
    <w:rsid w:val="00406AED"/>
    <w:rsid w:val="00407ED7"/>
    <w:rsid w:val="00411642"/>
    <w:rsid w:val="00411742"/>
    <w:rsid w:val="004122C2"/>
    <w:rsid w:val="00413094"/>
    <w:rsid w:val="00413827"/>
    <w:rsid w:val="00413AE2"/>
    <w:rsid w:val="004146B8"/>
    <w:rsid w:val="0041537B"/>
    <w:rsid w:val="00416573"/>
    <w:rsid w:val="00416F1F"/>
    <w:rsid w:val="00420756"/>
    <w:rsid w:val="004208DA"/>
    <w:rsid w:val="00420901"/>
    <w:rsid w:val="004209C2"/>
    <w:rsid w:val="00421279"/>
    <w:rsid w:val="0042272E"/>
    <w:rsid w:val="004236A1"/>
    <w:rsid w:val="00423916"/>
    <w:rsid w:val="0042397A"/>
    <w:rsid w:val="004245BD"/>
    <w:rsid w:val="00425061"/>
    <w:rsid w:val="0042775E"/>
    <w:rsid w:val="00427861"/>
    <w:rsid w:val="00430512"/>
    <w:rsid w:val="004310B6"/>
    <w:rsid w:val="0043145C"/>
    <w:rsid w:val="004326C1"/>
    <w:rsid w:val="00433B8F"/>
    <w:rsid w:val="004343C4"/>
    <w:rsid w:val="00434A2C"/>
    <w:rsid w:val="00434B57"/>
    <w:rsid w:val="00435F7E"/>
    <w:rsid w:val="004360CB"/>
    <w:rsid w:val="0043666B"/>
    <w:rsid w:val="00437298"/>
    <w:rsid w:val="00437743"/>
    <w:rsid w:val="00437844"/>
    <w:rsid w:val="004422B7"/>
    <w:rsid w:val="00442A97"/>
    <w:rsid w:val="004432AB"/>
    <w:rsid w:val="00444E0B"/>
    <w:rsid w:val="004467BE"/>
    <w:rsid w:val="00450C25"/>
    <w:rsid w:val="00450EC8"/>
    <w:rsid w:val="00452A9D"/>
    <w:rsid w:val="0045327F"/>
    <w:rsid w:val="004539E1"/>
    <w:rsid w:val="00454780"/>
    <w:rsid w:val="0045495F"/>
    <w:rsid w:val="0046008E"/>
    <w:rsid w:val="0046045A"/>
    <w:rsid w:val="00460D63"/>
    <w:rsid w:val="00461233"/>
    <w:rsid w:val="00461409"/>
    <w:rsid w:val="004632FC"/>
    <w:rsid w:val="004638DD"/>
    <w:rsid w:val="004646C2"/>
    <w:rsid w:val="00466EFB"/>
    <w:rsid w:val="00470648"/>
    <w:rsid w:val="00471B31"/>
    <w:rsid w:val="004720F9"/>
    <w:rsid w:val="004728C4"/>
    <w:rsid w:val="0047308E"/>
    <w:rsid w:val="004736EF"/>
    <w:rsid w:val="004751E6"/>
    <w:rsid w:val="00477420"/>
    <w:rsid w:val="004804E0"/>
    <w:rsid w:val="00480E67"/>
    <w:rsid w:val="0048105A"/>
    <w:rsid w:val="00481A34"/>
    <w:rsid w:val="00481D10"/>
    <w:rsid w:val="0048281A"/>
    <w:rsid w:val="0048305C"/>
    <w:rsid w:val="00483BDF"/>
    <w:rsid w:val="0048579F"/>
    <w:rsid w:val="00485C72"/>
    <w:rsid w:val="00485EE3"/>
    <w:rsid w:val="00486D2F"/>
    <w:rsid w:val="00490B7E"/>
    <w:rsid w:val="00490CAC"/>
    <w:rsid w:val="00491131"/>
    <w:rsid w:val="00491CDD"/>
    <w:rsid w:val="00492378"/>
    <w:rsid w:val="004936CF"/>
    <w:rsid w:val="0049380A"/>
    <w:rsid w:val="0049514E"/>
    <w:rsid w:val="00495C3D"/>
    <w:rsid w:val="00495E5E"/>
    <w:rsid w:val="004978A4"/>
    <w:rsid w:val="004A0954"/>
    <w:rsid w:val="004A0BC8"/>
    <w:rsid w:val="004A1957"/>
    <w:rsid w:val="004A1AB6"/>
    <w:rsid w:val="004A1ECB"/>
    <w:rsid w:val="004A2525"/>
    <w:rsid w:val="004A3026"/>
    <w:rsid w:val="004A454C"/>
    <w:rsid w:val="004B1616"/>
    <w:rsid w:val="004B2C01"/>
    <w:rsid w:val="004B2EBE"/>
    <w:rsid w:val="004B307E"/>
    <w:rsid w:val="004B34FF"/>
    <w:rsid w:val="004B35AB"/>
    <w:rsid w:val="004B4514"/>
    <w:rsid w:val="004B4576"/>
    <w:rsid w:val="004B5485"/>
    <w:rsid w:val="004B55D4"/>
    <w:rsid w:val="004B5F9E"/>
    <w:rsid w:val="004B6A8C"/>
    <w:rsid w:val="004C026D"/>
    <w:rsid w:val="004C148E"/>
    <w:rsid w:val="004C14C4"/>
    <w:rsid w:val="004C2DE6"/>
    <w:rsid w:val="004C42F8"/>
    <w:rsid w:val="004C49FB"/>
    <w:rsid w:val="004C52D7"/>
    <w:rsid w:val="004C710B"/>
    <w:rsid w:val="004C7CA3"/>
    <w:rsid w:val="004D0C88"/>
    <w:rsid w:val="004D1EFF"/>
    <w:rsid w:val="004D1F9E"/>
    <w:rsid w:val="004D352F"/>
    <w:rsid w:val="004D3582"/>
    <w:rsid w:val="004D3FE4"/>
    <w:rsid w:val="004D54F5"/>
    <w:rsid w:val="004D65B0"/>
    <w:rsid w:val="004D6947"/>
    <w:rsid w:val="004E073B"/>
    <w:rsid w:val="004E0851"/>
    <w:rsid w:val="004E1846"/>
    <w:rsid w:val="004E6586"/>
    <w:rsid w:val="004E6B2F"/>
    <w:rsid w:val="004E6F81"/>
    <w:rsid w:val="004E7E93"/>
    <w:rsid w:val="004F0A3C"/>
    <w:rsid w:val="004F0A7E"/>
    <w:rsid w:val="004F2FB8"/>
    <w:rsid w:val="004F4165"/>
    <w:rsid w:val="004F4EA9"/>
    <w:rsid w:val="004F5542"/>
    <w:rsid w:val="004F5987"/>
    <w:rsid w:val="004F5CC3"/>
    <w:rsid w:val="004F6B46"/>
    <w:rsid w:val="004F7E84"/>
    <w:rsid w:val="00501492"/>
    <w:rsid w:val="005018C9"/>
    <w:rsid w:val="00504E67"/>
    <w:rsid w:val="005050D4"/>
    <w:rsid w:val="00505C19"/>
    <w:rsid w:val="0050774C"/>
    <w:rsid w:val="00507DB9"/>
    <w:rsid w:val="00507FC7"/>
    <w:rsid w:val="0051028D"/>
    <w:rsid w:val="005110B1"/>
    <w:rsid w:val="0051407C"/>
    <w:rsid w:val="005140D6"/>
    <w:rsid w:val="00514721"/>
    <w:rsid w:val="00514AD0"/>
    <w:rsid w:val="0051552A"/>
    <w:rsid w:val="00515D26"/>
    <w:rsid w:val="005178B3"/>
    <w:rsid w:val="005207D6"/>
    <w:rsid w:val="00521B9A"/>
    <w:rsid w:val="0052220D"/>
    <w:rsid w:val="00522D87"/>
    <w:rsid w:val="005245B0"/>
    <w:rsid w:val="00527CDC"/>
    <w:rsid w:val="00531590"/>
    <w:rsid w:val="0053231C"/>
    <w:rsid w:val="005340A5"/>
    <w:rsid w:val="00534BDE"/>
    <w:rsid w:val="0053617F"/>
    <w:rsid w:val="00536445"/>
    <w:rsid w:val="00537591"/>
    <w:rsid w:val="00537A30"/>
    <w:rsid w:val="00544030"/>
    <w:rsid w:val="005452B4"/>
    <w:rsid w:val="00546BAD"/>
    <w:rsid w:val="00546F5C"/>
    <w:rsid w:val="005512E5"/>
    <w:rsid w:val="00551DE8"/>
    <w:rsid w:val="0055362B"/>
    <w:rsid w:val="005549B8"/>
    <w:rsid w:val="00554A02"/>
    <w:rsid w:val="00555D11"/>
    <w:rsid w:val="00556015"/>
    <w:rsid w:val="00556742"/>
    <w:rsid w:val="00556903"/>
    <w:rsid w:val="00557BFD"/>
    <w:rsid w:val="00557C0A"/>
    <w:rsid w:val="005600B7"/>
    <w:rsid w:val="0056084D"/>
    <w:rsid w:val="005615C2"/>
    <w:rsid w:val="00561C0A"/>
    <w:rsid w:val="0056219B"/>
    <w:rsid w:val="00562BB5"/>
    <w:rsid w:val="00562DA6"/>
    <w:rsid w:val="00563DFB"/>
    <w:rsid w:val="005641D1"/>
    <w:rsid w:val="00566ADE"/>
    <w:rsid w:val="00570B0D"/>
    <w:rsid w:val="0057157E"/>
    <w:rsid w:val="005716EB"/>
    <w:rsid w:val="0057172C"/>
    <w:rsid w:val="00571991"/>
    <w:rsid w:val="00573478"/>
    <w:rsid w:val="005743DF"/>
    <w:rsid w:val="005744A1"/>
    <w:rsid w:val="00577263"/>
    <w:rsid w:val="005813C9"/>
    <w:rsid w:val="00584FE5"/>
    <w:rsid w:val="0058665A"/>
    <w:rsid w:val="0058699F"/>
    <w:rsid w:val="00587399"/>
    <w:rsid w:val="005904D8"/>
    <w:rsid w:val="00590FC3"/>
    <w:rsid w:val="005915FD"/>
    <w:rsid w:val="00591791"/>
    <w:rsid w:val="005918EB"/>
    <w:rsid w:val="0059210B"/>
    <w:rsid w:val="00592935"/>
    <w:rsid w:val="00592ACB"/>
    <w:rsid w:val="00593EB9"/>
    <w:rsid w:val="00594004"/>
    <w:rsid w:val="00595E96"/>
    <w:rsid w:val="005970CE"/>
    <w:rsid w:val="00597B14"/>
    <w:rsid w:val="00597F3A"/>
    <w:rsid w:val="005A041A"/>
    <w:rsid w:val="005A152B"/>
    <w:rsid w:val="005A20BE"/>
    <w:rsid w:val="005A286F"/>
    <w:rsid w:val="005A3763"/>
    <w:rsid w:val="005A3820"/>
    <w:rsid w:val="005A3A47"/>
    <w:rsid w:val="005A5259"/>
    <w:rsid w:val="005A59EC"/>
    <w:rsid w:val="005A65E9"/>
    <w:rsid w:val="005A6957"/>
    <w:rsid w:val="005A73A7"/>
    <w:rsid w:val="005A764C"/>
    <w:rsid w:val="005A7969"/>
    <w:rsid w:val="005B0E50"/>
    <w:rsid w:val="005B1A52"/>
    <w:rsid w:val="005B3C80"/>
    <w:rsid w:val="005B3E6E"/>
    <w:rsid w:val="005B5FE4"/>
    <w:rsid w:val="005B61CF"/>
    <w:rsid w:val="005B71B3"/>
    <w:rsid w:val="005C0C3D"/>
    <w:rsid w:val="005C0D6D"/>
    <w:rsid w:val="005C2812"/>
    <w:rsid w:val="005C36AF"/>
    <w:rsid w:val="005C37CF"/>
    <w:rsid w:val="005C439E"/>
    <w:rsid w:val="005C783B"/>
    <w:rsid w:val="005D025F"/>
    <w:rsid w:val="005D28BB"/>
    <w:rsid w:val="005D3EAF"/>
    <w:rsid w:val="005D499B"/>
    <w:rsid w:val="005D4F65"/>
    <w:rsid w:val="005D50B6"/>
    <w:rsid w:val="005D5375"/>
    <w:rsid w:val="005D538C"/>
    <w:rsid w:val="005D6350"/>
    <w:rsid w:val="005D64C8"/>
    <w:rsid w:val="005D7B25"/>
    <w:rsid w:val="005D7E3C"/>
    <w:rsid w:val="005E05A2"/>
    <w:rsid w:val="005E09BB"/>
    <w:rsid w:val="005E0F34"/>
    <w:rsid w:val="005E1CAF"/>
    <w:rsid w:val="005E2519"/>
    <w:rsid w:val="005E2F9C"/>
    <w:rsid w:val="005E35F6"/>
    <w:rsid w:val="005E453E"/>
    <w:rsid w:val="005E517E"/>
    <w:rsid w:val="005E5B77"/>
    <w:rsid w:val="005E77BC"/>
    <w:rsid w:val="005E790D"/>
    <w:rsid w:val="005E7E1B"/>
    <w:rsid w:val="005F01A0"/>
    <w:rsid w:val="005F0C82"/>
    <w:rsid w:val="005F1822"/>
    <w:rsid w:val="005F20E2"/>
    <w:rsid w:val="005F25F0"/>
    <w:rsid w:val="005F2658"/>
    <w:rsid w:val="005F284B"/>
    <w:rsid w:val="005F3D1B"/>
    <w:rsid w:val="005F446E"/>
    <w:rsid w:val="005F4657"/>
    <w:rsid w:val="005F4F34"/>
    <w:rsid w:val="005F59CC"/>
    <w:rsid w:val="005F5D11"/>
    <w:rsid w:val="00600462"/>
    <w:rsid w:val="00601205"/>
    <w:rsid w:val="0060178B"/>
    <w:rsid w:val="00601B78"/>
    <w:rsid w:val="00605F8C"/>
    <w:rsid w:val="0061010A"/>
    <w:rsid w:val="00611BA2"/>
    <w:rsid w:val="00611BE9"/>
    <w:rsid w:val="00611DFF"/>
    <w:rsid w:val="006130A0"/>
    <w:rsid w:val="0061473A"/>
    <w:rsid w:val="006148AE"/>
    <w:rsid w:val="00617FD9"/>
    <w:rsid w:val="0062187F"/>
    <w:rsid w:val="00622F5F"/>
    <w:rsid w:val="0062354A"/>
    <w:rsid w:val="006249EB"/>
    <w:rsid w:val="00625020"/>
    <w:rsid w:val="00626996"/>
    <w:rsid w:val="00630067"/>
    <w:rsid w:val="00632BC0"/>
    <w:rsid w:val="00633E1C"/>
    <w:rsid w:val="00633F38"/>
    <w:rsid w:val="00634D32"/>
    <w:rsid w:val="00635218"/>
    <w:rsid w:val="0063537F"/>
    <w:rsid w:val="0063557C"/>
    <w:rsid w:val="00635860"/>
    <w:rsid w:val="006372AB"/>
    <w:rsid w:val="00640727"/>
    <w:rsid w:val="00640B60"/>
    <w:rsid w:val="00641364"/>
    <w:rsid w:val="0064169D"/>
    <w:rsid w:val="00643858"/>
    <w:rsid w:val="0064385C"/>
    <w:rsid w:val="00644D69"/>
    <w:rsid w:val="00646885"/>
    <w:rsid w:val="0064722A"/>
    <w:rsid w:val="00650A76"/>
    <w:rsid w:val="00652CDB"/>
    <w:rsid w:val="00652D09"/>
    <w:rsid w:val="0065514A"/>
    <w:rsid w:val="006560FC"/>
    <w:rsid w:val="00656D66"/>
    <w:rsid w:val="00657A2E"/>
    <w:rsid w:val="006606F2"/>
    <w:rsid w:val="006627BB"/>
    <w:rsid w:val="00662D14"/>
    <w:rsid w:val="006634F8"/>
    <w:rsid w:val="0066513A"/>
    <w:rsid w:val="00666FA5"/>
    <w:rsid w:val="00667266"/>
    <w:rsid w:val="00667A55"/>
    <w:rsid w:val="00667FAD"/>
    <w:rsid w:val="00670428"/>
    <w:rsid w:val="0067153E"/>
    <w:rsid w:val="00673B19"/>
    <w:rsid w:val="006818BC"/>
    <w:rsid w:val="00681BE6"/>
    <w:rsid w:val="00682351"/>
    <w:rsid w:val="00684430"/>
    <w:rsid w:val="00684D1B"/>
    <w:rsid w:val="00685474"/>
    <w:rsid w:val="006858B1"/>
    <w:rsid w:val="00687116"/>
    <w:rsid w:val="006906F1"/>
    <w:rsid w:val="006908E3"/>
    <w:rsid w:val="006939C8"/>
    <w:rsid w:val="00694620"/>
    <w:rsid w:val="00694F41"/>
    <w:rsid w:val="00695A8A"/>
    <w:rsid w:val="00696030"/>
    <w:rsid w:val="006A14BE"/>
    <w:rsid w:val="006A1D17"/>
    <w:rsid w:val="006A1D6A"/>
    <w:rsid w:val="006A3722"/>
    <w:rsid w:val="006A75D7"/>
    <w:rsid w:val="006B01DA"/>
    <w:rsid w:val="006B0AA7"/>
    <w:rsid w:val="006B11F0"/>
    <w:rsid w:val="006B1C31"/>
    <w:rsid w:val="006B2AF7"/>
    <w:rsid w:val="006B3848"/>
    <w:rsid w:val="006B439F"/>
    <w:rsid w:val="006B5A22"/>
    <w:rsid w:val="006B6E38"/>
    <w:rsid w:val="006C10B3"/>
    <w:rsid w:val="006C1517"/>
    <w:rsid w:val="006C2994"/>
    <w:rsid w:val="006C78A5"/>
    <w:rsid w:val="006C7AE1"/>
    <w:rsid w:val="006C7C8B"/>
    <w:rsid w:val="006D0A3E"/>
    <w:rsid w:val="006D2B2F"/>
    <w:rsid w:val="006D65A4"/>
    <w:rsid w:val="006D6B10"/>
    <w:rsid w:val="006D7E29"/>
    <w:rsid w:val="006E023B"/>
    <w:rsid w:val="006E1121"/>
    <w:rsid w:val="006E12FD"/>
    <w:rsid w:val="006E1DC0"/>
    <w:rsid w:val="006E3380"/>
    <w:rsid w:val="006E478E"/>
    <w:rsid w:val="006E5C1C"/>
    <w:rsid w:val="006E61A1"/>
    <w:rsid w:val="006E7F1D"/>
    <w:rsid w:val="006F1AD7"/>
    <w:rsid w:val="006F1BE8"/>
    <w:rsid w:val="006F1C11"/>
    <w:rsid w:val="006F1FBB"/>
    <w:rsid w:val="006F2B2C"/>
    <w:rsid w:val="006F380D"/>
    <w:rsid w:val="006F68B8"/>
    <w:rsid w:val="006F7999"/>
    <w:rsid w:val="0070012E"/>
    <w:rsid w:val="00700A8F"/>
    <w:rsid w:val="00700A93"/>
    <w:rsid w:val="00701B39"/>
    <w:rsid w:val="00703731"/>
    <w:rsid w:val="007039ED"/>
    <w:rsid w:val="00703FDB"/>
    <w:rsid w:val="007046C8"/>
    <w:rsid w:val="0070548F"/>
    <w:rsid w:val="007058BA"/>
    <w:rsid w:val="00710044"/>
    <w:rsid w:val="0071022E"/>
    <w:rsid w:val="00711595"/>
    <w:rsid w:val="00715021"/>
    <w:rsid w:val="00715AB5"/>
    <w:rsid w:val="00716770"/>
    <w:rsid w:val="00716D0F"/>
    <w:rsid w:val="007177A5"/>
    <w:rsid w:val="00720C57"/>
    <w:rsid w:val="007229E2"/>
    <w:rsid w:val="00722FA0"/>
    <w:rsid w:val="007242D3"/>
    <w:rsid w:val="00724D28"/>
    <w:rsid w:val="00725F2E"/>
    <w:rsid w:val="007261A7"/>
    <w:rsid w:val="007261C3"/>
    <w:rsid w:val="00730166"/>
    <w:rsid w:val="00731871"/>
    <w:rsid w:val="00731D22"/>
    <w:rsid w:val="00731ED3"/>
    <w:rsid w:val="007351EF"/>
    <w:rsid w:val="00736282"/>
    <w:rsid w:val="00736523"/>
    <w:rsid w:val="00737072"/>
    <w:rsid w:val="007377F7"/>
    <w:rsid w:val="00740300"/>
    <w:rsid w:val="007408B3"/>
    <w:rsid w:val="00743A5F"/>
    <w:rsid w:val="00744D90"/>
    <w:rsid w:val="00745215"/>
    <w:rsid w:val="00746D52"/>
    <w:rsid w:val="00747EF9"/>
    <w:rsid w:val="007502CD"/>
    <w:rsid w:val="0075203E"/>
    <w:rsid w:val="00752167"/>
    <w:rsid w:val="00752901"/>
    <w:rsid w:val="00752DD9"/>
    <w:rsid w:val="00754D94"/>
    <w:rsid w:val="0075504D"/>
    <w:rsid w:val="00755F16"/>
    <w:rsid w:val="0075760A"/>
    <w:rsid w:val="007578B9"/>
    <w:rsid w:val="00760698"/>
    <w:rsid w:val="00761903"/>
    <w:rsid w:val="00761A36"/>
    <w:rsid w:val="0076372C"/>
    <w:rsid w:val="007644C3"/>
    <w:rsid w:val="0076592B"/>
    <w:rsid w:val="00765EBD"/>
    <w:rsid w:val="0076605E"/>
    <w:rsid w:val="00766FB9"/>
    <w:rsid w:val="007710FF"/>
    <w:rsid w:val="007728EF"/>
    <w:rsid w:val="00772A4B"/>
    <w:rsid w:val="00773040"/>
    <w:rsid w:val="007730DC"/>
    <w:rsid w:val="00773B87"/>
    <w:rsid w:val="00773E49"/>
    <w:rsid w:val="00775509"/>
    <w:rsid w:val="0077562F"/>
    <w:rsid w:val="007757DB"/>
    <w:rsid w:val="007757ED"/>
    <w:rsid w:val="007758C3"/>
    <w:rsid w:val="0077609B"/>
    <w:rsid w:val="00776C8E"/>
    <w:rsid w:val="00776E20"/>
    <w:rsid w:val="0078080C"/>
    <w:rsid w:val="00780D50"/>
    <w:rsid w:val="00781C41"/>
    <w:rsid w:val="00781F74"/>
    <w:rsid w:val="00783CEA"/>
    <w:rsid w:val="00784CC7"/>
    <w:rsid w:val="00786302"/>
    <w:rsid w:val="00787009"/>
    <w:rsid w:val="00787070"/>
    <w:rsid w:val="00787842"/>
    <w:rsid w:val="00792275"/>
    <w:rsid w:val="0079236E"/>
    <w:rsid w:val="0079436F"/>
    <w:rsid w:val="00794D60"/>
    <w:rsid w:val="007975D7"/>
    <w:rsid w:val="007A0284"/>
    <w:rsid w:val="007A0839"/>
    <w:rsid w:val="007A127B"/>
    <w:rsid w:val="007A2066"/>
    <w:rsid w:val="007A3043"/>
    <w:rsid w:val="007A4B77"/>
    <w:rsid w:val="007A4F43"/>
    <w:rsid w:val="007A63BD"/>
    <w:rsid w:val="007A646C"/>
    <w:rsid w:val="007A6FFE"/>
    <w:rsid w:val="007A776B"/>
    <w:rsid w:val="007B1C6D"/>
    <w:rsid w:val="007B2B5D"/>
    <w:rsid w:val="007B31C0"/>
    <w:rsid w:val="007B4814"/>
    <w:rsid w:val="007B4ABC"/>
    <w:rsid w:val="007B54E7"/>
    <w:rsid w:val="007B6F0F"/>
    <w:rsid w:val="007B70A0"/>
    <w:rsid w:val="007B782D"/>
    <w:rsid w:val="007C1C83"/>
    <w:rsid w:val="007C1D30"/>
    <w:rsid w:val="007C2181"/>
    <w:rsid w:val="007C2238"/>
    <w:rsid w:val="007C2872"/>
    <w:rsid w:val="007C2F11"/>
    <w:rsid w:val="007C32BE"/>
    <w:rsid w:val="007C43D0"/>
    <w:rsid w:val="007C569B"/>
    <w:rsid w:val="007D1A64"/>
    <w:rsid w:val="007D2874"/>
    <w:rsid w:val="007D3423"/>
    <w:rsid w:val="007D4CF3"/>
    <w:rsid w:val="007D6E68"/>
    <w:rsid w:val="007D7311"/>
    <w:rsid w:val="007E0A04"/>
    <w:rsid w:val="007E0B9E"/>
    <w:rsid w:val="007E6EF7"/>
    <w:rsid w:val="007E72F2"/>
    <w:rsid w:val="007E779B"/>
    <w:rsid w:val="007E7C71"/>
    <w:rsid w:val="007F0109"/>
    <w:rsid w:val="007F1FF1"/>
    <w:rsid w:val="007F2FBD"/>
    <w:rsid w:val="007F4153"/>
    <w:rsid w:val="007F4577"/>
    <w:rsid w:val="007F5081"/>
    <w:rsid w:val="007F61D8"/>
    <w:rsid w:val="007F71D9"/>
    <w:rsid w:val="007F7948"/>
    <w:rsid w:val="007F7E7B"/>
    <w:rsid w:val="00800088"/>
    <w:rsid w:val="008000F3"/>
    <w:rsid w:val="008006C5"/>
    <w:rsid w:val="00800783"/>
    <w:rsid w:val="008012F0"/>
    <w:rsid w:val="0080138E"/>
    <w:rsid w:val="008016C2"/>
    <w:rsid w:val="00802515"/>
    <w:rsid w:val="0080377A"/>
    <w:rsid w:val="00803BCD"/>
    <w:rsid w:val="00810068"/>
    <w:rsid w:val="0081036C"/>
    <w:rsid w:val="008106A4"/>
    <w:rsid w:val="0081308D"/>
    <w:rsid w:val="008142E4"/>
    <w:rsid w:val="008149CE"/>
    <w:rsid w:val="00814B0D"/>
    <w:rsid w:val="008155D0"/>
    <w:rsid w:val="008161EE"/>
    <w:rsid w:val="008163D0"/>
    <w:rsid w:val="008166E9"/>
    <w:rsid w:val="00816C51"/>
    <w:rsid w:val="00820B86"/>
    <w:rsid w:val="00821B2D"/>
    <w:rsid w:val="00822B92"/>
    <w:rsid w:val="00823CEC"/>
    <w:rsid w:val="0082423A"/>
    <w:rsid w:val="00825F67"/>
    <w:rsid w:val="00826765"/>
    <w:rsid w:val="00827241"/>
    <w:rsid w:val="008303AC"/>
    <w:rsid w:val="00831088"/>
    <w:rsid w:val="00832CDC"/>
    <w:rsid w:val="00833840"/>
    <w:rsid w:val="00835DD7"/>
    <w:rsid w:val="00836974"/>
    <w:rsid w:val="00837E8F"/>
    <w:rsid w:val="00840B01"/>
    <w:rsid w:val="008414D5"/>
    <w:rsid w:val="00841655"/>
    <w:rsid w:val="00841857"/>
    <w:rsid w:val="008428AD"/>
    <w:rsid w:val="0084293A"/>
    <w:rsid w:val="00842F0C"/>
    <w:rsid w:val="00843365"/>
    <w:rsid w:val="00845C21"/>
    <w:rsid w:val="0084685A"/>
    <w:rsid w:val="00846F29"/>
    <w:rsid w:val="00847099"/>
    <w:rsid w:val="00847A0F"/>
    <w:rsid w:val="00847B66"/>
    <w:rsid w:val="00850A29"/>
    <w:rsid w:val="00853660"/>
    <w:rsid w:val="00854573"/>
    <w:rsid w:val="008558A1"/>
    <w:rsid w:val="008559D4"/>
    <w:rsid w:val="00857FCB"/>
    <w:rsid w:val="008606B0"/>
    <w:rsid w:val="00861957"/>
    <w:rsid w:val="00862022"/>
    <w:rsid w:val="00862CF5"/>
    <w:rsid w:val="00863E1B"/>
    <w:rsid w:val="00864C91"/>
    <w:rsid w:val="008662E1"/>
    <w:rsid w:val="0086630E"/>
    <w:rsid w:val="00866420"/>
    <w:rsid w:val="00866E6C"/>
    <w:rsid w:val="008676F6"/>
    <w:rsid w:val="00870EB8"/>
    <w:rsid w:val="008719EE"/>
    <w:rsid w:val="00871D70"/>
    <w:rsid w:val="00872E6F"/>
    <w:rsid w:val="00873037"/>
    <w:rsid w:val="00877ED5"/>
    <w:rsid w:val="00881097"/>
    <w:rsid w:val="00882A89"/>
    <w:rsid w:val="00882F70"/>
    <w:rsid w:val="008874FB"/>
    <w:rsid w:val="00890D67"/>
    <w:rsid w:val="00891E27"/>
    <w:rsid w:val="00892235"/>
    <w:rsid w:val="008928B6"/>
    <w:rsid w:val="00893B8A"/>
    <w:rsid w:val="00893EF9"/>
    <w:rsid w:val="008940E4"/>
    <w:rsid w:val="00895BE3"/>
    <w:rsid w:val="00896A9A"/>
    <w:rsid w:val="00896F96"/>
    <w:rsid w:val="008A0ECD"/>
    <w:rsid w:val="008A1C6D"/>
    <w:rsid w:val="008A207B"/>
    <w:rsid w:val="008A304E"/>
    <w:rsid w:val="008A3941"/>
    <w:rsid w:val="008A47C5"/>
    <w:rsid w:val="008A4D4E"/>
    <w:rsid w:val="008A5090"/>
    <w:rsid w:val="008A5A97"/>
    <w:rsid w:val="008A5C9F"/>
    <w:rsid w:val="008A6C1B"/>
    <w:rsid w:val="008A6D34"/>
    <w:rsid w:val="008A6D7C"/>
    <w:rsid w:val="008A70B3"/>
    <w:rsid w:val="008A7B02"/>
    <w:rsid w:val="008B03B3"/>
    <w:rsid w:val="008B099C"/>
    <w:rsid w:val="008B182A"/>
    <w:rsid w:val="008B2E7A"/>
    <w:rsid w:val="008B41E5"/>
    <w:rsid w:val="008B4319"/>
    <w:rsid w:val="008B465C"/>
    <w:rsid w:val="008B59A8"/>
    <w:rsid w:val="008B5F77"/>
    <w:rsid w:val="008C10E1"/>
    <w:rsid w:val="008C4B54"/>
    <w:rsid w:val="008C7579"/>
    <w:rsid w:val="008C7594"/>
    <w:rsid w:val="008D0225"/>
    <w:rsid w:val="008D24DA"/>
    <w:rsid w:val="008D30E5"/>
    <w:rsid w:val="008D440C"/>
    <w:rsid w:val="008D5F59"/>
    <w:rsid w:val="008D7091"/>
    <w:rsid w:val="008E0C7D"/>
    <w:rsid w:val="008E1B15"/>
    <w:rsid w:val="008E20A4"/>
    <w:rsid w:val="008E290D"/>
    <w:rsid w:val="008E4EAB"/>
    <w:rsid w:val="008E67E5"/>
    <w:rsid w:val="008E690D"/>
    <w:rsid w:val="008E7249"/>
    <w:rsid w:val="008F04F2"/>
    <w:rsid w:val="008F06AA"/>
    <w:rsid w:val="008F0FA0"/>
    <w:rsid w:val="008F11CB"/>
    <w:rsid w:val="008F14C4"/>
    <w:rsid w:val="008F3665"/>
    <w:rsid w:val="008F4DB8"/>
    <w:rsid w:val="008F53E2"/>
    <w:rsid w:val="008F5E20"/>
    <w:rsid w:val="008F5FDC"/>
    <w:rsid w:val="008F6C9C"/>
    <w:rsid w:val="008F7B66"/>
    <w:rsid w:val="008F7C07"/>
    <w:rsid w:val="009008A0"/>
    <w:rsid w:val="009044F2"/>
    <w:rsid w:val="009063EC"/>
    <w:rsid w:val="00906640"/>
    <w:rsid w:val="00906B21"/>
    <w:rsid w:val="00907DFD"/>
    <w:rsid w:val="00910D68"/>
    <w:rsid w:val="009114B3"/>
    <w:rsid w:val="00912537"/>
    <w:rsid w:val="009132EB"/>
    <w:rsid w:val="0091495B"/>
    <w:rsid w:val="009165B5"/>
    <w:rsid w:val="0091759B"/>
    <w:rsid w:val="00917BBA"/>
    <w:rsid w:val="00921332"/>
    <w:rsid w:val="00921538"/>
    <w:rsid w:val="00922F86"/>
    <w:rsid w:val="00924BB4"/>
    <w:rsid w:val="0092502D"/>
    <w:rsid w:val="00925500"/>
    <w:rsid w:val="0092599B"/>
    <w:rsid w:val="009262BE"/>
    <w:rsid w:val="00926C4E"/>
    <w:rsid w:val="009270FC"/>
    <w:rsid w:val="00931A0C"/>
    <w:rsid w:val="00931F7A"/>
    <w:rsid w:val="00932593"/>
    <w:rsid w:val="00933BDD"/>
    <w:rsid w:val="00941666"/>
    <w:rsid w:val="00942591"/>
    <w:rsid w:val="00946054"/>
    <w:rsid w:val="00947513"/>
    <w:rsid w:val="00947A29"/>
    <w:rsid w:val="00947FB1"/>
    <w:rsid w:val="00951171"/>
    <w:rsid w:val="00951624"/>
    <w:rsid w:val="009523E8"/>
    <w:rsid w:val="009525E3"/>
    <w:rsid w:val="009531B2"/>
    <w:rsid w:val="00953889"/>
    <w:rsid w:val="00954991"/>
    <w:rsid w:val="009575E6"/>
    <w:rsid w:val="00960FCA"/>
    <w:rsid w:val="00962FDF"/>
    <w:rsid w:val="00964151"/>
    <w:rsid w:val="009652FD"/>
    <w:rsid w:val="00966976"/>
    <w:rsid w:val="0096752B"/>
    <w:rsid w:val="0097030D"/>
    <w:rsid w:val="00971026"/>
    <w:rsid w:val="00971F99"/>
    <w:rsid w:val="0097326E"/>
    <w:rsid w:val="00973274"/>
    <w:rsid w:val="00973CAE"/>
    <w:rsid w:val="009747E6"/>
    <w:rsid w:val="00975AE5"/>
    <w:rsid w:val="00980A76"/>
    <w:rsid w:val="00980FAB"/>
    <w:rsid w:val="0098162B"/>
    <w:rsid w:val="0098182F"/>
    <w:rsid w:val="00981B2E"/>
    <w:rsid w:val="00984594"/>
    <w:rsid w:val="009853F0"/>
    <w:rsid w:val="0098573B"/>
    <w:rsid w:val="009907C3"/>
    <w:rsid w:val="00990F3F"/>
    <w:rsid w:val="00993661"/>
    <w:rsid w:val="009938D1"/>
    <w:rsid w:val="00994983"/>
    <w:rsid w:val="0099633E"/>
    <w:rsid w:val="00997D61"/>
    <w:rsid w:val="009A235A"/>
    <w:rsid w:val="009A350F"/>
    <w:rsid w:val="009A3562"/>
    <w:rsid w:val="009A52CF"/>
    <w:rsid w:val="009A624C"/>
    <w:rsid w:val="009A6A31"/>
    <w:rsid w:val="009B035C"/>
    <w:rsid w:val="009B2495"/>
    <w:rsid w:val="009B3A85"/>
    <w:rsid w:val="009B4156"/>
    <w:rsid w:val="009B58BF"/>
    <w:rsid w:val="009B7E1C"/>
    <w:rsid w:val="009C0D8B"/>
    <w:rsid w:val="009C2697"/>
    <w:rsid w:val="009C3B83"/>
    <w:rsid w:val="009C435F"/>
    <w:rsid w:val="009C463B"/>
    <w:rsid w:val="009C5576"/>
    <w:rsid w:val="009C5CA2"/>
    <w:rsid w:val="009C6A01"/>
    <w:rsid w:val="009C7107"/>
    <w:rsid w:val="009D338D"/>
    <w:rsid w:val="009D4FD7"/>
    <w:rsid w:val="009D6133"/>
    <w:rsid w:val="009D624A"/>
    <w:rsid w:val="009D6623"/>
    <w:rsid w:val="009D7B75"/>
    <w:rsid w:val="009E03AD"/>
    <w:rsid w:val="009E242E"/>
    <w:rsid w:val="009E2BFB"/>
    <w:rsid w:val="009E3060"/>
    <w:rsid w:val="009E31EE"/>
    <w:rsid w:val="009E4BE3"/>
    <w:rsid w:val="009E60B4"/>
    <w:rsid w:val="009E6F7C"/>
    <w:rsid w:val="009F11B6"/>
    <w:rsid w:val="009F2036"/>
    <w:rsid w:val="009F371F"/>
    <w:rsid w:val="009F4851"/>
    <w:rsid w:val="009F4EC6"/>
    <w:rsid w:val="009F5CAF"/>
    <w:rsid w:val="009F5FE6"/>
    <w:rsid w:val="009F63B8"/>
    <w:rsid w:val="009F7C5A"/>
    <w:rsid w:val="00A0168F"/>
    <w:rsid w:val="00A023AE"/>
    <w:rsid w:val="00A029B0"/>
    <w:rsid w:val="00A02A2B"/>
    <w:rsid w:val="00A04B1A"/>
    <w:rsid w:val="00A054FD"/>
    <w:rsid w:val="00A07418"/>
    <w:rsid w:val="00A11609"/>
    <w:rsid w:val="00A119EB"/>
    <w:rsid w:val="00A121F1"/>
    <w:rsid w:val="00A13466"/>
    <w:rsid w:val="00A138F0"/>
    <w:rsid w:val="00A15498"/>
    <w:rsid w:val="00A15AEB"/>
    <w:rsid w:val="00A15BCA"/>
    <w:rsid w:val="00A169D6"/>
    <w:rsid w:val="00A16C03"/>
    <w:rsid w:val="00A170F1"/>
    <w:rsid w:val="00A17429"/>
    <w:rsid w:val="00A17544"/>
    <w:rsid w:val="00A2132A"/>
    <w:rsid w:val="00A23222"/>
    <w:rsid w:val="00A234C9"/>
    <w:rsid w:val="00A244A4"/>
    <w:rsid w:val="00A25675"/>
    <w:rsid w:val="00A272F7"/>
    <w:rsid w:val="00A27D47"/>
    <w:rsid w:val="00A3002C"/>
    <w:rsid w:val="00A3095B"/>
    <w:rsid w:val="00A34DC2"/>
    <w:rsid w:val="00A35645"/>
    <w:rsid w:val="00A3764F"/>
    <w:rsid w:val="00A411D8"/>
    <w:rsid w:val="00A4137D"/>
    <w:rsid w:val="00A41455"/>
    <w:rsid w:val="00A426A0"/>
    <w:rsid w:val="00A4296E"/>
    <w:rsid w:val="00A42D86"/>
    <w:rsid w:val="00A459D8"/>
    <w:rsid w:val="00A4666A"/>
    <w:rsid w:val="00A46895"/>
    <w:rsid w:val="00A47181"/>
    <w:rsid w:val="00A471C6"/>
    <w:rsid w:val="00A502DD"/>
    <w:rsid w:val="00A5249F"/>
    <w:rsid w:val="00A5282D"/>
    <w:rsid w:val="00A52C90"/>
    <w:rsid w:val="00A548B7"/>
    <w:rsid w:val="00A54AE7"/>
    <w:rsid w:val="00A54BAC"/>
    <w:rsid w:val="00A55524"/>
    <w:rsid w:val="00A557F4"/>
    <w:rsid w:val="00A55A9D"/>
    <w:rsid w:val="00A55F3F"/>
    <w:rsid w:val="00A55FFE"/>
    <w:rsid w:val="00A57961"/>
    <w:rsid w:val="00A63022"/>
    <w:rsid w:val="00A63112"/>
    <w:rsid w:val="00A6405B"/>
    <w:rsid w:val="00A64116"/>
    <w:rsid w:val="00A644C5"/>
    <w:rsid w:val="00A6494B"/>
    <w:rsid w:val="00A65A10"/>
    <w:rsid w:val="00A66CBB"/>
    <w:rsid w:val="00A67ADD"/>
    <w:rsid w:val="00A70C61"/>
    <w:rsid w:val="00A71CB1"/>
    <w:rsid w:val="00A72B0B"/>
    <w:rsid w:val="00A745E5"/>
    <w:rsid w:val="00A74A6E"/>
    <w:rsid w:val="00A750F3"/>
    <w:rsid w:val="00A752D9"/>
    <w:rsid w:val="00A75CD0"/>
    <w:rsid w:val="00A76193"/>
    <w:rsid w:val="00A76A40"/>
    <w:rsid w:val="00A77C10"/>
    <w:rsid w:val="00A81D24"/>
    <w:rsid w:val="00A8276B"/>
    <w:rsid w:val="00A84AF3"/>
    <w:rsid w:val="00A85A3D"/>
    <w:rsid w:val="00A92E92"/>
    <w:rsid w:val="00A92F1B"/>
    <w:rsid w:val="00A937AD"/>
    <w:rsid w:val="00A94326"/>
    <w:rsid w:val="00A94FE6"/>
    <w:rsid w:val="00A9744B"/>
    <w:rsid w:val="00AA05DB"/>
    <w:rsid w:val="00AA2695"/>
    <w:rsid w:val="00AA30E4"/>
    <w:rsid w:val="00AA4DE7"/>
    <w:rsid w:val="00AA60BB"/>
    <w:rsid w:val="00AA635E"/>
    <w:rsid w:val="00AA71B1"/>
    <w:rsid w:val="00AB18A8"/>
    <w:rsid w:val="00AB38D2"/>
    <w:rsid w:val="00AB4E36"/>
    <w:rsid w:val="00AB621C"/>
    <w:rsid w:val="00AB623E"/>
    <w:rsid w:val="00AB7169"/>
    <w:rsid w:val="00AB767A"/>
    <w:rsid w:val="00AB7D77"/>
    <w:rsid w:val="00AC0196"/>
    <w:rsid w:val="00AC14F9"/>
    <w:rsid w:val="00AC2711"/>
    <w:rsid w:val="00AC344E"/>
    <w:rsid w:val="00AC3F2D"/>
    <w:rsid w:val="00AC3F4A"/>
    <w:rsid w:val="00AC473D"/>
    <w:rsid w:val="00AC55BC"/>
    <w:rsid w:val="00AC6311"/>
    <w:rsid w:val="00AC66B7"/>
    <w:rsid w:val="00AC66C9"/>
    <w:rsid w:val="00AC6C92"/>
    <w:rsid w:val="00AC7D8F"/>
    <w:rsid w:val="00AC7E33"/>
    <w:rsid w:val="00AD0773"/>
    <w:rsid w:val="00AD147B"/>
    <w:rsid w:val="00AD2BD7"/>
    <w:rsid w:val="00AD2FD8"/>
    <w:rsid w:val="00AD43A6"/>
    <w:rsid w:val="00AD5003"/>
    <w:rsid w:val="00AD52ED"/>
    <w:rsid w:val="00AE08B6"/>
    <w:rsid w:val="00AE16ED"/>
    <w:rsid w:val="00AE1C3E"/>
    <w:rsid w:val="00AE2A78"/>
    <w:rsid w:val="00AE2C52"/>
    <w:rsid w:val="00AE34E2"/>
    <w:rsid w:val="00AE405D"/>
    <w:rsid w:val="00AE561B"/>
    <w:rsid w:val="00AE6C19"/>
    <w:rsid w:val="00AE7521"/>
    <w:rsid w:val="00AF0820"/>
    <w:rsid w:val="00AF0972"/>
    <w:rsid w:val="00AF2050"/>
    <w:rsid w:val="00AF2537"/>
    <w:rsid w:val="00AF32AC"/>
    <w:rsid w:val="00AF42F2"/>
    <w:rsid w:val="00AF47F6"/>
    <w:rsid w:val="00AF4ABE"/>
    <w:rsid w:val="00AF519E"/>
    <w:rsid w:val="00AF6803"/>
    <w:rsid w:val="00AF6B2D"/>
    <w:rsid w:val="00B01C40"/>
    <w:rsid w:val="00B0393D"/>
    <w:rsid w:val="00B03B90"/>
    <w:rsid w:val="00B04560"/>
    <w:rsid w:val="00B05437"/>
    <w:rsid w:val="00B06806"/>
    <w:rsid w:val="00B06C8A"/>
    <w:rsid w:val="00B06D05"/>
    <w:rsid w:val="00B06D60"/>
    <w:rsid w:val="00B10EAD"/>
    <w:rsid w:val="00B12206"/>
    <w:rsid w:val="00B16187"/>
    <w:rsid w:val="00B21F8A"/>
    <w:rsid w:val="00B245A3"/>
    <w:rsid w:val="00B25D3E"/>
    <w:rsid w:val="00B2798D"/>
    <w:rsid w:val="00B27CD5"/>
    <w:rsid w:val="00B3054D"/>
    <w:rsid w:val="00B3076F"/>
    <w:rsid w:val="00B30797"/>
    <w:rsid w:val="00B30A89"/>
    <w:rsid w:val="00B33052"/>
    <w:rsid w:val="00B3322A"/>
    <w:rsid w:val="00B34D59"/>
    <w:rsid w:val="00B350AF"/>
    <w:rsid w:val="00B36028"/>
    <w:rsid w:val="00B36E19"/>
    <w:rsid w:val="00B409FB"/>
    <w:rsid w:val="00B40CFF"/>
    <w:rsid w:val="00B40F12"/>
    <w:rsid w:val="00B425B0"/>
    <w:rsid w:val="00B425EB"/>
    <w:rsid w:val="00B44427"/>
    <w:rsid w:val="00B44DCA"/>
    <w:rsid w:val="00B466AF"/>
    <w:rsid w:val="00B50F52"/>
    <w:rsid w:val="00B519D6"/>
    <w:rsid w:val="00B51EFD"/>
    <w:rsid w:val="00B52750"/>
    <w:rsid w:val="00B53471"/>
    <w:rsid w:val="00B54477"/>
    <w:rsid w:val="00B55EF1"/>
    <w:rsid w:val="00B56886"/>
    <w:rsid w:val="00B56A73"/>
    <w:rsid w:val="00B57C2D"/>
    <w:rsid w:val="00B600EF"/>
    <w:rsid w:val="00B60453"/>
    <w:rsid w:val="00B628CD"/>
    <w:rsid w:val="00B63302"/>
    <w:rsid w:val="00B637AC"/>
    <w:rsid w:val="00B64CE2"/>
    <w:rsid w:val="00B6710A"/>
    <w:rsid w:val="00B70174"/>
    <w:rsid w:val="00B7032A"/>
    <w:rsid w:val="00B70EF2"/>
    <w:rsid w:val="00B73B11"/>
    <w:rsid w:val="00B75648"/>
    <w:rsid w:val="00B757FE"/>
    <w:rsid w:val="00B7726E"/>
    <w:rsid w:val="00B776F1"/>
    <w:rsid w:val="00B77F6F"/>
    <w:rsid w:val="00B80319"/>
    <w:rsid w:val="00B811E3"/>
    <w:rsid w:val="00B8269F"/>
    <w:rsid w:val="00B82E8A"/>
    <w:rsid w:val="00B84763"/>
    <w:rsid w:val="00B849CE"/>
    <w:rsid w:val="00B854C9"/>
    <w:rsid w:val="00B85CC2"/>
    <w:rsid w:val="00B86A02"/>
    <w:rsid w:val="00B8777F"/>
    <w:rsid w:val="00B90A54"/>
    <w:rsid w:val="00B90E1D"/>
    <w:rsid w:val="00B93DFE"/>
    <w:rsid w:val="00B952B3"/>
    <w:rsid w:val="00B95303"/>
    <w:rsid w:val="00B96327"/>
    <w:rsid w:val="00B96CD9"/>
    <w:rsid w:val="00B97273"/>
    <w:rsid w:val="00B97722"/>
    <w:rsid w:val="00B9777F"/>
    <w:rsid w:val="00B977C3"/>
    <w:rsid w:val="00B97F94"/>
    <w:rsid w:val="00BA068E"/>
    <w:rsid w:val="00BA138A"/>
    <w:rsid w:val="00BA2822"/>
    <w:rsid w:val="00BA44FF"/>
    <w:rsid w:val="00BA590C"/>
    <w:rsid w:val="00BA64C5"/>
    <w:rsid w:val="00BA73A3"/>
    <w:rsid w:val="00BA7958"/>
    <w:rsid w:val="00BB0359"/>
    <w:rsid w:val="00BB0AFB"/>
    <w:rsid w:val="00BB0D80"/>
    <w:rsid w:val="00BB3588"/>
    <w:rsid w:val="00BB37DB"/>
    <w:rsid w:val="00BB3A6D"/>
    <w:rsid w:val="00BB54FE"/>
    <w:rsid w:val="00BB6DD5"/>
    <w:rsid w:val="00BB7944"/>
    <w:rsid w:val="00BC09E6"/>
    <w:rsid w:val="00BC103A"/>
    <w:rsid w:val="00BC434E"/>
    <w:rsid w:val="00BC4824"/>
    <w:rsid w:val="00BC6F09"/>
    <w:rsid w:val="00BC7CA5"/>
    <w:rsid w:val="00BD09C5"/>
    <w:rsid w:val="00BD10B8"/>
    <w:rsid w:val="00BD1198"/>
    <w:rsid w:val="00BD1600"/>
    <w:rsid w:val="00BD19C9"/>
    <w:rsid w:val="00BD22EE"/>
    <w:rsid w:val="00BD2C82"/>
    <w:rsid w:val="00BD2F01"/>
    <w:rsid w:val="00BD35B8"/>
    <w:rsid w:val="00BD3C00"/>
    <w:rsid w:val="00BD3C39"/>
    <w:rsid w:val="00BD468B"/>
    <w:rsid w:val="00BD5A4A"/>
    <w:rsid w:val="00BD5B14"/>
    <w:rsid w:val="00BD6B26"/>
    <w:rsid w:val="00BD7E77"/>
    <w:rsid w:val="00BE0725"/>
    <w:rsid w:val="00BE0CC4"/>
    <w:rsid w:val="00BE0E36"/>
    <w:rsid w:val="00BE1BB4"/>
    <w:rsid w:val="00BE23FF"/>
    <w:rsid w:val="00BE42A9"/>
    <w:rsid w:val="00BE4562"/>
    <w:rsid w:val="00BE4587"/>
    <w:rsid w:val="00BE46F6"/>
    <w:rsid w:val="00BE473E"/>
    <w:rsid w:val="00BE66D2"/>
    <w:rsid w:val="00BE735E"/>
    <w:rsid w:val="00BF1E5D"/>
    <w:rsid w:val="00BF241F"/>
    <w:rsid w:val="00BF29DE"/>
    <w:rsid w:val="00BF2C8E"/>
    <w:rsid w:val="00BF4044"/>
    <w:rsid w:val="00C031B1"/>
    <w:rsid w:val="00C03C44"/>
    <w:rsid w:val="00C03CDB"/>
    <w:rsid w:val="00C0498E"/>
    <w:rsid w:val="00C04ADC"/>
    <w:rsid w:val="00C04B2E"/>
    <w:rsid w:val="00C04C6E"/>
    <w:rsid w:val="00C05623"/>
    <w:rsid w:val="00C07A04"/>
    <w:rsid w:val="00C07D66"/>
    <w:rsid w:val="00C1235F"/>
    <w:rsid w:val="00C12A43"/>
    <w:rsid w:val="00C12CF9"/>
    <w:rsid w:val="00C13659"/>
    <w:rsid w:val="00C1438D"/>
    <w:rsid w:val="00C14500"/>
    <w:rsid w:val="00C1470A"/>
    <w:rsid w:val="00C151AE"/>
    <w:rsid w:val="00C20CB4"/>
    <w:rsid w:val="00C22325"/>
    <w:rsid w:val="00C23208"/>
    <w:rsid w:val="00C255F7"/>
    <w:rsid w:val="00C25B77"/>
    <w:rsid w:val="00C25D55"/>
    <w:rsid w:val="00C266E8"/>
    <w:rsid w:val="00C26880"/>
    <w:rsid w:val="00C26D37"/>
    <w:rsid w:val="00C319A6"/>
    <w:rsid w:val="00C320B8"/>
    <w:rsid w:val="00C332A7"/>
    <w:rsid w:val="00C33649"/>
    <w:rsid w:val="00C33A10"/>
    <w:rsid w:val="00C35E72"/>
    <w:rsid w:val="00C3653C"/>
    <w:rsid w:val="00C367E1"/>
    <w:rsid w:val="00C37AA7"/>
    <w:rsid w:val="00C37DBC"/>
    <w:rsid w:val="00C37E1F"/>
    <w:rsid w:val="00C41975"/>
    <w:rsid w:val="00C42C17"/>
    <w:rsid w:val="00C42EBC"/>
    <w:rsid w:val="00C46C5E"/>
    <w:rsid w:val="00C47019"/>
    <w:rsid w:val="00C47B60"/>
    <w:rsid w:val="00C5062E"/>
    <w:rsid w:val="00C52704"/>
    <w:rsid w:val="00C53268"/>
    <w:rsid w:val="00C5528C"/>
    <w:rsid w:val="00C558FB"/>
    <w:rsid w:val="00C568E0"/>
    <w:rsid w:val="00C60967"/>
    <w:rsid w:val="00C6104F"/>
    <w:rsid w:val="00C62369"/>
    <w:rsid w:val="00C62B0C"/>
    <w:rsid w:val="00C6379C"/>
    <w:rsid w:val="00C65CE7"/>
    <w:rsid w:val="00C671C7"/>
    <w:rsid w:val="00C70275"/>
    <w:rsid w:val="00C73219"/>
    <w:rsid w:val="00C7324D"/>
    <w:rsid w:val="00C7379B"/>
    <w:rsid w:val="00C74C86"/>
    <w:rsid w:val="00C757E5"/>
    <w:rsid w:val="00C75977"/>
    <w:rsid w:val="00C75D66"/>
    <w:rsid w:val="00C75F62"/>
    <w:rsid w:val="00C76CDA"/>
    <w:rsid w:val="00C85118"/>
    <w:rsid w:val="00C85C0E"/>
    <w:rsid w:val="00C85E71"/>
    <w:rsid w:val="00C85F5E"/>
    <w:rsid w:val="00C8606C"/>
    <w:rsid w:val="00C90293"/>
    <w:rsid w:val="00C91716"/>
    <w:rsid w:val="00C946CA"/>
    <w:rsid w:val="00C947CE"/>
    <w:rsid w:val="00C9533F"/>
    <w:rsid w:val="00C96827"/>
    <w:rsid w:val="00C96EC0"/>
    <w:rsid w:val="00C97988"/>
    <w:rsid w:val="00CA0D56"/>
    <w:rsid w:val="00CA0DCF"/>
    <w:rsid w:val="00CA0E85"/>
    <w:rsid w:val="00CA19D7"/>
    <w:rsid w:val="00CA1A13"/>
    <w:rsid w:val="00CA3852"/>
    <w:rsid w:val="00CA4406"/>
    <w:rsid w:val="00CA47CE"/>
    <w:rsid w:val="00CA5F5C"/>
    <w:rsid w:val="00CA623A"/>
    <w:rsid w:val="00CA6278"/>
    <w:rsid w:val="00CA6953"/>
    <w:rsid w:val="00CA7559"/>
    <w:rsid w:val="00CA7B32"/>
    <w:rsid w:val="00CA7E8A"/>
    <w:rsid w:val="00CB254F"/>
    <w:rsid w:val="00CB2D9A"/>
    <w:rsid w:val="00CB595D"/>
    <w:rsid w:val="00CB665D"/>
    <w:rsid w:val="00CB6F62"/>
    <w:rsid w:val="00CC146F"/>
    <w:rsid w:val="00CC1E35"/>
    <w:rsid w:val="00CC2154"/>
    <w:rsid w:val="00CC2ADB"/>
    <w:rsid w:val="00CC3082"/>
    <w:rsid w:val="00CC3E82"/>
    <w:rsid w:val="00CC5B5A"/>
    <w:rsid w:val="00CC6B31"/>
    <w:rsid w:val="00CC6BC8"/>
    <w:rsid w:val="00CC7CBC"/>
    <w:rsid w:val="00CC7E49"/>
    <w:rsid w:val="00CC7EA4"/>
    <w:rsid w:val="00CD0E39"/>
    <w:rsid w:val="00CD1538"/>
    <w:rsid w:val="00CD1FF5"/>
    <w:rsid w:val="00CD37B2"/>
    <w:rsid w:val="00CD3A1C"/>
    <w:rsid w:val="00CD3CF0"/>
    <w:rsid w:val="00CD41DA"/>
    <w:rsid w:val="00CD4560"/>
    <w:rsid w:val="00CD530E"/>
    <w:rsid w:val="00CD5850"/>
    <w:rsid w:val="00CD5998"/>
    <w:rsid w:val="00CD5C43"/>
    <w:rsid w:val="00CD625C"/>
    <w:rsid w:val="00CE01B2"/>
    <w:rsid w:val="00CE0E8A"/>
    <w:rsid w:val="00CE2BBF"/>
    <w:rsid w:val="00CE4298"/>
    <w:rsid w:val="00CE5521"/>
    <w:rsid w:val="00CE643B"/>
    <w:rsid w:val="00CE753A"/>
    <w:rsid w:val="00CF21A1"/>
    <w:rsid w:val="00CF2F0C"/>
    <w:rsid w:val="00CF3321"/>
    <w:rsid w:val="00CF37E9"/>
    <w:rsid w:val="00CF40FE"/>
    <w:rsid w:val="00CF500C"/>
    <w:rsid w:val="00CF50C7"/>
    <w:rsid w:val="00CF60D6"/>
    <w:rsid w:val="00CF6357"/>
    <w:rsid w:val="00CF71AC"/>
    <w:rsid w:val="00D007B6"/>
    <w:rsid w:val="00D01F6E"/>
    <w:rsid w:val="00D026BF"/>
    <w:rsid w:val="00D06B61"/>
    <w:rsid w:val="00D06D70"/>
    <w:rsid w:val="00D07997"/>
    <w:rsid w:val="00D07CB2"/>
    <w:rsid w:val="00D07CF5"/>
    <w:rsid w:val="00D10262"/>
    <w:rsid w:val="00D1089D"/>
    <w:rsid w:val="00D10A35"/>
    <w:rsid w:val="00D10F79"/>
    <w:rsid w:val="00D12166"/>
    <w:rsid w:val="00D12876"/>
    <w:rsid w:val="00D12D6E"/>
    <w:rsid w:val="00D1322E"/>
    <w:rsid w:val="00D1671A"/>
    <w:rsid w:val="00D17696"/>
    <w:rsid w:val="00D17E0C"/>
    <w:rsid w:val="00D20381"/>
    <w:rsid w:val="00D21365"/>
    <w:rsid w:val="00D21609"/>
    <w:rsid w:val="00D2173A"/>
    <w:rsid w:val="00D21752"/>
    <w:rsid w:val="00D21F43"/>
    <w:rsid w:val="00D220AE"/>
    <w:rsid w:val="00D23605"/>
    <w:rsid w:val="00D239E4"/>
    <w:rsid w:val="00D24A15"/>
    <w:rsid w:val="00D25148"/>
    <w:rsid w:val="00D305AB"/>
    <w:rsid w:val="00D30C9B"/>
    <w:rsid w:val="00D30F75"/>
    <w:rsid w:val="00D3125C"/>
    <w:rsid w:val="00D31BBA"/>
    <w:rsid w:val="00D327C0"/>
    <w:rsid w:val="00D330D2"/>
    <w:rsid w:val="00D333B2"/>
    <w:rsid w:val="00D3357A"/>
    <w:rsid w:val="00D346E8"/>
    <w:rsid w:val="00D35A58"/>
    <w:rsid w:val="00D36B3E"/>
    <w:rsid w:val="00D40F04"/>
    <w:rsid w:val="00D41229"/>
    <w:rsid w:val="00D41A74"/>
    <w:rsid w:val="00D43A65"/>
    <w:rsid w:val="00D44176"/>
    <w:rsid w:val="00D44297"/>
    <w:rsid w:val="00D4775D"/>
    <w:rsid w:val="00D50979"/>
    <w:rsid w:val="00D50A88"/>
    <w:rsid w:val="00D51324"/>
    <w:rsid w:val="00D51B81"/>
    <w:rsid w:val="00D530EA"/>
    <w:rsid w:val="00D5430F"/>
    <w:rsid w:val="00D54532"/>
    <w:rsid w:val="00D5657D"/>
    <w:rsid w:val="00D5715A"/>
    <w:rsid w:val="00D57A98"/>
    <w:rsid w:val="00D57F50"/>
    <w:rsid w:val="00D601D5"/>
    <w:rsid w:val="00D6028F"/>
    <w:rsid w:val="00D60AD3"/>
    <w:rsid w:val="00D618C5"/>
    <w:rsid w:val="00D62FA5"/>
    <w:rsid w:val="00D6312C"/>
    <w:rsid w:val="00D63254"/>
    <w:rsid w:val="00D6369A"/>
    <w:rsid w:val="00D639A1"/>
    <w:rsid w:val="00D63DD3"/>
    <w:rsid w:val="00D63F95"/>
    <w:rsid w:val="00D66E3B"/>
    <w:rsid w:val="00D67BBE"/>
    <w:rsid w:val="00D700CE"/>
    <w:rsid w:val="00D70454"/>
    <w:rsid w:val="00D70A91"/>
    <w:rsid w:val="00D71979"/>
    <w:rsid w:val="00D73017"/>
    <w:rsid w:val="00D73A2E"/>
    <w:rsid w:val="00D7440F"/>
    <w:rsid w:val="00D74F2F"/>
    <w:rsid w:val="00D74F6A"/>
    <w:rsid w:val="00D75AB3"/>
    <w:rsid w:val="00D7660D"/>
    <w:rsid w:val="00D76713"/>
    <w:rsid w:val="00D76ED5"/>
    <w:rsid w:val="00D777E6"/>
    <w:rsid w:val="00D77E06"/>
    <w:rsid w:val="00D8289A"/>
    <w:rsid w:val="00D835ED"/>
    <w:rsid w:val="00D84057"/>
    <w:rsid w:val="00D84307"/>
    <w:rsid w:val="00D84973"/>
    <w:rsid w:val="00D84FC9"/>
    <w:rsid w:val="00D8646F"/>
    <w:rsid w:val="00D87F07"/>
    <w:rsid w:val="00D91817"/>
    <w:rsid w:val="00D921AA"/>
    <w:rsid w:val="00D9295C"/>
    <w:rsid w:val="00D93067"/>
    <w:rsid w:val="00D93567"/>
    <w:rsid w:val="00D95A2A"/>
    <w:rsid w:val="00D95D06"/>
    <w:rsid w:val="00D97364"/>
    <w:rsid w:val="00D976F3"/>
    <w:rsid w:val="00DA0592"/>
    <w:rsid w:val="00DA0F2C"/>
    <w:rsid w:val="00DA157D"/>
    <w:rsid w:val="00DA196F"/>
    <w:rsid w:val="00DA1A16"/>
    <w:rsid w:val="00DA2718"/>
    <w:rsid w:val="00DA340F"/>
    <w:rsid w:val="00DA3F8D"/>
    <w:rsid w:val="00DA4024"/>
    <w:rsid w:val="00DA55DB"/>
    <w:rsid w:val="00DA5CDF"/>
    <w:rsid w:val="00DA6094"/>
    <w:rsid w:val="00DB14C9"/>
    <w:rsid w:val="00DB1DE1"/>
    <w:rsid w:val="00DB1FD3"/>
    <w:rsid w:val="00DB2F00"/>
    <w:rsid w:val="00DB4DFB"/>
    <w:rsid w:val="00DB551D"/>
    <w:rsid w:val="00DB77D1"/>
    <w:rsid w:val="00DB79D7"/>
    <w:rsid w:val="00DB7DF4"/>
    <w:rsid w:val="00DB7F55"/>
    <w:rsid w:val="00DC053B"/>
    <w:rsid w:val="00DC0FE5"/>
    <w:rsid w:val="00DC1404"/>
    <w:rsid w:val="00DC17E2"/>
    <w:rsid w:val="00DC1D51"/>
    <w:rsid w:val="00DC1F44"/>
    <w:rsid w:val="00DC3B88"/>
    <w:rsid w:val="00DC4576"/>
    <w:rsid w:val="00DC548B"/>
    <w:rsid w:val="00DC6A27"/>
    <w:rsid w:val="00DC6B30"/>
    <w:rsid w:val="00DC6D16"/>
    <w:rsid w:val="00DD079B"/>
    <w:rsid w:val="00DD2ACE"/>
    <w:rsid w:val="00DD2C62"/>
    <w:rsid w:val="00DD2FF5"/>
    <w:rsid w:val="00DD3D43"/>
    <w:rsid w:val="00DD4282"/>
    <w:rsid w:val="00DD788E"/>
    <w:rsid w:val="00DD7ECF"/>
    <w:rsid w:val="00DE0163"/>
    <w:rsid w:val="00DE06C6"/>
    <w:rsid w:val="00DE070E"/>
    <w:rsid w:val="00DE1E2F"/>
    <w:rsid w:val="00DE2B8F"/>
    <w:rsid w:val="00DE2F7F"/>
    <w:rsid w:val="00DE4325"/>
    <w:rsid w:val="00DE75E6"/>
    <w:rsid w:val="00DE7D66"/>
    <w:rsid w:val="00DF00B8"/>
    <w:rsid w:val="00DF0BBE"/>
    <w:rsid w:val="00DF1276"/>
    <w:rsid w:val="00DF28D7"/>
    <w:rsid w:val="00DF3D90"/>
    <w:rsid w:val="00DF42C1"/>
    <w:rsid w:val="00DF4431"/>
    <w:rsid w:val="00DF4F5A"/>
    <w:rsid w:val="00DF64A6"/>
    <w:rsid w:val="00DF65BC"/>
    <w:rsid w:val="00E000F1"/>
    <w:rsid w:val="00E00FBD"/>
    <w:rsid w:val="00E01446"/>
    <w:rsid w:val="00E01623"/>
    <w:rsid w:val="00E03AFD"/>
    <w:rsid w:val="00E04092"/>
    <w:rsid w:val="00E04456"/>
    <w:rsid w:val="00E04799"/>
    <w:rsid w:val="00E0724F"/>
    <w:rsid w:val="00E07F32"/>
    <w:rsid w:val="00E104BE"/>
    <w:rsid w:val="00E10D04"/>
    <w:rsid w:val="00E11231"/>
    <w:rsid w:val="00E12F76"/>
    <w:rsid w:val="00E138BB"/>
    <w:rsid w:val="00E144CA"/>
    <w:rsid w:val="00E15222"/>
    <w:rsid w:val="00E15AD1"/>
    <w:rsid w:val="00E15C86"/>
    <w:rsid w:val="00E20427"/>
    <w:rsid w:val="00E20E4F"/>
    <w:rsid w:val="00E217C8"/>
    <w:rsid w:val="00E21AF5"/>
    <w:rsid w:val="00E21CF4"/>
    <w:rsid w:val="00E21F4B"/>
    <w:rsid w:val="00E226CA"/>
    <w:rsid w:val="00E2324B"/>
    <w:rsid w:val="00E23404"/>
    <w:rsid w:val="00E24D1C"/>
    <w:rsid w:val="00E24EA8"/>
    <w:rsid w:val="00E24F6B"/>
    <w:rsid w:val="00E2505B"/>
    <w:rsid w:val="00E25800"/>
    <w:rsid w:val="00E2683E"/>
    <w:rsid w:val="00E27218"/>
    <w:rsid w:val="00E27E04"/>
    <w:rsid w:val="00E3072A"/>
    <w:rsid w:val="00E307C5"/>
    <w:rsid w:val="00E325AA"/>
    <w:rsid w:val="00E328AC"/>
    <w:rsid w:val="00E32AF4"/>
    <w:rsid w:val="00E33130"/>
    <w:rsid w:val="00E33AF0"/>
    <w:rsid w:val="00E341B5"/>
    <w:rsid w:val="00E357F1"/>
    <w:rsid w:val="00E36B58"/>
    <w:rsid w:val="00E36C98"/>
    <w:rsid w:val="00E37DDE"/>
    <w:rsid w:val="00E42468"/>
    <w:rsid w:val="00E42701"/>
    <w:rsid w:val="00E439C1"/>
    <w:rsid w:val="00E44C15"/>
    <w:rsid w:val="00E45FF7"/>
    <w:rsid w:val="00E47585"/>
    <w:rsid w:val="00E47B8D"/>
    <w:rsid w:val="00E51725"/>
    <w:rsid w:val="00E519C0"/>
    <w:rsid w:val="00E52D8A"/>
    <w:rsid w:val="00E60768"/>
    <w:rsid w:val="00E6147E"/>
    <w:rsid w:val="00E617F3"/>
    <w:rsid w:val="00E62E09"/>
    <w:rsid w:val="00E640F5"/>
    <w:rsid w:val="00E6422F"/>
    <w:rsid w:val="00E64735"/>
    <w:rsid w:val="00E64FD2"/>
    <w:rsid w:val="00E66959"/>
    <w:rsid w:val="00E70FBB"/>
    <w:rsid w:val="00E711C6"/>
    <w:rsid w:val="00E712F4"/>
    <w:rsid w:val="00E71E04"/>
    <w:rsid w:val="00E72547"/>
    <w:rsid w:val="00E7388C"/>
    <w:rsid w:val="00E76822"/>
    <w:rsid w:val="00E76A1E"/>
    <w:rsid w:val="00E76BE7"/>
    <w:rsid w:val="00E774CE"/>
    <w:rsid w:val="00E81249"/>
    <w:rsid w:val="00E82947"/>
    <w:rsid w:val="00E83692"/>
    <w:rsid w:val="00E838F5"/>
    <w:rsid w:val="00E84B20"/>
    <w:rsid w:val="00E86640"/>
    <w:rsid w:val="00E86987"/>
    <w:rsid w:val="00E871A2"/>
    <w:rsid w:val="00E907D4"/>
    <w:rsid w:val="00E91525"/>
    <w:rsid w:val="00E91BAE"/>
    <w:rsid w:val="00E921FC"/>
    <w:rsid w:val="00E92542"/>
    <w:rsid w:val="00E939BF"/>
    <w:rsid w:val="00E939C6"/>
    <w:rsid w:val="00E948F4"/>
    <w:rsid w:val="00E95663"/>
    <w:rsid w:val="00E96552"/>
    <w:rsid w:val="00E977A6"/>
    <w:rsid w:val="00E977F4"/>
    <w:rsid w:val="00EA1333"/>
    <w:rsid w:val="00EA2002"/>
    <w:rsid w:val="00EA3C2C"/>
    <w:rsid w:val="00EA42D4"/>
    <w:rsid w:val="00EA52DF"/>
    <w:rsid w:val="00EA5F6A"/>
    <w:rsid w:val="00EA6470"/>
    <w:rsid w:val="00EB0E2A"/>
    <w:rsid w:val="00EB2872"/>
    <w:rsid w:val="00EB349A"/>
    <w:rsid w:val="00EB4078"/>
    <w:rsid w:val="00EB4707"/>
    <w:rsid w:val="00EB5188"/>
    <w:rsid w:val="00EB6496"/>
    <w:rsid w:val="00EB6AB9"/>
    <w:rsid w:val="00EB700B"/>
    <w:rsid w:val="00EB732B"/>
    <w:rsid w:val="00EB7347"/>
    <w:rsid w:val="00EC02C7"/>
    <w:rsid w:val="00EC092B"/>
    <w:rsid w:val="00EC1C30"/>
    <w:rsid w:val="00EC2A6F"/>
    <w:rsid w:val="00EC4F49"/>
    <w:rsid w:val="00EC6136"/>
    <w:rsid w:val="00EC6A96"/>
    <w:rsid w:val="00EC7AF1"/>
    <w:rsid w:val="00ED0B8A"/>
    <w:rsid w:val="00ED14A9"/>
    <w:rsid w:val="00ED1D37"/>
    <w:rsid w:val="00ED2286"/>
    <w:rsid w:val="00ED3280"/>
    <w:rsid w:val="00ED442B"/>
    <w:rsid w:val="00ED56BA"/>
    <w:rsid w:val="00ED679C"/>
    <w:rsid w:val="00ED6892"/>
    <w:rsid w:val="00ED74B6"/>
    <w:rsid w:val="00ED7EF6"/>
    <w:rsid w:val="00EE245F"/>
    <w:rsid w:val="00EE2901"/>
    <w:rsid w:val="00EE2995"/>
    <w:rsid w:val="00EE3CAA"/>
    <w:rsid w:val="00EE4122"/>
    <w:rsid w:val="00EE41CB"/>
    <w:rsid w:val="00EE59E6"/>
    <w:rsid w:val="00EF13A6"/>
    <w:rsid w:val="00EF399C"/>
    <w:rsid w:val="00EF4065"/>
    <w:rsid w:val="00EF46CE"/>
    <w:rsid w:val="00EF4BB1"/>
    <w:rsid w:val="00EF4EE5"/>
    <w:rsid w:val="00EF51A6"/>
    <w:rsid w:val="00EF5CD2"/>
    <w:rsid w:val="00F00BCD"/>
    <w:rsid w:val="00F0354D"/>
    <w:rsid w:val="00F03774"/>
    <w:rsid w:val="00F04350"/>
    <w:rsid w:val="00F0484F"/>
    <w:rsid w:val="00F04D29"/>
    <w:rsid w:val="00F072BB"/>
    <w:rsid w:val="00F078BA"/>
    <w:rsid w:val="00F07E65"/>
    <w:rsid w:val="00F10581"/>
    <w:rsid w:val="00F11D1E"/>
    <w:rsid w:val="00F12043"/>
    <w:rsid w:val="00F135DC"/>
    <w:rsid w:val="00F15CB6"/>
    <w:rsid w:val="00F16439"/>
    <w:rsid w:val="00F179BD"/>
    <w:rsid w:val="00F20DE9"/>
    <w:rsid w:val="00F21181"/>
    <w:rsid w:val="00F2186B"/>
    <w:rsid w:val="00F22F68"/>
    <w:rsid w:val="00F247C8"/>
    <w:rsid w:val="00F26D4A"/>
    <w:rsid w:val="00F26D81"/>
    <w:rsid w:val="00F274D8"/>
    <w:rsid w:val="00F27B92"/>
    <w:rsid w:val="00F31193"/>
    <w:rsid w:val="00F3195D"/>
    <w:rsid w:val="00F3195F"/>
    <w:rsid w:val="00F31BE5"/>
    <w:rsid w:val="00F3346E"/>
    <w:rsid w:val="00F34595"/>
    <w:rsid w:val="00F346F2"/>
    <w:rsid w:val="00F34790"/>
    <w:rsid w:val="00F351B9"/>
    <w:rsid w:val="00F40276"/>
    <w:rsid w:val="00F425C8"/>
    <w:rsid w:val="00F42E20"/>
    <w:rsid w:val="00F42E56"/>
    <w:rsid w:val="00F43F2D"/>
    <w:rsid w:val="00F44DBD"/>
    <w:rsid w:val="00F458B1"/>
    <w:rsid w:val="00F46138"/>
    <w:rsid w:val="00F461DD"/>
    <w:rsid w:val="00F50565"/>
    <w:rsid w:val="00F5084C"/>
    <w:rsid w:val="00F50F7E"/>
    <w:rsid w:val="00F511CC"/>
    <w:rsid w:val="00F51525"/>
    <w:rsid w:val="00F515CF"/>
    <w:rsid w:val="00F517E2"/>
    <w:rsid w:val="00F5273B"/>
    <w:rsid w:val="00F54862"/>
    <w:rsid w:val="00F549D8"/>
    <w:rsid w:val="00F552FF"/>
    <w:rsid w:val="00F553C7"/>
    <w:rsid w:val="00F566A6"/>
    <w:rsid w:val="00F56C9A"/>
    <w:rsid w:val="00F60501"/>
    <w:rsid w:val="00F6153D"/>
    <w:rsid w:val="00F62A84"/>
    <w:rsid w:val="00F6345E"/>
    <w:rsid w:val="00F634F0"/>
    <w:rsid w:val="00F6393F"/>
    <w:rsid w:val="00F63FC2"/>
    <w:rsid w:val="00F64184"/>
    <w:rsid w:val="00F65973"/>
    <w:rsid w:val="00F66F30"/>
    <w:rsid w:val="00F71F54"/>
    <w:rsid w:val="00F71F94"/>
    <w:rsid w:val="00F72673"/>
    <w:rsid w:val="00F72DA2"/>
    <w:rsid w:val="00F7371D"/>
    <w:rsid w:val="00F73873"/>
    <w:rsid w:val="00F747E1"/>
    <w:rsid w:val="00F74A1B"/>
    <w:rsid w:val="00F75142"/>
    <w:rsid w:val="00F76BA1"/>
    <w:rsid w:val="00F7774E"/>
    <w:rsid w:val="00F77A32"/>
    <w:rsid w:val="00F813D4"/>
    <w:rsid w:val="00F821E3"/>
    <w:rsid w:val="00F82A81"/>
    <w:rsid w:val="00F831BA"/>
    <w:rsid w:val="00F83EC9"/>
    <w:rsid w:val="00F8490A"/>
    <w:rsid w:val="00F875A3"/>
    <w:rsid w:val="00F900B1"/>
    <w:rsid w:val="00F9040A"/>
    <w:rsid w:val="00F905EB"/>
    <w:rsid w:val="00F90898"/>
    <w:rsid w:val="00F911DD"/>
    <w:rsid w:val="00F93F40"/>
    <w:rsid w:val="00F94B06"/>
    <w:rsid w:val="00F95288"/>
    <w:rsid w:val="00F95751"/>
    <w:rsid w:val="00F9588B"/>
    <w:rsid w:val="00F962F5"/>
    <w:rsid w:val="00F97689"/>
    <w:rsid w:val="00FA2520"/>
    <w:rsid w:val="00FA2EA1"/>
    <w:rsid w:val="00FA31A5"/>
    <w:rsid w:val="00FA32A5"/>
    <w:rsid w:val="00FA3980"/>
    <w:rsid w:val="00FA485F"/>
    <w:rsid w:val="00FA4BA7"/>
    <w:rsid w:val="00FA4D2D"/>
    <w:rsid w:val="00FA57EC"/>
    <w:rsid w:val="00FB1797"/>
    <w:rsid w:val="00FB23C5"/>
    <w:rsid w:val="00FB2B5C"/>
    <w:rsid w:val="00FB3438"/>
    <w:rsid w:val="00FB3EFF"/>
    <w:rsid w:val="00FB4F92"/>
    <w:rsid w:val="00FB513B"/>
    <w:rsid w:val="00FB56BA"/>
    <w:rsid w:val="00FB5EB3"/>
    <w:rsid w:val="00FB610F"/>
    <w:rsid w:val="00FB7359"/>
    <w:rsid w:val="00FB77C1"/>
    <w:rsid w:val="00FB78EA"/>
    <w:rsid w:val="00FC12D8"/>
    <w:rsid w:val="00FC1639"/>
    <w:rsid w:val="00FC1CDC"/>
    <w:rsid w:val="00FC1E88"/>
    <w:rsid w:val="00FC27AC"/>
    <w:rsid w:val="00FC4137"/>
    <w:rsid w:val="00FC54A6"/>
    <w:rsid w:val="00FC76A3"/>
    <w:rsid w:val="00FC78CE"/>
    <w:rsid w:val="00FC79C4"/>
    <w:rsid w:val="00FC7FC0"/>
    <w:rsid w:val="00FD04F9"/>
    <w:rsid w:val="00FD0C2E"/>
    <w:rsid w:val="00FD239B"/>
    <w:rsid w:val="00FD3FDA"/>
    <w:rsid w:val="00FD4549"/>
    <w:rsid w:val="00FD4C82"/>
    <w:rsid w:val="00FD504B"/>
    <w:rsid w:val="00FD5690"/>
    <w:rsid w:val="00FD76F3"/>
    <w:rsid w:val="00FD7CB3"/>
    <w:rsid w:val="00FE2184"/>
    <w:rsid w:val="00FE22C6"/>
    <w:rsid w:val="00FE35EF"/>
    <w:rsid w:val="00FE381F"/>
    <w:rsid w:val="00FE58E9"/>
    <w:rsid w:val="00FE6895"/>
    <w:rsid w:val="00FE727A"/>
    <w:rsid w:val="00FF00AA"/>
    <w:rsid w:val="00FF00DB"/>
    <w:rsid w:val="00FF04CA"/>
    <w:rsid w:val="00FF3FC3"/>
    <w:rsid w:val="00FF4595"/>
    <w:rsid w:val="00FF4E42"/>
    <w:rsid w:val="00FF5A77"/>
    <w:rsid w:val="00FF657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D0A4966"/>
  <w15:docId w15:val="{144F5F32-103F-4C42-A632-F7EE05834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1" w:uiPriority="0"/>
    <w:lsdException w:name="Body Text" w:lock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251F"/>
    <w:rPr>
      <w:sz w:val="24"/>
      <w:szCs w:val="24"/>
      <w:lang w:eastAsia="en-US"/>
    </w:rPr>
  </w:style>
  <w:style w:type="paragraph" w:styleId="Heading1">
    <w:name w:val="heading 1"/>
    <w:basedOn w:val="Normal"/>
    <w:next w:val="BodyText"/>
    <w:link w:val="Heading1Char"/>
    <w:uiPriority w:val="99"/>
    <w:qFormat/>
    <w:rsid w:val="000326C4"/>
    <w:pPr>
      <w:keepNext/>
      <w:keepLines/>
      <w:outlineLvl w:val="0"/>
    </w:pPr>
    <w:rPr>
      <w:b/>
      <w:bCs/>
      <w:color w:val="0091A5"/>
      <w:sz w:val="32"/>
      <w:szCs w:val="28"/>
    </w:rPr>
  </w:style>
  <w:style w:type="paragraph" w:styleId="Heading2">
    <w:name w:val="heading 2"/>
    <w:basedOn w:val="Normal"/>
    <w:next w:val="BodyText"/>
    <w:link w:val="Heading2Char"/>
    <w:uiPriority w:val="99"/>
    <w:qFormat/>
    <w:rsid w:val="000326C4"/>
    <w:pPr>
      <w:keepNext/>
      <w:keepLines/>
      <w:outlineLvl w:val="1"/>
    </w:pPr>
    <w:rPr>
      <w:b/>
      <w:bCs/>
      <w:color w:val="0091A5"/>
      <w:szCs w:val="26"/>
    </w:rPr>
  </w:style>
  <w:style w:type="paragraph" w:styleId="Heading3">
    <w:name w:val="heading 3"/>
    <w:basedOn w:val="Normal"/>
    <w:next w:val="BodyText"/>
    <w:link w:val="Heading3Char"/>
    <w:uiPriority w:val="99"/>
    <w:qFormat/>
    <w:rsid w:val="000326C4"/>
    <w:pPr>
      <w:keepNext/>
      <w:keepLines/>
      <w:outlineLvl w:val="2"/>
    </w:pPr>
    <w:rPr>
      <w:b/>
      <w:bCs/>
      <w:color w:val="3C3C41"/>
    </w:rPr>
  </w:style>
  <w:style w:type="paragraph" w:styleId="Heading4">
    <w:name w:val="heading 4"/>
    <w:basedOn w:val="Normal"/>
    <w:next w:val="BodyText"/>
    <w:link w:val="Heading4Char"/>
    <w:uiPriority w:val="99"/>
    <w:qFormat/>
    <w:rsid w:val="000326C4"/>
    <w:pPr>
      <w:keepNext/>
      <w:keepLines/>
      <w:outlineLvl w:val="3"/>
    </w:pPr>
    <w:rPr>
      <w:bCs/>
      <w:i/>
      <w:iCs/>
      <w:color w:val="3C3C4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236A1"/>
    <w:rPr>
      <w:rFonts w:ascii="Arial" w:hAnsi="Arial" w:cs="Times New Roman"/>
      <w:b/>
      <w:bCs/>
      <w:color w:val="0091A5"/>
      <w:sz w:val="28"/>
      <w:szCs w:val="28"/>
      <w:lang w:eastAsia="en-US"/>
    </w:rPr>
  </w:style>
  <w:style w:type="character" w:customStyle="1" w:styleId="Heading2Char">
    <w:name w:val="Heading 2 Char"/>
    <w:basedOn w:val="DefaultParagraphFont"/>
    <w:link w:val="Heading2"/>
    <w:uiPriority w:val="99"/>
    <w:locked/>
    <w:rsid w:val="000326C4"/>
    <w:rPr>
      <w:rFonts w:ascii="Arial" w:hAnsi="Arial" w:cs="Times New Roman"/>
      <w:b/>
      <w:bCs/>
      <w:color w:val="0091A5"/>
      <w:sz w:val="26"/>
      <w:szCs w:val="26"/>
      <w:lang w:eastAsia="en-US"/>
    </w:rPr>
  </w:style>
  <w:style w:type="character" w:customStyle="1" w:styleId="Heading3Char">
    <w:name w:val="Heading 3 Char"/>
    <w:basedOn w:val="DefaultParagraphFont"/>
    <w:link w:val="Heading3"/>
    <w:uiPriority w:val="99"/>
    <w:locked/>
    <w:rsid w:val="000326C4"/>
    <w:rPr>
      <w:rFonts w:ascii="Arial" w:hAnsi="Arial" w:cs="Times New Roman"/>
      <w:b/>
      <w:bCs/>
      <w:color w:val="3C3C41"/>
      <w:sz w:val="24"/>
      <w:szCs w:val="24"/>
      <w:lang w:eastAsia="en-US"/>
    </w:rPr>
  </w:style>
  <w:style w:type="character" w:customStyle="1" w:styleId="Heading4Char">
    <w:name w:val="Heading 4 Char"/>
    <w:basedOn w:val="DefaultParagraphFont"/>
    <w:link w:val="Heading4"/>
    <w:uiPriority w:val="99"/>
    <w:locked/>
    <w:rsid w:val="000326C4"/>
    <w:rPr>
      <w:rFonts w:ascii="Arial" w:hAnsi="Arial" w:cs="Times New Roman"/>
      <w:bCs/>
      <w:i/>
      <w:iCs/>
      <w:color w:val="3C3C41"/>
      <w:sz w:val="24"/>
      <w:szCs w:val="24"/>
      <w:lang w:eastAsia="en-US"/>
    </w:rPr>
  </w:style>
  <w:style w:type="table" w:customStyle="1" w:styleId="TableStyle">
    <w:name w:val="Table Style"/>
    <w:uiPriority w:val="99"/>
    <w:semiHidden/>
    <w:rsid w:val="002D1C88"/>
    <w:rPr>
      <w:sz w:val="20"/>
      <w:szCs w:val="20"/>
    </w:rPr>
    <w:tblPr>
      <w:tblInd w:w="0" w:type="dxa"/>
      <w:tblBorders>
        <w:insideH w:val="single" w:sz="4" w:space="0" w:color="auto"/>
      </w:tblBorders>
      <w:tblCellMar>
        <w:top w:w="113" w:type="dxa"/>
        <w:left w:w="108" w:type="dxa"/>
        <w:bottom w:w="0" w:type="dxa"/>
        <w:right w:w="108" w:type="dxa"/>
      </w:tblCellMar>
    </w:tblPr>
    <w:trPr>
      <w:tblHeader/>
    </w:trPr>
    <w:tblStylePr w:type="firstRow">
      <w:rPr>
        <w:rFonts w:cs="Times New Roman"/>
        <w:b w:val="0"/>
        <w:sz w:val="24"/>
      </w:rPr>
    </w:tblStylePr>
  </w:style>
  <w:style w:type="paragraph" w:styleId="BalloonText">
    <w:name w:val="Balloon Text"/>
    <w:basedOn w:val="Normal"/>
    <w:link w:val="BalloonTextChar"/>
    <w:uiPriority w:val="99"/>
    <w:semiHidden/>
    <w:rsid w:val="007B70A0"/>
    <w:rPr>
      <w:rFonts w:ascii="Tahoma" w:hAnsi="Tahoma" w:cs="Tahoma"/>
      <w:sz w:val="16"/>
      <w:szCs w:val="16"/>
    </w:rPr>
  </w:style>
  <w:style w:type="character" w:customStyle="1" w:styleId="BalloonTextChar">
    <w:name w:val="Balloon Text Char"/>
    <w:basedOn w:val="DefaultParagraphFont"/>
    <w:link w:val="BalloonText"/>
    <w:uiPriority w:val="99"/>
    <w:locked/>
    <w:rsid w:val="003B1B95"/>
    <w:rPr>
      <w:rFonts w:ascii="Tahoma" w:hAnsi="Tahoma" w:cs="Tahoma"/>
      <w:sz w:val="16"/>
      <w:szCs w:val="16"/>
      <w:lang w:eastAsia="en-US"/>
    </w:rPr>
  </w:style>
  <w:style w:type="paragraph" w:styleId="Header">
    <w:name w:val="header"/>
    <w:basedOn w:val="Normal"/>
    <w:link w:val="HeaderChar"/>
    <w:uiPriority w:val="99"/>
    <w:semiHidden/>
    <w:rsid w:val="007B70A0"/>
    <w:pPr>
      <w:tabs>
        <w:tab w:val="center" w:pos="4513"/>
        <w:tab w:val="right" w:pos="9026"/>
      </w:tabs>
    </w:pPr>
  </w:style>
  <w:style w:type="character" w:customStyle="1" w:styleId="HeaderChar">
    <w:name w:val="Header Char"/>
    <w:basedOn w:val="DefaultParagraphFont"/>
    <w:link w:val="Header"/>
    <w:uiPriority w:val="99"/>
    <w:locked/>
    <w:rsid w:val="003B1B95"/>
    <w:rPr>
      <w:rFonts w:ascii="Arial" w:hAnsi="Arial" w:cs="Times New Roman"/>
      <w:sz w:val="24"/>
      <w:szCs w:val="24"/>
      <w:lang w:eastAsia="en-US"/>
    </w:rPr>
  </w:style>
  <w:style w:type="paragraph" w:styleId="Footer">
    <w:name w:val="footer"/>
    <w:basedOn w:val="Normal"/>
    <w:link w:val="FooterChar"/>
    <w:uiPriority w:val="99"/>
    <w:semiHidden/>
    <w:rsid w:val="007B70A0"/>
    <w:pPr>
      <w:tabs>
        <w:tab w:val="center" w:pos="4513"/>
        <w:tab w:val="right" w:pos="9026"/>
      </w:tabs>
    </w:pPr>
  </w:style>
  <w:style w:type="character" w:customStyle="1" w:styleId="FooterChar">
    <w:name w:val="Footer Char"/>
    <w:basedOn w:val="DefaultParagraphFont"/>
    <w:link w:val="Footer"/>
    <w:uiPriority w:val="99"/>
    <w:locked/>
    <w:rsid w:val="003B1B95"/>
    <w:rPr>
      <w:rFonts w:ascii="Arial" w:hAnsi="Arial" w:cs="Times New Roman"/>
      <w:sz w:val="24"/>
      <w:szCs w:val="24"/>
      <w:lang w:eastAsia="en-US"/>
    </w:rPr>
  </w:style>
  <w:style w:type="paragraph" w:customStyle="1" w:styleId="Bullets">
    <w:name w:val="Bullets"/>
    <w:basedOn w:val="Normal"/>
    <w:uiPriority w:val="99"/>
    <w:rsid w:val="000326C4"/>
    <w:pPr>
      <w:numPr>
        <w:numId w:val="14"/>
      </w:numPr>
    </w:pPr>
    <w:rPr>
      <w:color w:val="000000"/>
    </w:rPr>
  </w:style>
  <w:style w:type="paragraph" w:styleId="BodyText">
    <w:name w:val="Body Text"/>
    <w:basedOn w:val="Normal"/>
    <w:link w:val="BodyTextChar"/>
    <w:uiPriority w:val="99"/>
    <w:qFormat/>
    <w:rsid w:val="000326C4"/>
    <w:rPr>
      <w:color w:val="000000"/>
    </w:rPr>
  </w:style>
  <w:style w:type="character" w:customStyle="1" w:styleId="BodyTextChar">
    <w:name w:val="Body Text Char"/>
    <w:basedOn w:val="DefaultParagraphFont"/>
    <w:link w:val="BodyText"/>
    <w:uiPriority w:val="99"/>
    <w:locked/>
    <w:rsid w:val="000326C4"/>
    <w:rPr>
      <w:rFonts w:ascii="Arial" w:hAnsi="Arial" w:cs="Times New Roman"/>
      <w:color w:val="000000"/>
      <w:sz w:val="24"/>
      <w:szCs w:val="24"/>
      <w:lang w:eastAsia="en-US"/>
    </w:rPr>
  </w:style>
  <w:style w:type="paragraph" w:customStyle="1" w:styleId="Numbering">
    <w:name w:val="Numbering"/>
    <w:basedOn w:val="Normal"/>
    <w:uiPriority w:val="99"/>
    <w:rsid w:val="00CC6B31"/>
    <w:pPr>
      <w:numPr>
        <w:numId w:val="7"/>
      </w:numPr>
    </w:pPr>
  </w:style>
  <w:style w:type="table" w:customStyle="1" w:styleId="Table">
    <w:name w:val="Table"/>
    <w:uiPriority w:val="99"/>
    <w:rsid w:val="00D10262"/>
    <w:rPr>
      <w:sz w:val="20"/>
      <w:szCs w:val="20"/>
    </w:rPr>
    <w:tblPr>
      <w:tblInd w:w="113" w:type="dxa"/>
      <w:tblBorders>
        <w:top w:val="single" w:sz="4" w:space="0" w:color="0091A5"/>
        <w:left w:val="single" w:sz="4" w:space="0" w:color="0091A5"/>
        <w:bottom w:val="single" w:sz="4" w:space="0" w:color="0091A5"/>
        <w:right w:val="single" w:sz="4" w:space="0" w:color="0091A5"/>
        <w:insideH w:val="single" w:sz="4" w:space="0" w:color="0091A5"/>
        <w:insideV w:val="single" w:sz="4" w:space="0" w:color="0091A5"/>
      </w:tblBorders>
      <w:tblCellMar>
        <w:top w:w="0" w:type="dxa"/>
        <w:left w:w="108" w:type="dxa"/>
        <w:bottom w:w="0" w:type="dxa"/>
        <w:right w:w="108" w:type="dxa"/>
      </w:tblCellMar>
    </w:tblPr>
    <w:tblStylePr w:type="firstRow">
      <w:pPr>
        <w:jc w:val="left"/>
      </w:pPr>
      <w:rPr>
        <w:rFonts w:ascii="Arial" w:hAnsi="Arial" w:cs="Times New Roman"/>
        <w:b/>
        <w:color w:val="FFFFFF"/>
      </w:rPr>
      <w:tblPr/>
      <w:tcPr>
        <w:shd w:val="clear" w:color="auto" w:fill="0091A5"/>
      </w:tcPr>
    </w:tblStylePr>
    <w:tblStylePr w:type="lastRow">
      <w:rPr>
        <w:rFonts w:cs="Times New Roman"/>
      </w:rPr>
      <w:tblPr/>
      <w:tcPr>
        <w:tcBorders>
          <w:top w:val="single" w:sz="4" w:space="0" w:color="0091A5"/>
          <w:left w:val="single" w:sz="4" w:space="0" w:color="0091A5"/>
          <w:bottom w:val="single" w:sz="4" w:space="0" w:color="0091A5"/>
          <w:right w:val="single" w:sz="4" w:space="0" w:color="0091A5"/>
          <w:insideH w:val="single" w:sz="4" w:space="0" w:color="0091A5"/>
          <w:insideV w:val="single" w:sz="4" w:space="0" w:color="0091A5"/>
          <w:tl2br w:val="nil"/>
          <w:tr2bl w:val="nil"/>
        </w:tcBorders>
      </w:tcPr>
    </w:tblStylePr>
  </w:style>
  <w:style w:type="character" w:styleId="Hyperlink">
    <w:name w:val="Hyperlink"/>
    <w:basedOn w:val="DefaultParagraphFont"/>
    <w:uiPriority w:val="99"/>
    <w:semiHidden/>
    <w:rsid w:val="007B70A0"/>
    <w:rPr>
      <w:rFonts w:cs="Times New Roman"/>
      <w:color w:val="2D962D"/>
      <w:u w:val="single"/>
    </w:rPr>
  </w:style>
  <w:style w:type="table" w:styleId="TableGrid">
    <w:name w:val="Table Grid"/>
    <w:basedOn w:val="TableNormal"/>
    <w:rsid w:val="00784CC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C7E49"/>
    <w:pPr>
      <w:spacing w:after="160" w:line="259" w:lineRule="auto"/>
      <w:ind w:left="720"/>
      <w:contextualSpacing/>
    </w:pPr>
    <w:rPr>
      <w:rFonts w:asciiTheme="minorHAnsi" w:eastAsiaTheme="minorHAnsi" w:hAnsiTheme="minorHAnsi" w:cstheme="minorBidi"/>
      <w:sz w:val="22"/>
      <w:szCs w:val="22"/>
    </w:rPr>
  </w:style>
  <w:style w:type="paragraph" w:styleId="FootnoteText">
    <w:name w:val="footnote text"/>
    <w:basedOn w:val="Normal"/>
    <w:link w:val="FootnoteTextChar"/>
    <w:uiPriority w:val="99"/>
    <w:unhideWhenUsed/>
    <w:rsid w:val="00237C44"/>
    <w:rPr>
      <w:sz w:val="20"/>
      <w:szCs w:val="20"/>
    </w:rPr>
  </w:style>
  <w:style w:type="character" w:customStyle="1" w:styleId="FootnoteTextChar">
    <w:name w:val="Footnote Text Char"/>
    <w:basedOn w:val="DefaultParagraphFont"/>
    <w:link w:val="FootnoteText"/>
    <w:uiPriority w:val="99"/>
    <w:rsid w:val="00237C44"/>
    <w:rPr>
      <w:sz w:val="20"/>
      <w:szCs w:val="20"/>
      <w:lang w:eastAsia="en-US"/>
    </w:rPr>
  </w:style>
  <w:style w:type="character" w:styleId="FootnoteReference">
    <w:name w:val="footnote reference"/>
    <w:basedOn w:val="DefaultParagraphFont"/>
    <w:uiPriority w:val="99"/>
    <w:unhideWhenUsed/>
    <w:rsid w:val="00237C44"/>
    <w:rPr>
      <w:vertAlign w:val="superscript"/>
    </w:rPr>
  </w:style>
  <w:style w:type="paragraph" w:customStyle="1" w:styleId="Default">
    <w:name w:val="Default"/>
    <w:rsid w:val="004F6B46"/>
    <w:pPr>
      <w:autoSpaceDE w:val="0"/>
      <w:autoSpaceDN w:val="0"/>
      <w:adjustRightInd w:val="0"/>
    </w:pPr>
    <w:rPr>
      <w:rFonts w:ascii="HelveticaNeueLT Std Lt" w:hAnsi="HelveticaNeueLT Std Lt" w:cs="HelveticaNeueLT Std Lt"/>
      <w:color w:val="000000"/>
      <w:sz w:val="24"/>
      <w:szCs w:val="24"/>
    </w:rPr>
  </w:style>
  <w:style w:type="character" w:customStyle="1" w:styleId="Style4Char">
    <w:name w:val="Style4 Char"/>
    <w:link w:val="Style4"/>
    <w:locked/>
    <w:rsid w:val="00324BDA"/>
    <w:rPr>
      <w:rFonts w:cs="Arial"/>
    </w:rPr>
  </w:style>
  <w:style w:type="paragraph" w:customStyle="1" w:styleId="Style4">
    <w:name w:val="Style4"/>
    <w:basedOn w:val="Normal"/>
    <w:link w:val="Style4Char"/>
    <w:rsid w:val="00324BDA"/>
    <w:pPr>
      <w:autoSpaceDE w:val="0"/>
      <w:autoSpaceDN w:val="0"/>
      <w:ind w:left="567"/>
    </w:pPr>
    <w:rPr>
      <w:rFonts w:cs="Arial"/>
      <w:sz w:val="22"/>
      <w:szCs w:val="22"/>
      <w:lang w:eastAsia="en-GB"/>
    </w:rPr>
  </w:style>
  <w:style w:type="character" w:styleId="FollowedHyperlink">
    <w:name w:val="FollowedHyperlink"/>
    <w:basedOn w:val="DefaultParagraphFont"/>
    <w:uiPriority w:val="99"/>
    <w:semiHidden/>
    <w:unhideWhenUsed/>
    <w:rsid w:val="006B3848"/>
    <w:rPr>
      <w:color w:val="800080" w:themeColor="followedHyperlink"/>
      <w:u w:val="single"/>
    </w:rPr>
  </w:style>
  <w:style w:type="character" w:styleId="UnresolvedMention">
    <w:name w:val="Unresolved Mention"/>
    <w:basedOn w:val="DefaultParagraphFont"/>
    <w:uiPriority w:val="99"/>
    <w:semiHidden/>
    <w:unhideWhenUsed/>
    <w:rsid w:val="002F1C7F"/>
    <w:rPr>
      <w:color w:val="808080"/>
      <w:shd w:val="clear" w:color="auto" w:fill="E6E6E6"/>
    </w:rPr>
  </w:style>
  <w:style w:type="character" w:styleId="CommentReference">
    <w:name w:val="annotation reference"/>
    <w:basedOn w:val="DefaultParagraphFont"/>
    <w:uiPriority w:val="99"/>
    <w:semiHidden/>
    <w:unhideWhenUsed/>
    <w:rsid w:val="00407ED7"/>
    <w:rPr>
      <w:sz w:val="16"/>
      <w:szCs w:val="16"/>
    </w:rPr>
  </w:style>
  <w:style w:type="paragraph" w:styleId="CommentText">
    <w:name w:val="annotation text"/>
    <w:basedOn w:val="Normal"/>
    <w:link w:val="CommentTextChar"/>
    <w:uiPriority w:val="99"/>
    <w:unhideWhenUsed/>
    <w:rsid w:val="00407ED7"/>
    <w:rPr>
      <w:sz w:val="20"/>
      <w:szCs w:val="20"/>
    </w:rPr>
  </w:style>
  <w:style w:type="character" w:customStyle="1" w:styleId="CommentTextChar">
    <w:name w:val="Comment Text Char"/>
    <w:basedOn w:val="DefaultParagraphFont"/>
    <w:link w:val="CommentText"/>
    <w:uiPriority w:val="99"/>
    <w:rsid w:val="00407ED7"/>
    <w:rPr>
      <w:sz w:val="20"/>
      <w:szCs w:val="20"/>
      <w:lang w:eastAsia="en-US"/>
    </w:rPr>
  </w:style>
  <w:style w:type="paragraph" w:customStyle="1" w:styleId="Normal1">
    <w:name w:val="Normal1"/>
    <w:rsid w:val="00584FE5"/>
    <w:rPr>
      <w:rFonts w:ascii="Times New Roman" w:hAnsi="Times New Roman"/>
      <w:color w:val="000000"/>
      <w:sz w:val="24"/>
      <w:szCs w:val="24"/>
      <w:lang w:eastAsia="en-US"/>
    </w:rPr>
  </w:style>
  <w:style w:type="paragraph" w:styleId="CommentSubject">
    <w:name w:val="annotation subject"/>
    <w:basedOn w:val="CommentText"/>
    <w:next w:val="CommentText"/>
    <w:link w:val="CommentSubjectChar"/>
    <w:uiPriority w:val="99"/>
    <w:semiHidden/>
    <w:unhideWhenUsed/>
    <w:rsid w:val="007C1C83"/>
    <w:rPr>
      <w:b/>
      <w:bCs/>
    </w:rPr>
  </w:style>
  <w:style w:type="character" w:customStyle="1" w:styleId="CommentSubjectChar">
    <w:name w:val="Comment Subject Char"/>
    <w:basedOn w:val="CommentTextChar"/>
    <w:link w:val="CommentSubject"/>
    <w:uiPriority w:val="99"/>
    <w:semiHidden/>
    <w:rsid w:val="007C1C83"/>
    <w:rPr>
      <w:b/>
      <w:bCs/>
      <w:sz w:val="20"/>
      <w:szCs w:val="20"/>
      <w:lang w:eastAsia="en-US"/>
    </w:rPr>
  </w:style>
  <w:style w:type="paragraph" w:styleId="Revision">
    <w:name w:val="Revision"/>
    <w:hidden/>
    <w:uiPriority w:val="99"/>
    <w:semiHidden/>
    <w:rsid w:val="008A47C5"/>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2019623">
      <w:marLeft w:val="0"/>
      <w:marRight w:val="0"/>
      <w:marTop w:val="0"/>
      <w:marBottom w:val="0"/>
      <w:divBdr>
        <w:top w:val="none" w:sz="0" w:space="0" w:color="auto"/>
        <w:left w:val="none" w:sz="0" w:space="0" w:color="auto"/>
        <w:bottom w:val="none" w:sz="0" w:space="0" w:color="auto"/>
        <w:right w:val="none" w:sz="0" w:space="0" w:color="auto"/>
      </w:divBdr>
    </w:div>
    <w:div w:id="1680233636">
      <w:bodyDiv w:val="1"/>
      <w:marLeft w:val="0"/>
      <w:marRight w:val="0"/>
      <w:marTop w:val="0"/>
      <w:marBottom w:val="0"/>
      <w:divBdr>
        <w:top w:val="none" w:sz="0" w:space="0" w:color="auto"/>
        <w:left w:val="none" w:sz="0" w:space="0" w:color="auto"/>
        <w:bottom w:val="none" w:sz="0" w:space="0" w:color="auto"/>
        <w:right w:val="none" w:sz="0" w:space="0" w:color="auto"/>
      </w:divBdr>
    </w:div>
    <w:div w:id="1752392473">
      <w:bodyDiv w:val="1"/>
      <w:marLeft w:val="0"/>
      <w:marRight w:val="0"/>
      <w:marTop w:val="0"/>
      <w:marBottom w:val="0"/>
      <w:divBdr>
        <w:top w:val="none" w:sz="0" w:space="0" w:color="auto"/>
        <w:left w:val="none" w:sz="0" w:space="0" w:color="auto"/>
        <w:bottom w:val="none" w:sz="0" w:space="0" w:color="auto"/>
        <w:right w:val="none" w:sz="0" w:space="0" w:color="auto"/>
      </w:divBdr>
    </w:div>
    <w:div w:id="1843278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18" Type="http://schemas.openxmlformats.org/officeDocument/2006/relationships/hyperlink" Target="https://www.gov.uk/government/uploads/system/uploads/attachment_data/file/551130/List_of_Mandatory_and_Discretionary_Exclusions.pdf"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naturalresources.wales/footer-links/privacy-notice/?lang=en"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mailto:dataprotection@naturalresourceswales.gov.uk" TargetMode="External"/><Relationship Id="rId20" Type="http://schemas.openxmlformats.org/officeDocument/2006/relationships/hyperlink" Target="https://www.gov.uk/government/uploads/system/uploads/attachment_data/file/551130/List_of_Mandatory_and_Discretionary_Exclusions.pdf"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oter" Target="footer4.xml"/><Relationship Id="rId10" Type="http://schemas.openxmlformats.org/officeDocument/2006/relationships/webSettings" Target="webSettings.xml"/><Relationship Id="rId19" Type="http://schemas.openxmlformats.org/officeDocument/2006/relationships/hyperlink" Target="https://www.gov.uk/government/uploads/system/uploads/attachment_data/file/551130/List_of_Mandatory_and_Discretionary_Exclusions.pdf"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s://www.gov.uk/government/publications/guidance-to-the-people-with-significant-control-requirements-for-companies-and-limited-liability-partnerships" TargetMode="External"/><Relationship Id="rId2" Type="http://schemas.openxmlformats.org/officeDocument/2006/relationships/hyperlink" Target="https://ec.europa.eu/growth/smes/business-friendly-environment/sme-definition_en" TargetMode="External"/><Relationship Id="rId1" Type="http://schemas.openxmlformats.org/officeDocument/2006/relationships/hyperlink" Target="https://www.gov.uk/government/uploads/system/uploads/attachment_data/file/551130/List_of_Mandatory_and_Discretionary_Exclusion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temp\Temporary%20Directory%204%20for%20Final%2520Templates%5b1%5d.zip\Final%20Templates\Briefing%20No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NRW Word Document" ma:contentTypeID="0x01010067EB80C5FE939D4A9B3D8BA62129B7F501003081ED793B4FB34DB60A3ECB32673342" ma:contentTypeVersion="432" ma:contentTypeDescription="" ma:contentTypeScope="" ma:versionID="e8dcb9fea989d9ecd04be1455c3420ac">
  <xsd:schema xmlns:xsd="http://www.w3.org/2001/XMLSchema" xmlns:xs="http://www.w3.org/2001/XMLSchema" xmlns:p="http://schemas.microsoft.com/office/2006/metadata/properties" xmlns:ns2="9be56660-2c31-41ef-bc00-23e72f632f2a" targetNamespace="http://schemas.microsoft.com/office/2006/metadata/properties" ma:root="true" ma:fieldsID="88aa1da9a428b30d66d3f2312098484a" ns2:_="">
    <xsd:import namespace="9be56660-2c31-41ef-bc00-23e72f632f2a"/>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e56660-2c31-41ef-bc00-23e72f632f2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9be56660-2c31-41ef-bc00-23e72f632f2a">LAND-1640491415-1203</_dlc_DocId>
    <_dlc_DocIdUrl xmlns="9be56660-2c31-41ef-bc00-23e72f632f2a">
      <Url>https://cyfoethnaturiolcymru.sharepoint.com/teams/landman/wso/cp/_layouts/15/DocIdRedir.aspx?ID=LAND-1640491415-1203</Url>
      <Description>LAND-1640491415-1203</Description>
    </_dlc_DocIdUrl>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78499d3b-94a8-4059-8763-489d4400b14a" ContentTypeId="0x01010067EB80C5FE939D4A9B3D8BA62129B7F501" PreviousValue="false"/>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A089317-AF9B-47E5-BC90-D6FBF089C4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e56660-2c31-41ef-bc00-23e72f632f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560A5F5-0256-4533-BEB9-E76F066D6007}">
  <ds:schemaRefs>
    <ds:schemaRef ds:uri="http://schemas.microsoft.com/office/2006/metadata/properties"/>
    <ds:schemaRef ds:uri="http://schemas.microsoft.com/office/infopath/2007/PartnerControls"/>
    <ds:schemaRef ds:uri="9be56660-2c31-41ef-bc00-23e72f632f2a"/>
  </ds:schemaRefs>
</ds:datastoreItem>
</file>

<file path=customXml/itemProps3.xml><?xml version="1.0" encoding="utf-8"?>
<ds:datastoreItem xmlns:ds="http://schemas.openxmlformats.org/officeDocument/2006/customXml" ds:itemID="{2E8EC46B-7F34-41BF-BC4A-899E77F25C1C}">
  <ds:schemaRefs>
    <ds:schemaRef ds:uri="http://schemas.openxmlformats.org/officeDocument/2006/bibliography"/>
  </ds:schemaRefs>
</ds:datastoreItem>
</file>

<file path=customXml/itemProps4.xml><?xml version="1.0" encoding="utf-8"?>
<ds:datastoreItem xmlns:ds="http://schemas.openxmlformats.org/officeDocument/2006/customXml" ds:itemID="{279F6A70-DD52-45CA-99FC-908628B4766B}">
  <ds:schemaRefs>
    <ds:schemaRef ds:uri="http://schemas.microsoft.com/sharepoint/v3/contenttype/forms"/>
  </ds:schemaRefs>
</ds:datastoreItem>
</file>

<file path=customXml/itemProps5.xml><?xml version="1.0" encoding="utf-8"?>
<ds:datastoreItem xmlns:ds="http://schemas.openxmlformats.org/officeDocument/2006/customXml" ds:itemID="{60F8684B-2935-436B-BBA2-6B4744613857}">
  <ds:schemaRefs>
    <ds:schemaRef ds:uri="Microsoft.SharePoint.Taxonomy.ContentTypeSync"/>
  </ds:schemaRefs>
</ds:datastoreItem>
</file>

<file path=customXml/itemProps6.xml><?xml version="1.0" encoding="utf-8"?>
<ds:datastoreItem xmlns:ds="http://schemas.openxmlformats.org/officeDocument/2006/customXml" ds:itemID="{FF671795-EF99-4451-9474-6810B66AEBE3}">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Briefing Note</Template>
  <TotalTime>0</TotalTime>
  <Pages>21</Pages>
  <Words>5352</Words>
  <Characters>29043</Characters>
  <Application>Microsoft Office Word</Application>
  <DocSecurity>4</DocSecurity>
  <Lines>242</Lines>
  <Paragraphs>68</Paragraphs>
  <ScaleCrop>false</ScaleCrop>
  <HeadingPairs>
    <vt:vector size="2" baseType="variant">
      <vt:variant>
        <vt:lpstr>Title</vt:lpstr>
      </vt:variant>
      <vt:variant>
        <vt:i4>1</vt:i4>
      </vt:variant>
    </vt:vector>
  </HeadingPairs>
  <TitlesOfParts>
    <vt:vector size="1" baseType="lpstr">
      <vt:lpstr>Tenders Response</vt:lpstr>
    </vt:vector>
  </TitlesOfParts>
  <Company/>
  <LinksUpToDate>false</LinksUpToDate>
  <CharactersWithSpaces>34327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Tenders Response</dc:title>
  <dc:subject/>
  <dc:creator>Morris, Laura</dc:creator>
  <cp:keywords/>
  <dc:description/>
  <cp:lastModifiedBy>Beaurain, Nathalie</cp:lastModifiedBy>
  <cp:revision>2</cp:revision>
  <cp:lastPrinted>2017-10-27T10:28:00Z</cp:lastPrinted>
  <dcterms:created xsi:type="dcterms:W3CDTF">2025-09-08T14:11:00Z</dcterms:created>
  <dcterms:modified xsi:type="dcterms:W3CDTF">2025-09-08T14:11:00Z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0x01010067EB80C5FE939D4A9B3D8BA62129B7F501003081ED793B4FB34DB60A3ECB32673342</vt:lpwstr>
  </property>
  <property fmtid="{D5CDD505-2E9C-101B-9397-08002B2CF9AE}" pid="3" name="PublishingExpirationDate">
    <vt:lpwstr/>
  </property>
  <property fmtid="{D5CDD505-2E9C-101B-9397-08002B2CF9AE}" pid="4" name="PublishingStartDate">
    <vt:lpwstr/>
  </property>
  <property fmtid="{D5CDD505-2E9C-101B-9397-08002B2CF9AE}" pid="5" name="_dlc_DocIdItemGuid">
    <vt:lpwstr>969bc0a5-c271-40ca-a0a6-2da686f0da90</vt:lpwstr>
  </property>
  <property fmtid="{D5CDD505-2E9C-101B-9397-08002B2CF9AE}" pid="6" name="_dlc_DocId">
    <vt:lpwstr>MANA-1485-817</vt:lpwstr>
  </property>
  <property fmtid="{D5CDD505-2E9C-101B-9397-08002B2CF9AE}" pid="7" name="_dlc_DocIdUrl">
    <vt:lpwstr>https://cyfoethnaturiolcymru.sharepoint.com/teams/manbus/Finance/pro/_layouts/15/DocIdRedir.aspx?ID=MANA-1485-817, MANA-1485-817</vt:lpwstr>
  </property>
  <property fmtid="{D5CDD505-2E9C-101B-9397-08002B2CF9AE}" pid="8" name="AuthorIds_UIVersion_1536">
    <vt:lpwstr>1124</vt:lpwstr>
  </property>
</Properties>
</file>