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C819" w14:textId="77777777" w:rsidR="00A65A82" w:rsidRPr="00F961B5" w:rsidRDefault="00A65A82" w:rsidP="00503956">
      <w:pPr>
        <w:rPr>
          <w:rFonts w:asciiTheme="minorHAnsi" w:hAnsiTheme="minorHAnsi" w:cstheme="minorHAnsi"/>
          <w:bCs/>
          <w:sz w:val="28"/>
          <w:szCs w:val="28"/>
          <w:u w:val="single"/>
        </w:rPr>
      </w:pPr>
    </w:p>
    <w:p w14:paraId="3D17085B" w14:textId="145A5253" w:rsidR="003A2EF1" w:rsidRPr="0004486A" w:rsidRDefault="003A2EF1" w:rsidP="00DA503C">
      <w:pPr>
        <w:jc w:val="center"/>
        <w:rPr>
          <w:rFonts w:asciiTheme="minorHAnsi" w:hAnsiTheme="minorHAnsi" w:cstheme="minorHAnsi"/>
          <w:b/>
          <w:sz w:val="28"/>
          <w:szCs w:val="28"/>
        </w:rPr>
      </w:pPr>
      <w:r w:rsidRPr="0004486A">
        <w:rPr>
          <w:rFonts w:asciiTheme="minorHAnsi" w:hAnsiTheme="minorHAnsi" w:cstheme="minorHAnsi"/>
          <w:b/>
          <w:sz w:val="28"/>
          <w:szCs w:val="28"/>
        </w:rPr>
        <w:t>TERMS AND CONDITIONS OF CONTRACT FOR SERVICES TO BE</w:t>
      </w:r>
      <w:r w:rsidR="00220C76" w:rsidRPr="0004486A">
        <w:rPr>
          <w:rFonts w:asciiTheme="minorHAnsi" w:hAnsiTheme="minorHAnsi" w:cstheme="minorHAnsi"/>
          <w:b/>
          <w:sz w:val="28"/>
          <w:szCs w:val="28"/>
        </w:rPr>
        <w:t xml:space="preserve"> </w:t>
      </w:r>
      <w:r w:rsidRPr="0004486A">
        <w:rPr>
          <w:rFonts w:asciiTheme="minorHAnsi" w:hAnsiTheme="minorHAnsi" w:cstheme="minorHAnsi"/>
          <w:b/>
          <w:sz w:val="28"/>
          <w:szCs w:val="28"/>
        </w:rPr>
        <w:t>PURCHASED BY THE VALE OF GLAMORGAN COUNCIL</w:t>
      </w:r>
    </w:p>
    <w:p w14:paraId="40AAD86E" w14:textId="77777777" w:rsidR="00F961B5" w:rsidRPr="00F92F83" w:rsidRDefault="00F961B5" w:rsidP="00221C88">
      <w:pPr>
        <w:jc w:val="center"/>
        <w:rPr>
          <w:rFonts w:asciiTheme="minorHAnsi" w:hAnsiTheme="minorHAnsi" w:cstheme="minorHAnsi"/>
          <w:bCs/>
          <w:sz w:val="22"/>
          <w:szCs w:val="22"/>
          <w:u w:val="single"/>
        </w:rPr>
      </w:pPr>
    </w:p>
    <w:p w14:paraId="37A85671" w14:textId="56723986" w:rsidR="00E83D01" w:rsidRPr="00DA503C" w:rsidRDefault="00E83D01" w:rsidP="00033397">
      <w:pPr>
        <w:pStyle w:val="ListParagraph"/>
        <w:numPr>
          <w:ilvl w:val="0"/>
          <w:numId w:val="56"/>
        </w:numPr>
        <w:autoSpaceDE w:val="0"/>
        <w:autoSpaceDN w:val="0"/>
        <w:adjustRightInd w:val="0"/>
        <w:spacing w:before="200"/>
        <w:ind w:hanging="720"/>
        <w:jc w:val="both"/>
        <w:rPr>
          <w:rFonts w:asciiTheme="minorHAnsi" w:hAnsiTheme="minorHAnsi" w:cstheme="minorHAnsi"/>
          <w:b/>
          <w:bCs/>
          <w:color w:val="000000"/>
          <w:sz w:val="22"/>
          <w:szCs w:val="22"/>
        </w:rPr>
      </w:pPr>
      <w:r w:rsidRPr="00DA503C">
        <w:rPr>
          <w:rFonts w:asciiTheme="minorHAnsi" w:hAnsiTheme="minorHAnsi" w:cstheme="minorHAnsi"/>
          <w:color w:val="000000"/>
          <w:sz w:val="22"/>
          <w:szCs w:val="22"/>
        </w:rPr>
        <w:t>VALE OF GLAMORGAN COUNCIL of Civic Offices, Holton Road, Barry, Vale of Glamorgan CF63 4RU (</w:t>
      </w:r>
      <w:r w:rsidR="00072168" w:rsidRPr="00DA503C">
        <w:rPr>
          <w:rFonts w:asciiTheme="minorHAnsi" w:hAnsiTheme="minorHAnsi" w:cstheme="minorHAnsi"/>
          <w:color w:val="000000"/>
          <w:sz w:val="22"/>
          <w:szCs w:val="22"/>
        </w:rPr>
        <w:t>“</w:t>
      </w:r>
      <w:r w:rsidRPr="00DA503C">
        <w:rPr>
          <w:rFonts w:asciiTheme="minorHAnsi" w:hAnsiTheme="minorHAnsi" w:cstheme="minorHAnsi"/>
          <w:color w:val="000000"/>
          <w:sz w:val="22"/>
          <w:szCs w:val="22"/>
        </w:rPr>
        <w:t>the</w:t>
      </w:r>
      <w:r w:rsidR="00160234" w:rsidRPr="00DA503C">
        <w:rPr>
          <w:rFonts w:asciiTheme="minorHAnsi" w:hAnsiTheme="minorHAnsi" w:cstheme="minorHAnsi"/>
          <w:color w:val="000000"/>
          <w:sz w:val="22"/>
          <w:szCs w:val="22"/>
        </w:rPr>
        <w:t xml:space="preserve"> </w:t>
      </w:r>
      <w:r w:rsidR="00C63D4E" w:rsidRPr="00DA503C">
        <w:rPr>
          <w:rFonts w:asciiTheme="minorHAnsi" w:hAnsiTheme="minorHAnsi" w:cstheme="minorHAnsi"/>
          <w:color w:val="000000"/>
          <w:sz w:val="22"/>
          <w:szCs w:val="22"/>
        </w:rPr>
        <w:t>Council</w:t>
      </w:r>
      <w:r w:rsidR="00072168" w:rsidRPr="00DA503C">
        <w:rPr>
          <w:rFonts w:asciiTheme="minorHAnsi" w:hAnsiTheme="minorHAnsi" w:cstheme="minorHAnsi"/>
          <w:color w:val="000000"/>
          <w:sz w:val="22"/>
          <w:szCs w:val="22"/>
        </w:rPr>
        <w:t>”</w:t>
      </w:r>
      <w:r w:rsidRPr="00DA503C">
        <w:rPr>
          <w:rFonts w:asciiTheme="minorHAnsi" w:hAnsiTheme="minorHAnsi" w:cstheme="minorHAnsi"/>
          <w:color w:val="000000"/>
          <w:sz w:val="22"/>
          <w:szCs w:val="22"/>
        </w:rPr>
        <w:t>)</w:t>
      </w:r>
      <w:r w:rsidR="00160234" w:rsidRPr="00DA503C">
        <w:rPr>
          <w:rFonts w:asciiTheme="minorHAnsi" w:hAnsiTheme="minorHAnsi" w:cstheme="minorHAnsi"/>
          <w:color w:val="000000"/>
          <w:sz w:val="22"/>
          <w:szCs w:val="22"/>
        </w:rPr>
        <w:t>.</w:t>
      </w:r>
    </w:p>
    <w:p w14:paraId="5008ED30" w14:textId="77777777" w:rsidR="00E83D01" w:rsidRPr="00F92F83" w:rsidRDefault="00E83D01" w:rsidP="00DA503C">
      <w:pPr>
        <w:widowControl w:val="0"/>
        <w:autoSpaceDE w:val="0"/>
        <w:autoSpaceDN w:val="0"/>
        <w:adjustRightInd w:val="0"/>
        <w:ind w:hanging="720"/>
        <w:jc w:val="both"/>
        <w:rPr>
          <w:rFonts w:asciiTheme="minorHAnsi" w:hAnsiTheme="minorHAnsi" w:cstheme="minorBidi"/>
          <w:sz w:val="22"/>
          <w:szCs w:val="22"/>
        </w:rPr>
      </w:pPr>
    </w:p>
    <w:p w14:paraId="018036DD" w14:textId="00713E76" w:rsidR="00E83D01" w:rsidRPr="00DA503C" w:rsidRDefault="00E83D01" w:rsidP="00033397">
      <w:pPr>
        <w:pStyle w:val="ListParagraph"/>
        <w:numPr>
          <w:ilvl w:val="0"/>
          <w:numId w:val="56"/>
        </w:numPr>
        <w:autoSpaceDE w:val="0"/>
        <w:autoSpaceDN w:val="0"/>
        <w:adjustRightInd w:val="0"/>
        <w:ind w:hanging="720"/>
        <w:jc w:val="both"/>
        <w:rPr>
          <w:rFonts w:asciiTheme="minorHAnsi" w:hAnsiTheme="minorHAnsi" w:cstheme="minorHAnsi"/>
          <w:color w:val="000000"/>
          <w:sz w:val="22"/>
          <w:szCs w:val="22"/>
        </w:rPr>
      </w:pPr>
      <w:r w:rsidRPr="00DA503C">
        <w:rPr>
          <w:rFonts w:asciiTheme="minorHAnsi" w:hAnsiTheme="minorHAnsi" w:cstheme="minorHAnsi"/>
          <w:color w:val="000000"/>
          <w:sz w:val="22"/>
          <w:szCs w:val="22"/>
        </w:rPr>
        <w:t>[FULL COMPANY NAME] incorporated and registered in England and Wales with company number</w:t>
      </w:r>
      <w:r w:rsidR="00DE0A69" w:rsidRPr="00DA503C">
        <w:rPr>
          <w:rFonts w:asciiTheme="minorHAnsi" w:hAnsiTheme="minorHAnsi" w:cstheme="minorHAnsi"/>
          <w:color w:val="000000"/>
          <w:sz w:val="22"/>
          <w:szCs w:val="22"/>
        </w:rPr>
        <w:t xml:space="preserve"> </w:t>
      </w:r>
      <w:r w:rsidR="00AF5566" w:rsidRPr="00DA503C">
        <w:rPr>
          <w:rFonts w:asciiTheme="minorHAnsi" w:hAnsiTheme="minorHAnsi" w:cstheme="minorHAnsi"/>
          <w:color w:val="000000"/>
          <w:sz w:val="22"/>
          <w:szCs w:val="22"/>
        </w:rPr>
        <w:t>{</w:t>
      </w:r>
      <w:r w:rsidRPr="00DA503C">
        <w:rPr>
          <w:rFonts w:asciiTheme="minorHAnsi" w:hAnsiTheme="minorHAnsi" w:cstheme="minorHAnsi"/>
          <w:color w:val="000000"/>
          <w:sz w:val="22"/>
          <w:szCs w:val="22"/>
        </w:rPr>
        <w:t>NUMBER] whose registered office is at [REGISTERED OFFICE ADDRESS]</w:t>
      </w:r>
      <w:r w:rsidRPr="00DA503C">
        <w:rPr>
          <w:rFonts w:asciiTheme="minorHAnsi" w:hAnsiTheme="minorHAnsi" w:cstheme="minorHAnsi"/>
          <w:b/>
          <w:bCs/>
          <w:color w:val="000000"/>
          <w:sz w:val="22"/>
          <w:szCs w:val="22"/>
        </w:rPr>
        <w:t xml:space="preserve"> </w:t>
      </w:r>
      <w:r w:rsidRPr="00DA503C">
        <w:rPr>
          <w:rFonts w:asciiTheme="minorHAnsi" w:hAnsiTheme="minorHAnsi" w:cstheme="minorHAnsi"/>
          <w:color w:val="000000"/>
          <w:sz w:val="22"/>
          <w:szCs w:val="22"/>
        </w:rPr>
        <w:t>(</w:t>
      </w:r>
      <w:r w:rsidR="00072168" w:rsidRPr="00DA503C">
        <w:rPr>
          <w:rFonts w:asciiTheme="minorHAnsi" w:hAnsiTheme="minorHAnsi" w:cstheme="minorHAnsi"/>
          <w:color w:val="000000"/>
          <w:sz w:val="22"/>
          <w:szCs w:val="22"/>
        </w:rPr>
        <w:t>“</w:t>
      </w:r>
      <w:r w:rsidRPr="00DA503C">
        <w:rPr>
          <w:rFonts w:asciiTheme="minorHAnsi" w:hAnsiTheme="minorHAnsi" w:cstheme="minorHAnsi"/>
          <w:color w:val="000000"/>
          <w:sz w:val="22"/>
          <w:szCs w:val="22"/>
        </w:rPr>
        <w:t>the</w:t>
      </w:r>
      <w:r w:rsidRPr="00DA503C">
        <w:rPr>
          <w:rFonts w:asciiTheme="minorHAnsi" w:hAnsiTheme="minorHAnsi" w:cstheme="minorHAnsi"/>
          <w:b/>
          <w:bCs/>
          <w:color w:val="000000"/>
          <w:sz w:val="22"/>
          <w:szCs w:val="22"/>
        </w:rPr>
        <w:t xml:space="preserve"> </w:t>
      </w:r>
      <w:r w:rsidR="00D307C0" w:rsidRPr="00DA503C">
        <w:rPr>
          <w:rFonts w:asciiTheme="minorHAnsi" w:hAnsiTheme="minorHAnsi" w:cstheme="minorHAnsi"/>
          <w:color w:val="000000"/>
          <w:sz w:val="22"/>
          <w:szCs w:val="22"/>
        </w:rPr>
        <w:t>Provider</w:t>
      </w:r>
      <w:r w:rsidR="00072168" w:rsidRPr="00DA503C">
        <w:rPr>
          <w:rFonts w:asciiTheme="minorHAnsi" w:hAnsiTheme="minorHAnsi" w:cstheme="minorHAnsi"/>
          <w:color w:val="000000"/>
          <w:sz w:val="22"/>
          <w:szCs w:val="22"/>
        </w:rPr>
        <w:t>”</w:t>
      </w:r>
      <w:r w:rsidRPr="00DA503C">
        <w:rPr>
          <w:rFonts w:asciiTheme="minorHAnsi" w:hAnsiTheme="minorHAnsi" w:cstheme="minorHAnsi"/>
          <w:color w:val="000000"/>
          <w:sz w:val="22"/>
          <w:szCs w:val="22"/>
        </w:rPr>
        <w:t>)</w:t>
      </w:r>
      <w:r w:rsidR="00160234" w:rsidRPr="00DA503C">
        <w:rPr>
          <w:rFonts w:asciiTheme="minorHAnsi" w:hAnsiTheme="minorHAnsi" w:cstheme="minorHAnsi"/>
          <w:color w:val="000000"/>
          <w:sz w:val="22"/>
          <w:szCs w:val="22"/>
        </w:rPr>
        <w:t>.</w:t>
      </w:r>
    </w:p>
    <w:p w14:paraId="2DDBD0D2" w14:textId="77777777" w:rsidR="00D31D15" w:rsidRPr="00F92F83" w:rsidRDefault="00D31D15" w:rsidP="00221C88">
      <w:pPr>
        <w:widowControl w:val="0"/>
        <w:autoSpaceDE w:val="0"/>
        <w:autoSpaceDN w:val="0"/>
        <w:adjustRightInd w:val="0"/>
        <w:jc w:val="both"/>
        <w:rPr>
          <w:rFonts w:asciiTheme="minorHAnsi" w:hAnsiTheme="minorHAnsi" w:cstheme="minorHAnsi"/>
          <w:b/>
          <w:bCs/>
          <w:color w:val="000000"/>
          <w:sz w:val="22"/>
          <w:szCs w:val="22"/>
        </w:rPr>
      </w:pPr>
    </w:p>
    <w:p w14:paraId="2EC56965" w14:textId="77777777" w:rsidR="00E83D01" w:rsidRPr="00F92F83" w:rsidRDefault="00E83D01" w:rsidP="00221C88">
      <w:pPr>
        <w:widowControl w:val="0"/>
        <w:autoSpaceDE w:val="0"/>
        <w:autoSpaceDN w:val="0"/>
        <w:adjustRightInd w:val="0"/>
        <w:spacing w:before="200"/>
        <w:rPr>
          <w:rFonts w:asciiTheme="minorHAnsi" w:hAnsiTheme="minorHAnsi" w:cstheme="minorHAnsi"/>
          <w:b/>
          <w:bCs/>
          <w:color w:val="212121"/>
          <w:sz w:val="22"/>
          <w:szCs w:val="22"/>
        </w:rPr>
      </w:pPr>
      <w:r w:rsidRPr="00F92F83">
        <w:rPr>
          <w:rFonts w:asciiTheme="minorHAnsi" w:hAnsiTheme="minorHAnsi" w:cstheme="minorHAnsi"/>
          <w:b/>
          <w:bCs/>
          <w:color w:val="212121"/>
          <w:sz w:val="22"/>
          <w:szCs w:val="22"/>
        </w:rPr>
        <w:t>BACKGROUND</w:t>
      </w:r>
    </w:p>
    <w:p w14:paraId="66690881" w14:textId="77777777" w:rsidR="00E83D01" w:rsidRPr="00F92F83" w:rsidRDefault="00E83D01" w:rsidP="00221C88">
      <w:pPr>
        <w:widowControl w:val="0"/>
        <w:autoSpaceDE w:val="0"/>
        <w:autoSpaceDN w:val="0"/>
        <w:adjustRightInd w:val="0"/>
        <w:jc w:val="both"/>
        <w:rPr>
          <w:rFonts w:asciiTheme="minorHAnsi" w:hAnsiTheme="minorHAnsi" w:cstheme="minorHAnsi"/>
          <w:color w:val="000000"/>
          <w:sz w:val="22"/>
          <w:szCs w:val="22"/>
        </w:rPr>
      </w:pPr>
    </w:p>
    <w:p w14:paraId="667826C6" w14:textId="3B9AE993" w:rsidR="00E83D01" w:rsidRPr="00F92F83" w:rsidRDefault="00E83D01" w:rsidP="00033397">
      <w:pPr>
        <w:widowControl w:val="0"/>
        <w:numPr>
          <w:ilvl w:val="0"/>
          <w:numId w:val="43"/>
        </w:numPr>
        <w:autoSpaceDE w:val="0"/>
        <w:autoSpaceDN w:val="0"/>
        <w:adjustRightInd w:val="0"/>
        <w:ind w:hanging="720"/>
        <w:jc w:val="both"/>
        <w:rPr>
          <w:rFonts w:asciiTheme="minorHAnsi" w:hAnsiTheme="minorHAnsi" w:cstheme="minorBidi"/>
          <w:color w:val="000000"/>
          <w:sz w:val="22"/>
          <w:szCs w:val="22"/>
        </w:rPr>
      </w:pPr>
      <w:r w:rsidRPr="78FD4AD2">
        <w:rPr>
          <w:rFonts w:asciiTheme="minorHAnsi" w:hAnsiTheme="minorHAnsi" w:cstheme="minorBidi"/>
          <w:color w:val="000000" w:themeColor="text1"/>
          <w:sz w:val="22"/>
          <w:szCs w:val="22"/>
        </w:rPr>
        <w:t xml:space="preserve">The </w:t>
      </w:r>
      <w:r w:rsidR="00C63D4E" w:rsidRPr="78FD4AD2">
        <w:rPr>
          <w:rFonts w:asciiTheme="minorHAnsi" w:hAnsiTheme="minorHAnsi" w:cstheme="minorBidi"/>
          <w:color w:val="000000" w:themeColor="text1"/>
          <w:sz w:val="22"/>
          <w:szCs w:val="22"/>
        </w:rPr>
        <w:t>Council</w:t>
      </w:r>
      <w:r w:rsidRPr="78FD4AD2">
        <w:rPr>
          <w:rFonts w:asciiTheme="minorHAnsi" w:hAnsiTheme="minorHAnsi" w:cstheme="minorBidi"/>
          <w:color w:val="000000" w:themeColor="text1"/>
          <w:sz w:val="22"/>
          <w:szCs w:val="22"/>
        </w:rPr>
        <w:t xml:space="preserve"> sought proposals for the provision of </w:t>
      </w:r>
      <w:r w:rsidR="00347648">
        <w:rPr>
          <w:rFonts w:asciiTheme="minorHAnsi" w:hAnsiTheme="minorHAnsi" w:cstheme="minorBidi"/>
          <w:color w:val="000000" w:themeColor="text1"/>
          <w:sz w:val="22"/>
          <w:szCs w:val="22"/>
        </w:rPr>
        <w:t>Community Day Care Services</w:t>
      </w:r>
      <w:r w:rsidRPr="78FD4AD2">
        <w:rPr>
          <w:rFonts w:asciiTheme="minorHAnsi" w:hAnsiTheme="minorHAnsi" w:cstheme="minorBidi"/>
          <w:color w:val="000000" w:themeColor="text1"/>
          <w:sz w:val="22"/>
          <w:szCs w:val="22"/>
        </w:rPr>
        <w:t xml:space="preserve"> </w:t>
      </w:r>
      <w:r w:rsidR="00072168" w:rsidRPr="78FD4AD2">
        <w:rPr>
          <w:rFonts w:asciiTheme="minorHAnsi" w:hAnsiTheme="minorHAnsi" w:cstheme="minorBidi"/>
          <w:color w:val="000000" w:themeColor="text1"/>
          <w:sz w:val="22"/>
          <w:szCs w:val="22"/>
        </w:rPr>
        <w:t xml:space="preserve">(“the Services”) </w:t>
      </w:r>
      <w:r w:rsidRPr="78FD4AD2">
        <w:rPr>
          <w:rFonts w:asciiTheme="minorHAnsi" w:hAnsiTheme="minorHAnsi" w:cstheme="minorBidi"/>
          <w:color w:val="000000" w:themeColor="text1"/>
          <w:sz w:val="22"/>
          <w:szCs w:val="22"/>
        </w:rPr>
        <w:t xml:space="preserve">encompassing the Local Authority area of the Vale of Glamorgan Council for </w:t>
      </w:r>
      <w:r w:rsidR="009915F1">
        <w:rPr>
          <w:rFonts w:asciiTheme="minorHAnsi" w:hAnsiTheme="minorHAnsi" w:cstheme="minorBidi"/>
          <w:color w:val="000000" w:themeColor="text1"/>
          <w:sz w:val="22"/>
          <w:szCs w:val="22"/>
        </w:rPr>
        <w:t>Older People</w:t>
      </w:r>
      <w:r w:rsidR="00D96D11">
        <w:rPr>
          <w:rFonts w:asciiTheme="minorHAnsi" w:hAnsiTheme="minorHAnsi" w:cstheme="minorBidi"/>
          <w:color w:val="000000" w:themeColor="text1"/>
          <w:sz w:val="22"/>
          <w:szCs w:val="22"/>
        </w:rPr>
        <w:t xml:space="preserve">, including those living with Dementia, </w:t>
      </w:r>
      <w:r w:rsidRPr="78FD4AD2">
        <w:rPr>
          <w:rFonts w:asciiTheme="minorHAnsi" w:hAnsiTheme="minorHAnsi" w:cstheme="minorBidi"/>
          <w:color w:val="000000" w:themeColor="text1"/>
          <w:sz w:val="22"/>
          <w:szCs w:val="22"/>
        </w:rPr>
        <w:t xml:space="preserve">by means of a public tender exercise. The </w:t>
      </w:r>
      <w:r w:rsidR="00C63D4E" w:rsidRPr="78FD4AD2">
        <w:rPr>
          <w:rFonts w:asciiTheme="minorHAnsi" w:hAnsiTheme="minorHAnsi" w:cstheme="minorBidi"/>
          <w:color w:val="000000" w:themeColor="text1"/>
          <w:sz w:val="22"/>
          <w:szCs w:val="22"/>
        </w:rPr>
        <w:t>Council</w:t>
      </w:r>
      <w:r w:rsidRPr="78FD4AD2">
        <w:rPr>
          <w:rFonts w:asciiTheme="minorHAnsi" w:hAnsiTheme="minorHAnsi" w:cstheme="minorBidi"/>
          <w:color w:val="000000" w:themeColor="text1"/>
          <w:sz w:val="22"/>
          <w:szCs w:val="22"/>
        </w:rPr>
        <w:t xml:space="preserve"> placed a contract notice on </w:t>
      </w:r>
      <w:r w:rsidR="0037634D">
        <w:rPr>
          <w:rFonts w:asciiTheme="minorHAnsi" w:hAnsiTheme="minorHAnsi" w:cstheme="minorBidi"/>
          <w:color w:val="000000" w:themeColor="text1"/>
          <w:sz w:val="22"/>
          <w:szCs w:val="22"/>
        </w:rPr>
        <w:t>11</w:t>
      </w:r>
      <w:r w:rsidR="0037634D" w:rsidRPr="0037634D">
        <w:rPr>
          <w:rFonts w:asciiTheme="minorHAnsi" w:hAnsiTheme="minorHAnsi" w:cstheme="minorBidi"/>
          <w:color w:val="000000" w:themeColor="text1"/>
          <w:sz w:val="22"/>
          <w:szCs w:val="22"/>
          <w:vertAlign w:val="superscript"/>
        </w:rPr>
        <w:t>th</w:t>
      </w:r>
      <w:r w:rsidR="0037634D">
        <w:rPr>
          <w:rFonts w:asciiTheme="minorHAnsi" w:hAnsiTheme="minorHAnsi" w:cstheme="minorBidi"/>
          <w:color w:val="000000" w:themeColor="text1"/>
          <w:sz w:val="22"/>
          <w:szCs w:val="22"/>
        </w:rPr>
        <w:t xml:space="preserve"> Ju</w:t>
      </w:r>
      <w:r w:rsidR="004B0865">
        <w:rPr>
          <w:rFonts w:asciiTheme="minorHAnsi" w:hAnsiTheme="minorHAnsi" w:cstheme="minorBidi"/>
          <w:color w:val="000000" w:themeColor="text1"/>
          <w:sz w:val="22"/>
          <w:szCs w:val="22"/>
        </w:rPr>
        <w:t xml:space="preserve">ly </w:t>
      </w:r>
      <w:r w:rsidR="000B66B0">
        <w:rPr>
          <w:rFonts w:asciiTheme="minorHAnsi" w:hAnsiTheme="minorHAnsi" w:cstheme="minorBidi"/>
          <w:color w:val="000000" w:themeColor="text1"/>
          <w:sz w:val="22"/>
          <w:szCs w:val="22"/>
        </w:rPr>
        <w:t xml:space="preserve">2025 </w:t>
      </w:r>
      <w:r w:rsidR="00D96D11">
        <w:rPr>
          <w:rFonts w:asciiTheme="minorHAnsi" w:hAnsiTheme="minorHAnsi" w:cstheme="minorBidi"/>
          <w:color w:val="000000" w:themeColor="text1"/>
          <w:sz w:val="22"/>
          <w:szCs w:val="22"/>
        </w:rPr>
        <w:t>on Sell2Wales</w:t>
      </w:r>
      <w:r w:rsidRPr="78FD4AD2">
        <w:rPr>
          <w:rFonts w:asciiTheme="minorHAnsi" w:hAnsiTheme="minorHAnsi" w:cstheme="minorBidi"/>
          <w:color w:val="000000" w:themeColor="text1"/>
          <w:sz w:val="22"/>
          <w:szCs w:val="22"/>
        </w:rPr>
        <w:t xml:space="preserve"> seeking expressions of interest from potential providers for the provision of </w:t>
      </w:r>
      <w:r w:rsidR="00D96D11">
        <w:rPr>
          <w:rFonts w:asciiTheme="minorHAnsi" w:hAnsiTheme="minorHAnsi" w:cstheme="minorBidi"/>
          <w:color w:val="000000" w:themeColor="text1"/>
          <w:sz w:val="22"/>
          <w:szCs w:val="22"/>
        </w:rPr>
        <w:t>Community Day Care</w:t>
      </w:r>
      <w:r w:rsidR="00D307C0" w:rsidRPr="78FD4AD2">
        <w:rPr>
          <w:rFonts w:asciiTheme="minorHAnsi" w:hAnsiTheme="minorHAnsi" w:cstheme="minorBidi"/>
          <w:color w:val="000000" w:themeColor="text1"/>
          <w:sz w:val="22"/>
          <w:szCs w:val="22"/>
        </w:rPr>
        <w:t xml:space="preserve"> </w:t>
      </w:r>
      <w:r w:rsidR="00B51ABF" w:rsidRPr="78FD4AD2">
        <w:rPr>
          <w:rFonts w:asciiTheme="minorHAnsi" w:hAnsiTheme="minorHAnsi" w:cstheme="minorBidi"/>
          <w:color w:val="000000" w:themeColor="text1"/>
          <w:sz w:val="22"/>
          <w:szCs w:val="22"/>
        </w:rPr>
        <w:t>S</w:t>
      </w:r>
      <w:r w:rsidR="00D307C0" w:rsidRPr="78FD4AD2">
        <w:rPr>
          <w:rFonts w:asciiTheme="minorHAnsi" w:hAnsiTheme="minorHAnsi" w:cstheme="minorBidi"/>
          <w:color w:val="000000" w:themeColor="text1"/>
          <w:sz w:val="22"/>
          <w:szCs w:val="22"/>
        </w:rPr>
        <w:t>ervices</w:t>
      </w:r>
      <w:r w:rsidRPr="78FD4AD2">
        <w:rPr>
          <w:rFonts w:asciiTheme="minorHAnsi" w:hAnsiTheme="minorHAnsi" w:cstheme="minorBidi"/>
          <w:color w:val="000000" w:themeColor="text1"/>
          <w:sz w:val="22"/>
          <w:szCs w:val="22"/>
        </w:rPr>
        <w:t xml:space="preserve"> </w:t>
      </w:r>
      <w:r w:rsidR="00072168" w:rsidRPr="78FD4AD2">
        <w:rPr>
          <w:rFonts w:asciiTheme="minorHAnsi" w:hAnsiTheme="minorHAnsi" w:cstheme="minorBidi"/>
          <w:color w:val="000000" w:themeColor="text1"/>
          <w:sz w:val="22"/>
          <w:szCs w:val="22"/>
        </w:rPr>
        <w:t xml:space="preserve">(“the Services”) </w:t>
      </w:r>
      <w:r w:rsidRPr="78FD4AD2">
        <w:rPr>
          <w:rFonts w:asciiTheme="minorHAnsi" w:hAnsiTheme="minorHAnsi" w:cstheme="minorBidi"/>
          <w:color w:val="000000" w:themeColor="text1"/>
          <w:sz w:val="22"/>
          <w:szCs w:val="22"/>
        </w:rPr>
        <w:t xml:space="preserve">for </w:t>
      </w:r>
      <w:r w:rsidR="00D96D11">
        <w:rPr>
          <w:rFonts w:asciiTheme="minorHAnsi" w:hAnsiTheme="minorHAnsi" w:cstheme="minorBidi"/>
          <w:color w:val="000000" w:themeColor="text1"/>
          <w:sz w:val="22"/>
          <w:szCs w:val="22"/>
        </w:rPr>
        <w:t>Older People, including those living with Dementia.</w:t>
      </w:r>
    </w:p>
    <w:p w14:paraId="2A745D49" w14:textId="77777777" w:rsidR="00E83D01" w:rsidRPr="00F92F83" w:rsidRDefault="00E83D01" w:rsidP="00221C88">
      <w:pPr>
        <w:widowControl w:val="0"/>
        <w:autoSpaceDE w:val="0"/>
        <w:autoSpaceDN w:val="0"/>
        <w:adjustRightInd w:val="0"/>
        <w:jc w:val="both"/>
        <w:rPr>
          <w:rFonts w:asciiTheme="minorHAnsi" w:hAnsiTheme="minorHAnsi" w:cstheme="minorHAnsi"/>
          <w:color w:val="000000"/>
          <w:sz w:val="22"/>
          <w:szCs w:val="22"/>
        </w:rPr>
      </w:pPr>
    </w:p>
    <w:p w14:paraId="4D2B8DD0" w14:textId="748E4C12" w:rsidR="00E83D01" w:rsidRPr="00F92F83" w:rsidRDefault="00E83D01" w:rsidP="00033397">
      <w:pPr>
        <w:widowControl w:val="0"/>
        <w:numPr>
          <w:ilvl w:val="0"/>
          <w:numId w:val="43"/>
        </w:numPr>
        <w:autoSpaceDE w:val="0"/>
        <w:autoSpaceDN w:val="0"/>
        <w:adjustRightInd w:val="0"/>
        <w:ind w:hanging="720"/>
        <w:jc w:val="both"/>
        <w:rPr>
          <w:rFonts w:asciiTheme="minorHAnsi" w:hAnsiTheme="minorHAnsi" w:cstheme="minorBidi"/>
          <w:color w:val="000000"/>
          <w:sz w:val="22"/>
          <w:szCs w:val="22"/>
        </w:rPr>
      </w:pPr>
      <w:r w:rsidRPr="78FD4AD2">
        <w:rPr>
          <w:rFonts w:asciiTheme="minorHAnsi" w:hAnsiTheme="minorHAnsi" w:cstheme="minorBidi"/>
          <w:color w:val="000000" w:themeColor="text1"/>
          <w:sz w:val="22"/>
          <w:szCs w:val="22"/>
        </w:rPr>
        <w:t xml:space="preserve">The </w:t>
      </w:r>
      <w:r w:rsidR="00C63D4E" w:rsidRPr="78FD4AD2">
        <w:rPr>
          <w:rFonts w:asciiTheme="minorHAnsi" w:hAnsiTheme="minorHAnsi" w:cstheme="minorBidi"/>
          <w:color w:val="000000" w:themeColor="text1"/>
          <w:sz w:val="22"/>
          <w:szCs w:val="22"/>
        </w:rPr>
        <w:t>Council</w:t>
      </w:r>
      <w:r w:rsidRPr="78FD4AD2">
        <w:rPr>
          <w:rFonts w:asciiTheme="minorHAnsi" w:hAnsiTheme="minorHAnsi" w:cstheme="minorBidi"/>
          <w:color w:val="000000" w:themeColor="text1"/>
          <w:sz w:val="22"/>
          <w:szCs w:val="22"/>
        </w:rPr>
        <w:t xml:space="preserve"> has, through a competitive process, selected the </w:t>
      </w:r>
      <w:r w:rsidR="00D307C0" w:rsidRPr="78FD4AD2">
        <w:rPr>
          <w:rFonts w:asciiTheme="minorHAnsi" w:hAnsiTheme="minorHAnsi" w:cstheme="minorBidi"/>
          <w:color w:val="000000" w:themeColor="text1"/>
          <w:sz w:val="22"/>
          <w:szCs w:val="22"/>
        </w:rPr>
        <w:t>Provider</w:t>
      </w:r>
      <w:r w:rsidRPr="78FD4AD2">
        <w:rPr>
          <w:rFonts w:asciiTheme="minorHAnsi" w:hAnsiTheme="minorHAnsi" w:cstheme="minorBidi"/>
          <w:color w:val="000000" w:themeColor="text1"/>
          <w:sz w:val="22"/>
          <w:szCs w:val="22"/>
        </w:rPr>
        <w:t xml:space="preserve"> to provide th</w:t>
      </w:r>
      <w:r w:rsidR="00072168" w:rsidRPr="78FD4AD2">
        <w:rPr>
          <w:rFonts w:asciiTheme="minorHAnsi" w:hAnsiTheme="minorHAnsi" w:cstheme="minorBidi"/>
          <w:color w:val="000000" w:themeColor="text1"/>
          <w:sz w:val="22"/>
          <w:szCs w:val="22"/>
        </w:rPr>
        <w:t>e S</w:t>
      </w:r>
      <w:r w:rsidRPr="78FD4AD2">
        <w:rPr>
          <w:rFonts w:asciiTheme="minorHAnsi" w:hAnsiTheme="minorHAnsi" w:cstheme="minorBidi"/>
          <w:color w:val="000000" w:themeColor="text1"/>
          <w:sz w:val="22"/>
          <w:szCs w:val="22"/>
        </w:rPr>
        <w:t xml:space="preserve">ervices and the </w:t>
      </w:r>
      <w:r w:rsidR="00D307C0" w:rsidRPr="78FD4AD2">
        <w:rPr>
          <w:rFonts w:asciiTheme="minorHAnsi" w:hAnsiTheme="minorHAnsi" w:cstheme="minorBidi"/>
          <w:color w:val="000000" w:themeColor="text1"/>
          <w:sz w:val="22"/>
          <w:szCs w:val="22"/>
        </w:rPr>
        <w:t>Provider</w:t>
      </w:r>
      <w:r w:rsidRPr="78FD4AD2">
        <w:rPr>
          <w:rFonts w:asciiTheme="minorHAnsi" w:hAnsiTheme="minorHAnsi" w:cstheme="minorBidi"/>
          <w:color w:val="000000" w:themeColor="text1"/>
          <w:sz w:val="22"/>
          <w:szCs w:val="22"/>
        </w:rPr>
        <w:t xml:space="preserve"> is willing and able to provide the </w:t>
      </w:r>
      <w:r w:rsidR="00072168" w:rsidRPr="78FD4AD2">
        <w:rPr>
          <w:rFonts w:asciiTheme="minorHAnsi" w:hAnsiTheme="minorHAnsi" w:cstheme="minorBidi"/>
          <w:color w:val="000000" w:themeColor="text1"/>
          <w:sz w:val="22"/>
          <w:szCs w:val="22"/>
        </w:rPr>
        <w:t>S</w:t>
      </w:r>
      <w:r w:rsidRPr="78FD4AD2">
        <w:rPr>
          <w:rFonts w:asciiTheme="minorHAnsi" w:hAnsiTheme="minorHAnsi" w:cstheme="minorBidi"/>
          <w:color w:val="000000" w:themeColor="text1"/>
          <w:sz w:val="22"/>
          <w:szCs w:val="22"/>
        </w:rPr>
        <w:t xml:space="preserve">ervices in accordance with the </w:t>
      </w:r>
      <w:r w:rsidR="00B51ABF" w:rsidRPr="78FD4AD2">
        <w:rPr>
          <w:rFonts w:asciiTheme="minorHAnsi" w:hAnsiTheme="minorHAnsi" w:cstheme="minorBidi"/>
          <w:color w:val="000000" w:themeColor="text1"/>
          <w:sz w:val="22"/>
          <w:szCs w:val="22"/>
        </w:rPr>
        <w:t>T</w:t>
      </w:r>
      <w:r w:rsidRPr="78FD4AD2">
        <w:rPr>
          <w:rFonts w:asciiTheme="minorHAnsi" w:hAnsiTheme="minorHAnsi" w:cstheme="minorBidi"/>
          <w:color w:val="000000" w:themeColor="text1"/>
          <w:sz w:val="22"/>
          <w:szCs w:val="22"/>
        </w:rPr>
        <w:t xml:space="preserve">erms and </w:t>
      </w:r>
      <w:r w:rsidR="00B51ABF" w:rsidRPr="78FD4AD2">
        <w:rPr>
          <w:rFonts w:asciiTheme="minorHAnsi" w:hAnsiTheme="minorHAnsi" w:cstheme="minorBidi"/>
          <w:color w:val="000000" w:themeColor="text1"/>
          <w:sz w:val="22"/>
          <w:szCs w:val="22"/>
        </w:rPr>
        <w:t>C</w:t>
      </w:r>
      <w:r w:rsidRPr="78FD4AD2">
        <w:rPr>
          <w:rFonts w:asciiTheme="minorHAnsi" w:hAnsiTheme="minorHAnsi" w:cstheme="minorBidi"/>
          <w:color w:val="000000" w:themeColor="text1"/>
          <w:sz w:val="22"/>
          <w:szCs w:val="22"/>
        </w:rPr>
        <w:t xml:space="preserve">onditions of this </w:t>
      </w:r>
      <w:r w:rsidR="00C63D4E" w:rsidRPr="78FD4AD2">
        <w:rPr>
          <w:rFonts w:asciiTheme="minorHAnsi" w:hAnsiTheme="minorHAnsi" w:cstheme="minorBidi"/>
          <w:color w:val="000000" w:themeColor="text1"/>
          <w:sz w:val="22"/>
          <w:szCs w:val="22"/>
        </w:rPr>
        <w:t>A</w:t>
      </w:r>
      <w:r w:rsidRPr="78FD4AD2">
        <w:rPr>
          <w:rFonts w:asciiTheme="minorHAnsi" w:hAnsiTheme="minorHAnsi" w:cstheme="minorBidi"/>
          <w:color w:val="000000" w:themeColor="text1"/>
          <w:sz w:val="22"/>
          <w:szCs w:val="22"/>
        </w:rPr>
        <w:t>greement.  The Services are to be provided in accordance with the Service Specification across the geographical administrative area of the Vale of Glamorgan Council.</w:t>
      </w:r>
    </w:p>
    <w:p w14:paraId="1AEC4BAB" w14:textId="77777777" w:rsidR="00E83D01" w:rsidRPr="00F92F83" w:rsidRDefault="00E83D01" w:rsidP="00221C88">
      <w:pPr>
        <w:widowControl w:val="0"/>
        <w:autoSpaceDE w:val="0"/>
        <w:autoSpaceDN w:val="0"/>
        <w:adjustRightInd w:val="0"/>
        <w:jc w:val="both"/>
        <w:rPr>
          <w:rFonts w:asciiTheme="minorHAnsi" w:hAnsiTheme="minorHAnsi" w:cstheme="minorHAnsi"/>
          <w:color w:val="000000"/>
          <w:sz w:val="22"/>
          <w:szCs w:val="22"/>
        </w:rPr>
      </w:pPr>
    </w:p>
    <w:p w14:paraId="33EBCD65" w14:textId="77777777" w:rsidR="003A2EF1" w:rsidRPr="00F92F83" w:rsidRDefault="003A2EF1" w:rsidP="00221C88">
      <w:pPr>
        <w:widowControl w:val="0"/>
        <w:autoSpaceDE w:val="0"/>
        <w:autoSpaceDN w:val="0"/>
        <w:adjustRightInd w:val="0"/>
        <w:jc w:val="both"/>
        <w:rPr>
          <w:rFonts w:asciiTheme="minorHAnsi" w:hAnsiTheme="minorHAnsi" w:cstheme="minorHAnsi"/>
          <w:b/>
          <w:bCs/>
          <w:color w:val="000000"/>
          <w:sz w:val="22"/>
          <w:szCs w:val="22"/>
        </w:rPr>
      </w:pPr>
    </w:p>
    <w:p w14:paraId="78335FA6" w14:textId="77777777" w:rsidR="004764D3" w:rsidRPr="00F92F83" w:rsidRDefault="004764D3" w:rsidP="00221C88">
      <w:pPr>
        <w:widowControl w:val="0"/>
        <w:autoSpaceDE w:val="0"/>
        <w:autoSpaceDN w:val="0"/>
        <w:adjustRightInd w:val="0"/>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AGREED TERMS</w:t>
      </w:r>
    </w:p>
    <w:p w14:paraId="65E959D7" w14:textId="77777777" w:rsidR="004764D3" w:rsidRPr="00F92F83" w:rsidRDefault="004764D3" w:rsidP="00221C88">
      <w:pPr>
        <w:widowControl w:val="0"/>
        <w:autoSpaceDE w:val="0"/>
        <w:autoSpaceDN w:val="0"/>
        <w:adjustRightInd w:val="0"/>
        <w:ind w:left="720"/>
        <w:jc w:val="both"/>
        <w:rPr>
          <w:rFonts w:asciiTheme="minorHAnsi" w:hAnsiTheme="minorHAnsi" w:cstheme="minorHAnsi"/>
          <w:color w:val="000000"/>
          <w:sz w:val="22"/>
          <w:szCs w:val="22"/>
        </w:rPr>
      </w:pPr>
    </w:p>
    <w:p w14:paraId="442874BB" w14:textId="77777777" w:rsidR="004764D3" w:rsidRPr="00F92F83" w:rsidRDefault="004764D3" w:rsidP="00221C88">
      <w:pPr>
        <w:widowControl w:val="0"/>
        <w:autoSpaceDE w:val="0"/>
        <w:autoSpaceDN w:val="0"/>
        <w:adjustRightInd w:val="0"/>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1.</w:t>
      </w:r>
      <w:r w:rsidRPr="00F92F83">
        <w:rPr>
          <w:rFonts w:asciiTheme="minorHAnsi" w:hAnsiTheme="minorHAnsi" w:cstheme="minorHAnsi"/>
          <w:b/>
          <w:bCs/>
          <w:color w:val="000000"/>
          <w:sz w:val="22"/>
          <w:szCs w:val="22"/>
        </w:rPr>
        <w:tab/>
        <w:t>DEFINITIONS AND INTERPRETATION</w:t>
      </w:r>
    </w:p>
    <w:p w14:paraId="5F130BCA" w14:textId="77777777" w:rsidR="004764D3" w:rsidRPr="00F92F83" w:rsidRDefault="004764D3" w:rsidP="00221C88">
      <w:pPr>
        <w:widowControl w:val="0"/>
        <w:autoSpaceDE w:val="0"/>
        <w:autoSpaceDN w:val="0"/>
        <w:adjustRightInd w:val="0"/>
        <w:jc w:val="both"/>
        <w:rPr>
          <w:rFonts w:asciiTheme="minorHAnsi" w:hAnsiTheme="minorHAnsi" w:cstheme="minorHAnsi"/>
          <w:color w:val="000000"/>
          <w:sz w:val="22"/>
          <w:szCs w:val="22"/>
        </w:rPr>
      </w:pPr>
    </w:p>
    <w:p w14:paraId="78B826C3" w14:textId="77777777" w:rsidR="00CB4C67" w:rsidRPr="00F92F83" w:rsidRDefault="00CB4C67" w:rsidP="00221C88">
      <w:pPr>
        <w:widowControl w:val="0"/>
        <w:numPr>
          <w:ilvl w:val="1"/>
          <w:numId w:val="2"/>
        </w:numPr>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definitions and rules of interpretation in this clause apply in th</w:t>
      </w:r>
      <w:r w:rsidR="00834703"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CF3081"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w:t>
      </w:r>
    </w:p>
    <w:p w14:paraId="4BB3F3A3" w14:textId="77777777" w:rsidR="00A95EFB" w:rsidRPr="00F92F83" w:rsidRDefault="00A95EFB" w:rsidP="00221C88">
      <w:pPr>
        <w:widowControl w:val="0"/>
        <w:autoSpaceDE w:val="0"/>
        <w:autoSpaceDN w:val="0"/>
        <w:adjustRightInd w:val="0"/>
        <w:jc w:val="both"/>
        <w:rPr>
          <w:rFonts w:asciiTheme="minorHAnsi" w:hAnsiTheme="minorHAnsi" w:cstheme="minorHAnsi"/>
          <w:color w:val="000000"/>
          <w:sz w:val="22"/>
          <w:szCs w:val="22"/>
        </w:rPr>
      </w:pPr>
    </w:p>
    <w:p w14:paraId="5196842A" w14:textId="77777777" w:rsidR="00A95EFB" w:rsidRPr="00F92F83" w:rsidRDefault="00A95EFB" w:rsidP="00221C88">
      <w:pPr>
        <w:widowControl w:val="0"/>
        <w:autoSpaceDE w:val="0"/>
        <w:autoSpaceDN w:val="0"/>
        <w:adjustRightInd w:val="0"/>
        <w:ind w:left="709"/>
        <w:jc w:val="both"/>
        <w:rPr>
          <w:rFonts w:asciiTheme="minorHAnsi" w:hAnsiTheme="minorHAnsi" w:cstheme="minorHAnsi"/>
          <w:sz w:val="22"/>
          <w:szCs w:val="22"/>
        </w:rPr>
      </w:pPr>
      <w:r w:rsidRPr="00F92F83">
        <w:rPr>
          <w:rFonts w:asciiTheme="minorHAnsi" w:hAnsiTheme="minorHAnsi" w:cstheme="minorHAnsi"/>
          <w:b/>
          <w:bCs/>
          <w:color w:val="000000"/>
          <w:sz w:val="22"/>
          <w:szCs w:val="22"/>
        </w:rPr>
        <w:t xml:space="preserve">Achieved KPIs: </w:t>
      </w:r>
      <w:r w:rsidRPr="00F92F83">
        <w:rPr>
          <w:rFonts w:asciiTheme="minorHAnsi" w:hAnsiTheme="minorHAnsi" w:cstheme="minorHAnsi"/>
          <w:color w:val="000000"/>
          <w:sz w:val="22"/>
          <w:szCs w:val="22"/>
        </w:rPr>
        <w:t xml:space="preserve">in respect of any Service in any measurement period, the standard of performance actually achieved by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the provision of that Service in the measurement period in question (calculated and expressed in the same way as the KPI for that Service is calculated and expressed in </w:t>
      </w:r>
      <w:hyperlink w:anchor="co_anchor_a476107_1" w:history="1">
        <w:r w:rsidR="00073340" w:rsidRPr="00F92F83">
          <w:rPr>
            <w:rFonts w:asciiTheme="minorHAnsi" w:hAnsiTheme="minorHAnsi" w:cstheme="minorHAnsi"/>
            <w:i/>
            <w:iCs/>
            <w:color w:val="0000FF"/>
            <w:sz w:val="22"/>
            <w:szCs w:val="22"/>
          </w:rPr>
          <w:t>Schedule 3</w:t>
        </w:r>
      </w:hyperlink>
      <w:r w:rsidRPr="00F92F83">
        <w:rPr>
          <w:rFonts w:asciiTheme="minorHAnsi" w:hAnsiTheme="minorHAnsi" w:cstheme="minorHAnsi"/>
          <w:sz w:val="22"/>
          <w:szCs w:val="22"/>
        </w:rPr>
        <w:t>).</w:t>
      </w:r>
    </w:p>
    <w:p w14:paraId="165911D5" w14:textId="77777777" w:rsidR="00A95EFB" w:rsidRPr="00F92F83" w:rsidRDefault="00A95EFB" w:rsidP="00221C88">
      <w:pPr>
        <w:widowControl w:val="0"/>
        <w:autoSpaceDE w:val="0"/>
        <w:autoSpaceDN w:val="0"/>
        <w:adjustRightInd w:val="0"/>
        <w:ind w:left="709"/>
        <w:jc w:val="both"/>
        <w:rPr>
          <w:rFonts w:asciiTheme="minorHAnsi" w:hAnsiTheme="minorHAnsi" w:cstheme="minorHAnsi"/>
          <w:color w:val="000000"/>
          <w:sz w:val="22"/>
          <w:szCs w:val="22"/>
        </w:rPr>
      </w:pPr>
    </w:p>
    <w:p w14:paraId="720DD24C" w14:textId="77777777" w:rsidR="00A95EFB" w:rsidRPr="00F92F83" w:rsidRDefault="00A95EFB"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color w:val="000000"/>
          <w:sz w:val="22"/>
          <w:szCs w:val="22"/>
        </w:rPr>
        <w:t xml:space="preserve">Applicable Law: </w:t>
      </w:r>
      <w:r w:rsidRPr="00F92F83">
        <w:rPr>
          <w:rFonts w:asciiTheme="minorHAnsi" w:hAnsiTheme="minorHAnsi" w:cstheme="minorHAnsi"/>
          <w:color w:val="000000"/>
          <w:sz w:val="22"/>
          <w:szCs w:val="22"/>
        </w:rPr>
        <w:t>“Law” as defined below and for the avoidance of doubt including Sections 178 and 181 of the Social Services and Well-being (Wales) Act 2014.</w:t>
      </w:r>
    </w:p>
    <w:p w14:paraId="1749971C" w14:textId="77777777" w:rsidR="00A95EFB" w:rsidRPr="00F92F83" w:rsidRDefault="00A95EFB" w:rsidP="00221C88">
      <w:pPr>
        <w:widowControl w:val="0"/>
        <w:autoSpaceDE w:val="0"/>
        <w:autoSpaceDN w:val="0"/>
        <w:adjustRightInd w:val="0"/>
        <w:ind w:left="709"/>
        <w:jc w:val="both"/>
        <w:rPr>
          <w:rFonts w:asciiTheme="minorHAnsi" w:hAnsiTheme="minorHAnsi" w:cstheme="minorHAnsi"/>
          <w:color w:val="000000"/>
          <w:sz w:val="22"/>
          <w:szCs w:val="22"/>
        </w:rPr>
      </w:pPr>
    </w:p>
    <w:p w14:paraId="7D36DD6B" w14:textId="77777777" w:rsidR="00A95EFB" w:rsidRPr="00F92F83" w:rsidRDefault="00A95EFB"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Associated Company: </w:t>
      </w:r>
      <w:r w:rsidRPr="00F92F83">
        <w:rPr>
          <w:rFonts w:asciiTheme="minorHAnsi" w:hAnsiTheme="minorHAnsi" w:cstheme="minorHAnsi"/>
          <w:color w:val="000000"/>
          <w:sz w:val="22"/>
          <w:szCs w:val="22"/>
        </w:rPr>
        <w:t xml:space="preserve">any holding company from time to time of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and any subsidiary from time to time of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or any subsidiary of any such holding company.</w:t>
      </w:r>
    </w:p>
    <w:p w14:paraId="3CD94051" w14:textId="77777777" w:rsidR="00073340" w:rsidRPr="00F92F83" w:rsidRDefault="00073340" w:rsidP="00221C88">
      <w:pPr>
        <w:widowControl w:val="0"/>
        <w:autoSpaceDE w:val="0"/>
        <w:autoSpaceDN w:val="0"/>
        <w:adjustRightInd w:val="0"/>
        <w:ind w:left="709"/>
        <w:jc w:val="both"/>
        <w:rPr>
          <w:rFonts w:asciiTheme="minorHAnsi" w:hAnsiTheme="minorHAnsi" w:cstheme="minorHAnsi"/>
          <w:color w:val="000000"/>
          <w:sz w:val="22"/>
          <w:szCs w:val="22"/>
        </w:rPr>
      </w:pPr>
    </w:p>
    <w:p w14:paraId="68C68540" w14:textId="77777777" w:rsidR="006B7E7F" w:rsidRPr="00F92F83" w:rsidRDefault="00CF3081" w:rsidP="00221C88">
      <w:pPr>
        <w:widowControl w:val="0"/>
        <w:autoSpaceDE w:val="0"/>
        <w:autoSpaceDN w:val="0"/>
        <w:adjustRightInd w:val="0"/>
        <w:ind w:left="709"/>
        <w:jc w:val="both"/>
        <w:rPr>
          <w:rFonts w:asciiTheme="minorHAnsi" w:hAnsiTheme="minorHAnsi" w:cstheme="minorHAnsi"/>
          <w:i/>
          <w:iCs/>
          <w:color w:val="0000FF"/>
          <w:sz w:val="22"/>
          <w:szCs w:val="22"/>
        </w:rPr>
      </w:pPr>
      <w:r w:rsidRPr="00F92F83">
        <w:rPr>
          <w:rFonts w:asciiTheme="minorHAnsi" w:hAnsiTheme="minorHAnsi" w:cstheme="minorHAnsi"/>
          <w:b/>
          <w:bCs/>
          <w:color w:val="000000"/>
          <w:sz w:val="22"/>
          <w:szCs w:val="22"/>
        </w:rPr>
        <w:t xml:space="preserve">Authorised Representatives: </w:t>
      </w:r>
      <w:r w:rsidRPr="00F92F83">
        <w:rPr>
          <w:rFonts w:asciiTheme="minorHAnsi" w:hAnsiTheme="minorHAnsi" w:cstheme="minorHAnsi"/>
          <w:color w:val="000000"/>
          <w:sz w:val="22"/>
          <w:szCs w:val="22"/>
        </w:rPr>
        <w:t xml:space="preserve">the persons respectively designated as such by the </w:t>
      </w:r>
      <w:r w:rsidR="00C63D4E"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the first such persons being set out in </w:t>
      </w:r>
      <w:hyperlink w:anchor="co_anchor_a476107_1" w:history="1">
        <w:r w:rsidR="00073340" w:rsidRPr="00F92F83">
          <w:rPr>
            <w:rFonts w:asciiTheme="minorHAnsi" w:hAnsiTheme="minorHAnsi" w:cstheme="minorHAnsi"/>
            <w:i/>
            <w:iCs/>
            <w:color w:val="0000FF"/>
            <w:sz w:val="22"/>
            <w:szCs w:val="22"/>
          </w:rPr>
          <w:t>Schedule 6</w:t>
        </w:r>
      </w:hyperlink>
      <w:r w:rsidR="00073340" w:rsidRPr="00F92F83">
        <w:rPr>
          <w:rFonts w:asciiTheme="minorHAnsi" w:hAnsiTheme="minorHAnsi" w:cstheme="minorHAnsi"/>
          <w:i/>
          <w:iCs/>
          <w:color w:val="0000FF"/>
          <w:sz w:val="22"/>
          <w:szCs w:val="22"/>
        </w:rPr>
        <w:t>.</w:t>
      </w:r>
    </w:p>
    <w:p w14:paraId="581DA63B" w14:textId="77777777" w:rsidR="006B7E7F" w:rsidRPr="00F92F83" w:rsidRDefault="006B7E7F" w:rsidP="00221C88">
      <w:pP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br w:type="page"/>
      </w:r>
    </w:p>
    <w:p w14:paraId="7585335F" w14:textId="22F2CFE1" w:rsidR="00CF3081" w:rsidRPr="00F92F83" w:rsidRDefault="00CF3081"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lastRenderedPageBreak/>
        <w:t xml:space="preserve">Best Practice: </w:t>
      </w:r>
      <w:r w:rsidRPr="00F92F83">
        <w:rPr>
          <w:rFonts w:asciiTheme="minorHAnsi" w:hAnsiTheme="minorHAnsi" w:cstheme="minorHAnsi"/>
          <w:color w:val="000000"/>
          <w:sz w:val="22"/>
          <w:szCs w:val="22"/>
        </w:rPr>
        <w:t>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p>
    <w:p w14:paraId="1210BC73"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p>
    <w:p w14:paraId="271A41D9" w14:textId="77777777" w:rsidR="00CF3081" w:rsidRPr="00F92F83" w:rsidRDefault="00CF3081"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Bribery Act: </w:t>
      </w:r>
      <w:r w:rsidRPr="00F92F83">
        <w:rPr>
          <w:rFonts w:asciiTheme="minorHAnsi" w:hAnsiTheme="minorHAnsi" w:cstheme="minorHAnsi"/>
          <w:color w:val="000000"/>
          <w:sz w:val="22"/>
          <w:szCs w:val="22"/>
        </w:rPr>
        <w:t>the Bribery Act 2010 and any subordinate legislation made under that Act from time to time together with any guidance or codes of practice issued by the relevant government department concerning the legislation.</w:t>
      </w:r>
    </w:p>
    <w:p w14:paraId="355CF2E8"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p>
    <w:p w14:paraId="49DF7649"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Catastrophic Failure: </w:t>
      </w:r>
      <w:r w:rsidRPr="00F92F83">
        <w:rPr>
          <w:rFonts w:asciiTheme="minorHAnsi" w:hAnsiTheme="minorHAnsi" w:cstheme="minorHAnsi"/>
          <w:color w:val="000000"/>
          <w:sz w:val="22"/>
          <w:szCs w:val="22"/>
        </w:rPr>
        <w:t xml:space="preserve">any action by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whether in relation to the Services and this </w:t>
      </w:r>
      <w:r w:rsidR="002D1CFA"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or otherwise, which in the reasonable opinion of the </w:t>
      </w:r>
      <w:r w:rsidR="004C446F" w:rsidRPr="00F92F83">
        <w:rPr>
          <w:rFonts w:asciiTheme="minorHAnsi" w:hAnsiTheme="minorHAnsi" w:cstheme="minorHAnsi"/>
          <w:color w:val="000000"/>
          <w:sz w:val="22"/>
          <w:szCs w:val="22"/>
        </w:rPr>
        <w:t>Council’s</w:t>
      </w:r>
      <w:r w:rsidRPr="00F92F83">
        <w:rPr>
          <w:rFonts w:asciiTheme="minorHAnsi" w:hAnsiTheme="minorHAnsi" w:cstheme="minorHAnsi"/>
          <w:color w:val="000000"/>
          <w:sz w:val="22"/>
          <w:szCs w:val="22"/>
        </w:rPr>
        <w:t xml:space="preserve"> Authorised Representative has or may cause significant harm to the reputation of the </w:t>
      </w:r>
      <w:r w:rsidR="004C446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or to the welfare or well-being of any Service Users.</w:t>
      </w:r>
    </w:p>
    <w:p w14:paraId="1CC9BDB7"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p>
    <w:p w14:paraId="027FDE3D"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Change: </w:t>
      </w:r>
      <w:r w:rsidRPr="00F92F83">
        <w:rPr>
          <w:rFonts w:asciiTheme="minorHAnsi" w:hAnsiTheme="minorHAnsi" w:cstheme="minorHAnsi"/>
          <w:color w:val="000000"/>
          <w:sz w:val="22"/>
          <w:szCs w:val="22"/>
        </w:rPr>
        <w:t>any change to th</w:t>
      </w:r>
      <w:r w:rsidR="00834703"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greement including to any of the Services.</w:t>
      </w:r>
    </w:p>
    <w:p w14:paraId="7E7D8BF2"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p>
    <w:p w14:paraId="316EAF30"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Change Control Note:</w:t>
      </w:r>
      <w:r w:rsidR="00731E8C"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the written record of a Change agreed or to be agreed by the parties pursuant to the Change Control Procedure.</w:t>
      </w:r>
    </w:p>
    <w:p w14:paraId="7E43A0F8"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p>
    <w:p w14:paraId="038356D0"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Change Control Procedure: </w:t>
      </w:r>
      <w:r w:rsidRPr="00F92F83">
        <w:rPr>
          <w:rFonts w:asciiTheme="minorHAnsi" w:hAnsiTheme="minorHAnsi" w:cstheme="minorHAnsi"/>
          <w:color w:val="000000"/>
          <w:sz w:val="22"/>
          <w:szCs w:val="22"/>
        </w:rPr>
        <w:t>the procedure for changing th</w:t>
      </w:r>
      <w:r w:rsidR="00834703" w:rsidRPr="00F92F83">
        <w:rPr>
          <w:rFonts w:asciiTheme="minorHAnsi" w:hAnsiTheme="minorHAnsi" w:cstheme="minorHAnsi"/>
          <w:color w:val="000000"/>
          <w:sz w:val="22"/>
          <w:szCs w:val="22"/>
        </w:rPr>
        <w:t xml:space="preserve">e </w:t>
      </w:r>
      <w:r w:rsidRPr="00F92F83">
        <w:rPr>
          <w:rFonts w:asciiTheme="minorHAnsi" w:hAnsiTheme="minorHAnsi" w:cstheme="minorHAnsi"/>
          <w:color w:val="000000"/>
          <w:sz w:val="22"/>
          <w:szCs w:val="22"/>
        </w:rPr>
        <w:t xml:space="preserve">Agreement, as set out in </w:t>
      </w:r>
      <w:hyperlink w:anchor="co_anchor_a476107_1" w:history="1">
        <w:r w:rsidR="00073340" w:rsidRPr="00F92F83">
          <w:rPr>
            <w:rFonts w:asciiTheme="minorHAnsi" w:hAnsiTheme="minorHAnsi" w:cstheme="minorHAnsi"/>
            <w:i/>
            <w:iCs/>
            <w:color w:val="0000FF"/>
            <w:sz w:val="22"/>
            <w:szCs w:val="22"/>
          </w:rPr>
          <w:t>Schedule 7</w:t>
        </w:r>
      </w:hyperlink>
      <w:r w:rsidR="00E31F35" w:rsidRPr="00F92F83">
        <w:rPr>
          <w:rFonts w:asciiTheme="minorHAnsi" w:hAnsiTheme="minorHAnsi" w:cstheme="minorHAnsi"/>
          <w:iCs/>
          <w:sz w:val="22"/>
          <w:szCs w:val="22"/>
        </w:rPr>
        <w:t>.</w:t>
      </w:r>
    </w:p>
    <w:p w14:paraId="60A621D5" w14:textId="77777777" w:rsidR="00731E8C" w:rsidRPr="00F92F83" w:rsidRDefault="00731E8C" w:rsidP="00221C88">
      <w:pPr>
        <w:widowControl w:val="0"/>
        <w:autoSpaceDE w:val="0"/>
        <w:autoSpaceDN w:val="0"/>
        <w:adjustRightInd w:val="0"/>
        <w:ind w:left="709"/>
        <w:jc w:val="both"/>
        <w:rPr>
          <w:rFonts w:asciiTheme="minorHAnsi" w:hAnsiTheme="minorHAnsi" w:cstheme="minorHAnsi"/>
          <w:color w:val="000000"/>
          <w:sz w:val="22"/>
          <w:szCs w:val="22"/>
        </w:rPr>
      </w:pPr>
    </w:p>
    <w:p w14:paraId="606CD207"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Charges: </w:t>
      </w:r>
      <w:r w:rsidRPr="00F92F83">
        <w:rPr>
          <w:rFonts w:asciiTheme="minorHAnsi" w:hAnsiTheme="minorHAnsi" w:cstheme="minorHAnsi"/>
          <w:color w:val="000000"/>
          <w:sz w:val="22"/>
          <w:szCs w:val="22"/>
        </w:rPr>
        <w:t xml:space="preserve">the charges which shall become due and payable by the </w:t>
      </w:r>
      <w:r w:rsidR="004C446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to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respect of the Services in accordance with the provisions of th</w:t>
      </w:r>
      <w:r w:rsidR="00834703"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 xml:space="preserve">greement, as such charges are set out in </w:t>
      </w:r>
      <w:hyperlink w:anchor="co_anchor_a476107_1" w:history="1">
        <w:r w:rsidR="00073340" w:rsidRPr="00F92F83">
          <w:rPr>
            <w:rFonts w:asciiTheme="minorHAnsi" w:hAnsiTheme="minorHAnsi" w:cstheme="minorHAnsi"/>
            <w:i/>
            <w:iCs/>
            <w:color w:val="0000FF"/>
            <w:sz w:val="22"/>
            <w:szCs w:val="22"/>
          </w:rPr>
          <w:t>Schedule 5</w:t>
        </w:r>
      </w:hyperlink>
      <w:r w:rsidRPr="00F92F83">
        <w:rPr>
          <w:rFonts w:asciiTheme="minorHAnsi" w:hAnsiTheme="minorHAnsi" w:cstheme="minorHAnsi"/>
          <w:sz w:val="22"/>
          <w:szCs w:val="22"/>
        </w:rPr>
        <w:t>.</w:t>
      </w:r>
    </w:p>
    <w:p w14:paraId="49C234BA"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p>
    <w:p w14:paraId="3A6DA9C6" w14:textId="2BBC37D0"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Commencement Date: </w:t>
      </w:r>
      <w:r w:rsidR="00012BBC">
        <w:rPr>
          <w:rFonts w:asciiTheme="minorHAnsi" w:hAnsiTheme="minorHAnsi" w:cstheme="minorHAnsi"/>
          <w:color w:val="000000"/>
          <w:sz w:val="22"/>
          <w:szCs w:val="22"/>
        </w:rPr>
        <w:t>2</w:t>
      </w:r>
      <w:r w:rsidR="00012BBC" w:rsidRPr="00012BBC">
        <w:rPr>
          <w:rFonts w:asciiTheme="minorHAnsi" w:hAnsiTheme="minorHAnsi" w:cstheme="minorHAnsi"/>
          <w:color w:val="000000"/>
          <w:sz w:val="22"/>
          <w:szCs w:val="22"/>
          <w:vertAlign w:val="superscript"/>
        </w:rPr>
        <w:t>nd</w:t>
      </w:r>
      <w:r w:rsidR="00012BBC">
        <w:rPr>
          <w:rFonts w:asciiTheme="minorHAnsi" w:hAnsiTheme="minorHAnsi" w:cstheme="minorHAnsi"/>
          <w:color w:val="000000"/>
          <w:sz w:val="22"/>
          <w:szCs w:val="22"/>
        </w:rPr>
        <w:t xml:space="preserve"> February 2026.</w:t>
      </w:r>
    </w:p>
    <w:p w14:paraId="1C16E17B"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p>
    <w:p w14:paraId="34D4E947"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Commercially Sensitive Information: </w:t>
      </w:r>
      <w:r w:rsidRPr="00F92F83">
        <w:rPr>
          <w:rFonts w:asciiTheme="minorHAnsi" w:hAnsiTheme="minorHAnsi" w:cstheme="minorHAnsi"/>
          <w:color w:val="000000"/>
          <w:sz w:val="22"/>
          <w:szCs w:val="22"/>
        </w:rPr>
        <w:t xml:space="preserve">the information listed in </w:t>
      </w:r>
      <w:hyperlink w:anchor="co_anchor_a476107_1" w:history="1">
        <w:r w:rsidR="00073340" w:rsidRPr="00F92F83">
          <w:rPr>
            <w:rFonts w:asciiTheme="minorHAnsi" w:hAnsiTheme="minorHAnsi" w:cstheme="minorHAnsi"/>
            <w:i/>
            <w:iCs/>
            <w:color w:val="0000FF"/>
            <w:sz w:val="22"/>
            <w:szCs w:val="22"/>
          </w:rPr>
          <w:t>Schedule 1</w:t>
        </w:r>
        <w:r w:rsidR="004C446F" w:rsidRPr="00F92F83">
          <w:rPr>
            <w:rFonts w:asciiTheme="minorHAnsi" w:hAnsiTheme="minorHAnsi" w:cstheme="minorHAnsi"/>
            <w:i/>
            <w:iCs/>
            <w:color w:val="0000FF"/>
            <w:sz w:val="22"/>
            <w:szCs w:val="22"/>
          </w:rPr>
          <w:t>0</w:t>
        </w:r>
      </w:hyperlink>
      <w:r w:rsidR="00073340"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 xml:space="preserve">comprising the information of a commercially sensitive nature relating to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its intellectual property rights or its business or which the </w:t>
      </w:r>
      <w:r w:rsidR="0012087D"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has indicated to the </w:t>
      </w:r>
      <w:r w:rsidR="004C446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that, if disclosed by the </w:t>
      </w:r>
      <w:r w:rsidR="004C446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would cause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significant commercial disadvantage or material financial loss.</w:t>
      </w:r>
    </w:p>
    <w:p w14:paraId="6706081B" w14:textId="77777777" w:rsidR="0059077E" w:rsidRPr="00F92F83" w:rsidRDefault="0059077E" w:rsidP="00221C88">
      <w:pPr>
        <w:widowControl w:val="0"/>
        <w:autoSpaceDE w:val="0"/>
        <w:autoSpaceDN w:val="0"/>
        <w:adjustRightInd w:val="0"/>
        <w:ind w:left="709"/>
        <w:jc w:val="both"/>
        <w:rPr>
          <w:rFonts w:asciiTheme="minorHAnsi" w:hAnsiTheme="minorHAnsi" w:cstheme="minorHAnsi"/>
          <w:color w:val="000000"/>
          <w:sz w:val="22"/>
          <w:szCs w:val="22"/>
        </w:rPr>
      </w:pPr>
    </w:p>
    <w:p w14:paraId="6D71E04D" w14:textId="77777777" w:rsidR="0059077E" w:rsidRPr="00F92F83" w:rsidRDefault="0059077E"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Confidential Information: </w:t>
      </w:r>
      <w:r w:rsidRPr="00F92F83">
        <w:rPr>
          <w:rFonts w:asciiTheme="minorHAnsi" w:hAnsiTheme="minorHAnsi" w:cstheme="minorHAnsi"/>
          <w:color w:val="000000"/>
          <w:sz w:val="22"/>
          <w:szCs w:val="22"/>
        </w:rPr>
        <w:t xml:space="preserve">means all confidential information (however recorded or preserved) disclosed by a party or its Representatives to the other party and that party’s Representatives in connection with this </w:t>
      </w:r>
      <w:r w:rsidR="002D1CFA"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 including but not limited to:</w:t>
      </w:r>
    </w:p>
    <w:p w14:paraId="44B6EAC6" w14:textId="77777777" w:rsidR="002D1CFA" w:rsidRPr="00F92F83" w:rsidRDefault="002D1CFA" w:rsidP="00221C88">
      <w:pPr>
        <w:widowControl w:val="0"/>
        <w:autoSpaceDE w:val="0"/>
        <w:autoSpaceDN w:val="0"/>
        <w:adjustRightInd w:val="0"/>
        <w:ind w:left="709"/>
        <w:jc w:val="both"/>
        <w:rPr>
          <w:rFonts w:asciiTheme="minorHAnsi" w:hAnsiTheme="minorHAnsi" w:cstheme="minorHAnsi"/>
          <w:color w:val="000000"/>
          <w:sz w:val="22"/>
          <w:szCs w:val="22"/>
        </w:rPr>
      </w:pPr>
    </w:p>
    <w:p w14:paraId="38599110" w14:textId="77777777" w:rsidR="002D1CFA" w:rsidRPr="00F92F83" w:rsidRDefault="002D1CFA" w:rsidP="00033397">
      <w:pPr>
        <w:widowControl w:val="0"/>
        <w:numPr>
          <w:ilvl w:val="0"/>
          <w:numId w:val="5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Personal </w:t>
      </w:r>
      <w:proofErr w:type="gramStart"/>
      <w:r w:rsidRPr="00F92F83">
        <w:rPr>
          <w:rFonts w:asciiTheme="minorHAnsi" w:hAnsiTheme="minorHAnsi" w:cstheme="minorHAnsi"/>
          <w:color w:val="000000"/>
          <w:sz w:val="22"/>
          <w:szCs w:val="22"/>
        </w:rPr>
        <w:t>Data;</w:t>
      </w:r>
      <w:proofErr w:type="gramEnd"/>
    </w:p>
    <w:p w14:paraId="5F1ED233" w14:textId="77777777" w:rsidR="002D1CFA" w:rsidRPr="00F92F83" w:rsidRDefault="002D1CFA" w:rsidP="00033397">
      <w:pPr>
        <w:widowControl w:val="0"/>
        <w:numPr>
          <w:ilvl w:val="0"/>
          <w:numId w:val="5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any Commercially Sensitive </w:t>
      </w:r>
      <w:proofErr w:type="gramStart"/>
      <w:r w:rsidRPr="00F92F83">
        <w:rPr>
          <w:rFonts w:asciiTheme="minorHAnsi" w:hAnsiTheme="minorHAnsi" w:cstheme="minorHAnsi"/>
          <w:color w:val="000000"/>
          <w:sz w:val="22"/>
          <w:szCs w:val="22"/>
        </w:rPr>
        <w:t>Information;</w:t>
      </w:r>
      <w:proofErr w:type="gramEnd"/>
    </w:p>
    <w:p w14:paraId="3C72E1FE" w14:textId="77777777" w:rsidR="002D1CFA" w:rsidRPr="00F92F83" w:rsidRDefault="002D1CFA" w:rsidP="00033397">
      <w:pPr>
        <w:widowControl w:val="0"/>
        <w:numPr>
          <w:ilvl w:val="0"/>
          <w:numId w:val="5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any information developed by the parties in the course of carrying out this Agreement; and</w:t>
      </w:r>
    </w:p>
    <w:p w14:paraId="7CADA890" w14:textId="6E0C9E26" w:rsidR="00B75E2C" w:rsidRDefault="0059077E" w:rsidP="00033397">
      <w:pPr>
        <w:widowControl w:val="0"/>
        <w:numPr>
          <w:ilvl w:val="0"/>
          <w:numId w:val="5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any information that would be regarded as confidential by a reasonable </w:t>
      </w:r>
      <w:r w:rsidR="007D7BF8" w:rsidRPr="00F92F83">
        <w:rPr>
          <w:rFonts w:asciiTheme="minorHAnsi" w:hAnsiTheme="minorHAnsi" w:cstheme="minorHAnsi"/>
          <w:color w:val="000000"/>
          <w:sz w:val="22"/>
          <w:szCs w:val="22"/>
        </w:rPr>
        <w:t>businessperson</w:t>
      </w:r>
      <w:r w:rsidRPr="00F92F83">
        <w:rPr>
          <w:rFonts w:asciiTheme="minorHAnsi" w:hAnsiTheme="minorHAnsi" w:cstheme="minorHAnsi"/>
          <w:color w:val="000000"/>
          <w:sz w:val="22"/>
          <w:szCs w:val="22"/>
        </w:rPr>
        <w:t xml:space="preserve"> relating to:</w:t>
      </w:r>
    </w:p>
    <w:p w14:paraId="52926DE2" w14:textId="77777777" w:rsidR="00B75E2C" w:rsidRPr="00B75E2C" w:rsidRDefault="00B75E2C" w:rsidP="00B75E2C">
      <w:pPr>
        <w:widowControl w:val="0"/>
        <w:autoSpaceDE w:val="0"/>
        <w:autoSpaceDN w:val="0"/>
        <w:adjustRightInd w:val="0"/>
        <w:spacing w:before="120"/>
        <w:ind w:left="709"/>
        <w:jc w:val="both"/>
        <w:rPr>
          <w:rFonts w:asciiTheme="minorHAnsi" w:hAnsiTheme="minorHAnsi" w:cstheme="minorHAnsi"/>
          <w:color w:val="000000"/>
          <w:sz w:val="22"/>
          <w:szCs w:val="22"/>
        </w:rPr>
      </w:pPr>
    </w:p>
    <w:p w14:paraId="3014BB49" w14:textId="77777777" w:rsidR="002D1CFA" w:rsidRPr="00F92F83" w:rsidRDefault="0059077E" w:rsidP="00033397">
      <w:pPr>
        <w:widowControl w:val="0"/>
        <w:numPr>
          <w:ilvl w:val="0"/>
          <w:numId w:val="54"/>
        </w:numPr>
        <w:autoSpaceDE w:val="0"/>
        <w:autoSpaceDN w:val="0"/>
        <w:adjustRightInd w:val="0"/>
        <w:ind w:left="1843"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business, affairs, customers, suppliers or plans of the disclosing party; and</w:t>
      </w:r>
    </w:p>
    <w:p w14:paraId="2661BAC9" w14:textId="77777777" w:rsidR="0059077E" w:rsidRPr="00F92F83" w:rsidRDefault="0059077E" w:rsidP="00033397">
      <w:pPr>
        <w:widowControl w:val="0"/>
        <w:numPr>
          <w:ilvl w:val="0"/>
          <w:numId w:val="54"/>
        </w:numPr>
        <w:autoSpaceDE w:val="0"/>
        <w:autoSpaceDN w:val="0"/>
        <w:adjustRightInd w:val="0"/>
        <w:ind w:left="1843"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operations, processes, product information, know-how, designs, trade secrets or software of the disclosing party</w:t>
      </w:r>
      <w:r w:rsidR="002D1CFA" w:rsidRPr="00F92F83">
        <w:rPr>
          <w:rFonts w:asciiTheme="minorHAnsi" w:hAnsiTheme="minorHAnsi" w:cstheme="minorHAnsi"/>
          <w:color w:val="000000"/>
          <w:sz w:val="22"/>
          <w:szCs w:val="22"/>
        </w:rPr>
        <w:t>.</w:t>
      </w:r>
    </w:p>
    <w:p w14:paraId="0E476DA4" w14:textId="77777777" w:rsidR="00982F72" w:rsidRPr="00F92F83" w:rsidRDefault="00FE1BFA"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br w:type="page"/>
      </w:r>
      <w:r w:rsidR="00982F72" w:rsidRPr="00F92F83">
        <w:rPr>
          <w:rFonts w:asciiTheme="minorHAnsi" w:hAnsiTheme="minorHAnsi" w:cstheme="minorHAnsi"/>
          <w:b/>
          <w:bCs/>
          <w:color w:val="000000"/>
          <w:sz w:val="22"/>
          <w:szCs w:val="22"/>
        </w:rPr>
        <w:lastRenderedPageBreak/>
        <w:t xml:space="preserve">Consistent Failure: </w:t>
      </w:r>
      <w:r w:rsidR="00982F72" w:rsidRPr="00F92F83">
        <w:rPr>
          <w:rFonts w:asciiTheme="minorHAnsi" w:hAnsiTheme="minorHAnsi" w:cstheme="minorHAnsi"/>
          <w:color w:val="000000"/>
          <w:sz w:val="22"/>
          <w:szCs w:val="22"/>
        </w:rPr>
        <w:t xml:space="preserve">shall have the meaning set out in </w:t>
      </w:r>
      <w:hyperlink w:anchor="co_anchor_a780462_1" w:history="1">
        <w:r w:rsidR="0059077E" w:rsidRPr="00F92F83">
          <w:rPr>
            <w:rFonts w:asciiTheme="minorHAnsi" w:hAnsiTheme="minorHAnsi" w:cstheme="minorHAnsi"/>
            <w:i/>
            <w:iCs/>
            <w:color w:val="0000FF"/>
            <w:sz w:val="22"/>
            <w:szCs w:val="22"/>
          </w:rPr>
          <w:t>Part 1</w:t>
        </w:r>
      </w:hyperlink>
      <w:r w:rsidR="00982F72" w:rsidRPr="00F92F83">
        <w:rPr>
          <w:rFonts w:asciiTheme="minorHAnsi" w:hAnsiTheme="minorHAnsi" w:cstheme="minorHAnsi"/>
          <w:color w:val="000000"/>
          <w:sz w:val="22"/>
          <w:szCs w:val="22"/>
        </w:rPr>
        <w:t xml:space="preserve"> of </w:t>
      </w:r>
      <w:bookmarkStart w:id="0" w:name="_Hlk130306156"/>
      <w:r w:rsidR="0059077E" w:rsidRPr="00F92F83">
        <w:rPr>
          <w:rFonts w:asciiTheme="minorHAnsi" w:hAnsiTheme="minorHAnsi" w:cstheme="minorHAnsi"/>
          <w:sz w:val="22"/>
          <w:szCs w:val="22"/>
        </w:rPr>
        <w:fldChar w:fldCharType="begin"/>
      </w:r>
      <w:r w:rsidR="0059077E" w:rsidRPr="00F92F83">
        <w:rPr>
          <w:rFonts w:asciiTheme="minorHAnsi" w:hAnsiTheme="minorHAnsi" w:cstheme="minorHAnsi"/>
          <w:sz w:val="22"/>
          <w:szCs w:val="22"/>
        </w:rPr>
        <w:instrText>HYPERLINK \l "co_anchor_a476107_1"</w:instrText>
      </w:r>
      <w:r w:rsidR="0059077E" w:rsidRPr="00F92F83">
        <w:rPr>
          <w:rFonts w:asciiTheme="minorHAnsi" w:hAnsiTheme="minorHAnsi" w:cstheme="minorHAnsi"/>
          <w:sz w:val="22"/>
          <w:szCs w:val="22"/>
        </w:rPr>
      </w:r>
      <w:r w:rsidR="0059077E" w:rsidRPr="00F92F83">
        <w:rPr>
          <w:rFonts w:asciiTheme="minorHAnsi" w:hAnsiTheme="minorHAnsi" w:cstheme="minorHAnsi"/>
          <w:sz w:val="22"/>
          <w:szCs w:val="22"/>
        </w:rPr>
        <w:fldChar w:fldCharType="separate"/>
      </w:r>
      <w:r w:rsidR="0059077E" w:rsidRPr="00F92F83">
        <w:rPr>
          <w:rFonts w:asciiTheme="minorHAnsi" w:hAnsiTheme="minorHAnsi" w:cstheme="minorHAnsi"/>
          <w:i/>
          <w:iCs/>
          <w:color w:val="0000FF"/>
          <w:sz w:val="22"/>
          <w:szCs w:val="22"/>
        </w:rPr>
        <w:t>Schedule 3</w:t>
      </w:r>
      <w:r w:rsidR="0059077E" w:rsidRPr="00F92F83">
        <w:rPr>
          <w:rFonts w:asciiTheme="minorHAnsi" w:hAnsiTheme="minorHAnsi" w:cstheme="minorHAnsi"/>
          <w:i/>
          <w:iCs/>
          <w:color w:val="0000FF"/>
          <w:sz w:val="22"/>
          <w:szCs w:val="22"/>
        </w:rPr>
        <w:fldChar w:fldCharType="end"/>
      </w:r>
      <w:bookmarkEnd w:id="0"/>
      <w:r w:rsidR="00982F72" w:rsidRPr="00F92F83">
        <w:rPr>
          <w:rFonts w:asciiTheme="minorHAnsi" w:hAnsiTheme="minorHAnsi" w:cstheme="minorHAnsi"/>
          <w:color w:val="000000"/>
          <w:sz w:val="22"/>
          <w:szCs w:val="22"/>
        </w:rPr>
        <w:t>.</w:t>
      </w:r>
    </w:p>
    <w:p w14:paraId="6545DE07"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p>
    <w:p w14:paraId="4463AE40"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Contract Year: </w:t>
      </w:r>
      <w:r w:rsidRPr="00F92F83">
        <w:rPr>
          <w:rFonts w:asciiTheme="minorHAnsi" w:hAnsiTheme="minorHAnsi" w:cstheme="minorHAnsi"/>
          <w:color w:val="000000"/>
          <w:sz w:val="22"/>
          <w:szCs w:val="22"/>
        </w:rPr>
        <w:t>a period of 12 months, commencing on the Commencement Date.</w:t>
      </w:r>
    </w:p>
    <w:p w14:paraId="3F20A2D2"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p>
    <w:p w14:paraId="62131666" w14:textId="77777777" w:rsidR="00FE1BFA" w:rsidRPr="00F92F83" w:rsidRDefault="00FE1BFA"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Council’s Assets: </w:t>
      </w:r>
      <w:r w:rsidRPr="00F92F83">
        <w:rPr>
          <w:rFonts w:asciiTheme="minorHAnsi" w:hAnsiTheme="minorHAnsi" w:cstheme="minorHAnsi"/>
          <w:color w:val="000000"/>
          <w:sz w:val="22"/>
          <w:szCs w:val="22"/>
        </w:rPr>
        <w:t xml:space="preserve">any materials, plant or equipment owned or held by the Council and provided by the Council to the Provider for use in providing the Services as identified in </w:t>
      </w:r>
      <w:hyperlink w:anchor="co_anchor_a476107_1" w:history="1">
        <w:r w:rsidRPr="00F92F83">
          <w:rPr>
            <w:rFonts w:asciiTheme="minorHAnsi" w:hAnsiTheme="minorHAnsi" w:cstheme="minorHAnsi"/>
            <w:i/>
            <w:iCs/>
            <w:color w:val="0000FF"/>
            <w:sz w:val="22"/>
            <w:szCs w:val="22"/>
          </w:rPr>
          <w:t>Schedule 11</w:t>
        </w:r>
      </w:hyperlink>
      <w:r w:rsidRPr="00F92F83">
        <w:rPr>
          <w:rFonts w:asciiTheme="minorHAnsi" w:hAnsiTheme="minorHAnsi" w:cstheme="minorHAnsi"/>
          <w:color w:val="000000"/>
          <w:sz w:val="22"/>
          <w:szCs w:val="22"/>
        </w:rPr>
        <w:t>.</w:t>
      </w:r>
    </w:p>
    <w:p w14:paraId="114F252B" w14:textId="77777777" w:rsidR="00FE1BFA" w:rsidRPr="00F92F83" w:rsidRDefault="00FE1BFA" w:rsidP="00221C88">
      <w:pPr>
        <w:widowControl w:val="0"/>
        <w:autoSpaceDE w:val="0"/>
        <w:autoSpaceDN w:val="0"/>
        <w:adjustRightInd w:val="0"/>
        <w:ind w:left="709"/>
        <w:jc w:val="both"/>
        <w:rPr>
          <w:rFonts w:asciiTheme="minorHAnsi" w:hAnsiTheme="minorHAnsi" w:cstheme="minorHAnsi"/>
          <w:color w:val="000000"/>
          <w:sz w:val="22"/>
          <w:szCs w:val="22"/>
        </w:rPr>
      </w:pPr>
    </w:p>
    <w:p w14:paraId="24519B7E" w14:textId="77777777" w:rsidR="00FE1BFA" w:rsidRPr="00F92F83" w:rsidRDefault="00FE1BFA"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Council’s Premises: </w:t>
      </w:r>
      <w:r w:rsidRPr="00F92F83">
        <w:rPr>
          <w:rFonts w:asciiTheme="minorHAnsi" w:hAnsiTheme="minorHAnsi" w:cstheme="minorHAnsi"/>
          <w:color w:val="000000"/>
          <w:sz w:val="22"/>
          <w:szCs w:val="22"/>
        </w:rPr>
        <w:t xml:space="preserve">the premises identified in </w:t>
      </w:r>
      <w:bookmarkStart w:id="1" w:name="_Hlk130226297"/>
      <w:r w:rsidRPr="00F92F83">
        <w:rPr>
          <w:rFonts w:asciiTheme="minorHAnsi" w:hAnsiTheme="minorHAnsi" w:cstheme="minorHAnsi"/>
          <w:sz w:val="22"/>
          <w:szCs w:val="22"/>
        </w:rPr>
        <w:fldChar w:fldCharType="begin"/>
      </w:r>
      <w:r w:rsidRPr="00F92F83">
        <w:rPr>
          <w:rFonts w:asciiTheme="minorHAnsi" w:hAnsiTheme="minorHAnsi" w:cstheme="minorHAnsi"/>
          <w:sz w:val="22"/>
          <w:szCs w:val="22"/>
        </w:rPr>
        <w:instrText>HYPERLINK \l "co_anchor_a476107_1"</w:instrText>
      </w:r>
      <w:r w:rsidRPr="00F92F83">
        <w:rPr>
          <w:rFonts w:asciiTheme="minorHAnsi" w:hAnsiTheme="minorHAnsi" w:cstheme="minorHAnsi"/>
          <w:sz w:val="22"/>
          <w:szCs w:val="22"/>
        </w:rPr>
      </w:r>
      <w:r w:rsidRPr="00F92F83">
        <w:rPr>
          <w:rFonts w:asciiTheme="minorHAnsi" w:hAnsiTheme="minorHAnsi" w:cstheme="minorHAnsi"/>
          <w:sz w:val="22"/>
          <w:szCs w:val="22"/>
        </w:rPr>
        <w:fldChar w:fldCharType="separate"/>
      </w:r>
      <w:r w:rsidRPr="00F92F83">
        <w:rPr>
          <w:rFonts w:asciiTheme="minorHAnsi" w:hAnsiTheme="minorHAnsi" w:cstheme="minorHAnsi"/>
          <w:i/>
          <w:iCs/>
          <w:color w:val="0000FF"/>
          <w:sz w:val="22"/>
          <w:szCs w:val="22"/>
        </w:rPr>
        <w:t>Schedule 11</w:t>
      </w:r>
      <w:r w:rsidRPr="00F92F83">
        <w:rPr>
          <w:rFonts w:asciiTheme="minorHAnsi" w:hAnsiTheme="minorHAnsi" w:cstheme="minorHAnsi"/>
          <w:i/>
          <w:iCs/>
          <w:color w:val="0000FF"/>
          <w:sz w:val="22"/>
          <w:szCs w:val="22"/>
        </w:rPr>
        <w:fldChar w:fldCharType="end"/>
      </w:r>
      <w:r w:rsidRPr="00F92F83">
        <w:rPr>
          <w:rFonts w:asciiTheme="minorHAnsi" w:hAnsiTheme="minorHAnsi" w:cstheme="minorHAnsi"/>
          <w:color w:val="000000"/>
          <w:sz w:val="22"/>
          <w:szCs w:val="22"/>
        </w:rPr>
        <w:t xml:space="preserve"> </w:t>
      </w:r>
      <w:bookmarkEnd w:id="1"/>
      <w:r w:rsidRPr="00F92F83">
        <w:rPr>
          <w:rFonts w:asciiTheme="minorHAnsi" w:hAnsiTheme="minorHAnsi" w:cstheme="minorHAnsi"/>
          <w:color w:val="000000"/>
          <w:sz w:val="22"/>
          <w:szCs w:val="22"/>
        </w:rPr>
        <w:t>and which are to be made available for use by the Provider for the provision of the Services on the terms set out in this Agreement.</w:t>
      </w:r>
    </w:p>
    <w:p w14:paraId="69C70571" w14:textId="77777777" w:rsidR="00FE1BFA" w:rsidRPr="00F92F83" w:rsidRDefault="00FE1BFA" w:rsidP="00221C88">
      <w:pPr>
        <w:widowControl w:val="0"/>
        <w:autoSpaceDE w:val="0"/>
        <w:autoSpaceDN w:val="0"/>
        <w:adjustRightInd w:val="0"/>
        <w:ind w:left="709"/>
        <w:jc w:val="both"/>
        <w:rPr>
          <w:rFonts w:asciiTheme="minorHAnsi" w:hAnsiTheme="minorHAnsi" w:cstheme="minorHAnsi"/>
          <w:color w:val="000000"/>
          <w:sz w:val="22"/>
          <w:szCs w:val="22"/>
        </w:rPr>
      </w:pPr>
    </w:p>
    <w:p w14:paraId="1328A3A2"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Crown: </w:t>
      </w:r>
      <w:r w:rsidRPr="00F92F83">
        <w:rPr>
          <w:rFonts w:asciiTheme="minorHAnsi" w:hAnsiTheme="minorHAnsi" w:cstheme="minorHAnsi"/>
          <w:color w:val="000000"/>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and government agencies.</w:t>
      </w:r>
    </w:p>
    <w:p w14:paraId="191A40B1"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p>
    <w:p w14:paraId="1F307AAE" w14:textId="77777777" w:rsidR="00982F72" w:rsidRPr="00F92F83" w:rsidRDefault="00982F72"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Crown Body: </w:t>
      </w:r>
      <w:r w:rsidRPr="00F92F83">
        <w:rPr>
          <w:rFonts w:asciiTheme="minorHAnsi" w:hAnsiTheme="minorHAnsi" w:cstheme="minorHAnsi"/>
          <w:color w:val="000000"/>
          <w:sz w:val="22"/>
          <w:szCs w:val="22"/>
        </w:rPr>
        <w:t>any department, office or agency of the Crown.</w:t>
      </w:r>
    </w:p>
    <w:p w14:paraId="21DF176A" w14:textId="77777777" w:rsidR="0059077E" w:rsidRPr="00F92F83" w:rsidRDefault="0059077E" w:rsidP="00221C88">
      <w:pPr>
        <w:widowControl w:val="0"/>
        <w:autoSpaceDE w:val="0"/>
        <w:autoSpaceDN w:val="0"/>
        <w:adjustRightInd w:val="0"/>
        <w:ind w:left="709"/>
        <w:jc w:val="both"/>
        <w:rPr>
          <w:rFonts w:asciiTheme="minorHAnsi" w:hAnsiTheme="minorHAnsi" w:cstheme="minorHAnsi"/>
          <w:color w:val="000000"/>
          <w:sz w:val="22"/>
          <w:szCs w:val="22"/>
        </w:rPr>
      </w:pPr>
    </w:p>
    <w:p w14:paraId="06920BD0" w14:textId="77777777" w:rsidR="0059077E" w:rsidRPr="00F92F83" w:rsidRDefault="0059077E"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Data Controller: </w:t>
      </w:r>
      <w:r w:rsidRPr="00F92F83">
        <w:rPr>
          <w:rFonts w:asciiTheme="minorHAnsi" w:hAnsiTheme="minorHAnsi" w:cstheme="minorHAnsi"/>
          <w:color w:val="000000"/>
          <w:sz w:val="22"/>
          <w:szCs w:val="22"/>
        </w:rPr>
        <w:t>shall have the same meaning as set out in the Data Protection Legislation.</w:t>
      </w:r>
    </w:p>
    <w:p w14:paraId="2BDBD6EC" w14:textId="77777777" w:rsidR="003546E1" w:rsidRPr="00F92F83" w:rsidRDefault="003546E1" w:rsidP="00221C88">
      <w:pPr>
        <w:widowControl w:val="0"/>
        <w:autoSpaceDE w:val="0"/>
        <w:autoSpaceDN w:val="0"/>
        <w:adjustRightInd w:val="0"/>
        <w:ind w:left="709"/>
        <w:jc w:val="both"/>
        <w:rPr>
          <w:rFonts w:asciiTheme="minorHAnsi" w:hAnsiTheme="minorHAnsi" w:cstheme="minorHAnsi"/>
          <w:b/>
          <w:bCs/>
          <w:color w:val="000000"/>
          <w:sz w:val="22"/>
          <w:szCs w:val="22"/>
        </w:rPr>
      </w:pPr>
    </w:p>
    <w:p w14:paraId="2BD0E398"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Data Processor: </w:t>
      </w:r>
      <w:r w:rsidRPr="00F92F83">
        <w:rPr>
          <w:rFonts w:asciiTheme="minorHAnsi" w:hAnsiTheme="minorHAnsi" w:cstheme="minorHAnsi"/>
          <w:color w:val="000000"/>
          <w:sz w:val="22"/>
          <w:szCs w:val="22"/>
        </w:rPr>
        <w:t xml:space="preserve">shall have the same meaning as set out in the Data Protection </w:t>
      </w:r>
      <w:r w:rsidR="004C446F" w:rsidRPr="00F92F83">
        <w:rPr>
          <w:rFonts w:asciiTheme="minorHAnsi" w:hAnsiTheme="minorHAnsi" w:cstheme="minorHAnsi"/>
          <w:color w:val="000000"/>
          <w:sz w:val="22"/>
          <w:szCs w:val="22"/>
        </w:rPr>
        <w:t>Legislation</w:t>
      </w:r>
      <w:r w:rsidRPr="00F92F83">
        <w:rPr>
          <w:rFonts w:asciiTheme="minorHAnsi" w:hAnsiTheme="minorHAnsi" w:cstheme="minorHAnsi"/>
          <w:color w:val="000000"/>
          <w:sz w:val="22"/>
          <w:szCs w:val="22"/>
        </w:rPr>
        <w:t>.</w:t>
      </w:r>
    </w:p>
    <w:p w14:paraId="07B7F91E" w14:textId="77777777" w:rsidR="0059077E" w:rsidRPr="00F92F83" w:rsidRDefault="0059077E" w:rsidP="00221C88">
      <w:pPr>
        <w:widowControl w:val="0"/>
        <w:autoSpaceDE w:val="0"/>
        <w:autoSpaceDN w:val="0"/>
        <w:adjustRightInd w:val="0"/>
        <w:ind w:left="709"/>
        <w:jc w:val="both"/>
        <w:rPr>
          <w:rFonts w:asciiTheme="minorHAnsi" w:hAnsiTheme="minorHAnsi" w:cstheme="minorHAnsi"/>
          <w:b/>
          <w:bCs/>
          <w:color w:val="000000"/>
          <w:sz w:val="22"/>
          <w:szCs w:val="22"/>
        </w:rPr>
      </w:pPr>
    </w:p>
    <w:p w14:paraId="37DC9E89" w14:textId="79AEAECB"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Data Protection Legislation: </w:t>
      </w:r>
      <w:r w:rsidRPr="00F92F83">
        <w:rPr>
          <w:rFonts w:asciiTheme="minorHAnsi" w:hAnsiTheme="minorHAnsi" w:cstheme="minorHAnsi"/>
          <w:color w:val="000000"/>
          <w:sz w:val="22"/>
          <w:szCs w:val="22"/>
        </w:rPr>
        <w:t>the Data Protection Act 2018 (</w:t>
      </w:r>
      <w:r w:rsidR="00D75329" w:rsidRPr="00F92F83">
        <w:rPr>
          <w:rFonts w:asciiTheme="minorHAnsi" w:hAnsiTheme="minorHAnsi" w:cstheme="minorHAnsi"/>
          <w:color w:val="000000"/>
          <w:sz w:val="22"/>
          <w:szCs w:val="22"/>
        </w:rPr>
        <w:t>“</w:t>
      </w:r>
      <w:r w:rsidRPr="00F92F83">
        <w:rPr>
          <w:rFonts w:asciiTheme="minorHAnsi" w:hAnsiTheme="minorHAnsi" w:cstheme="minorHAnsi"/>
          <w:color w:val="000000"/>
          <w:sz w:val="22"/>
          <w:szCs w:val="22"/>
        </w:rPr>
        <w:t>DPA</w:t>
      </w:r>
      <w:r w:rsidR="00D75329" w:rsidRPr="00F92F83">
        <w:rPr>
          <w:rFonts w:asciiTheme="minorHAnsi" w:hAnsiTheme="minorHAnsi" w:cstheme="minorHAnsi"/>
          <w:color w:val="000000"/>
          <w:sz w:val="22"/>
          <w:szCs w:val="22"/>
        </w:rPr>
        <w:t>”</w:t>
      </w:r>
      <w:r w:rsidRPr="00F92F83">
        <w:rPr>
          <w:rFonts w:asciiTheme="minorHAnsi" w:hAnsiTheme="minorHAnsi" w:cstheme="minorHAnsi"/>
          <w:color w:val="000000"/>
          <w:sz w:val="22"/>
          <w:szCs w:val="22"/>
        </w:rPr>
        <w:t>), , the Regulation of Investigatory Powers Act 2000,</w:t>
      </w:r>
      <w:r w:rsidR="00B40DF9">
        <w:rPr>
          <w:rFonts w:asciiTheme="minorHAnsi" w:hAnsiTheme="minorHAnsi" w:cstheme="minorHAnsi"/>
          <w:color w:val="000000"/>
          <w:sz w:val="22"/>
          <w:szCs w:val="22"/>
        </w:rPr>
        <w:t xml:space="preserve"> the </w:t>
      </w:r>
      <w:hyperlink r:id="rId11" w:tgtFrame="_blank" w:history="1">
        <w:r w:rsidR="00B40DF9" w:rsidRPr="00B40DF9">
          <w:rPr>
            <w:rStyle w:val="Hyperlink"/>
            <w:rFonts w:asciiTheme="minorHAnsi" w:hAnsiTheme="minorHAnsi" w:cstheme="minorHAnsi"/>
            <w:sz w:val="22"/>
            <w:szCs w:val="22"/>
          </w:rPr>
          <w:t>Investigatory Powers Act 2016</w:t>
        </w:r>
      </w:hyperlink>
      <w:r w:rsidR="00B40DF9">
        <w:rPr>
          <w:rFonts w:asciiTheme="minorHAnsi" w:hAnsiTheme="minorHAnsi" w:cstheme="minorHAnsi"/>
          <w:color w:val="000000"/>
          <w:sz w:val="22"/>
          <w:szCs w:val="22"/>
        </w:rPr>
        <w:t>, the</w:t>
      </w:r>
      <w:r w:rsidRPr="00F92F83">
        <w:rPr>
          <w:rFonts w:asciiTheme="minorHAnsi" w:hAnsiTheme="minorHAnsi" w:cstheme="minorHAnsi"/>
          <w:color w:val="000000"/>
          <w:sz w:val="22"/>
          <w:szCs w:val="22"/>
        </w:rPr>
        <w:t xml:space="preserve"> </w:t>
      </w:r>
      <w:hyperlink r:id="rId12" w:tgtFrame="_blank" w:history="1">
        <w:r w:rsidR="00B40DF9" w:rsidRPr="00B40DF9">
          <w:rPr>
            <w:rStyle w:val="Hyperlink"/>
            <w:rFonts w:asciiTheme="minorHAnsi" w:hAnsiTheme="minorHAnsi" w:cstheme="minorHAnsi"/>
            <w:sz w:val="22"/>
            <w:szCs w:val="22"/>
          </w:rPr>
          <w:t>Investigatory Powers (Interception by Businesses etc. for Monitoring and Record-keeping Purposes) Regulations 2018</w:t>
        </w:r>
      </w:hyperlink>
      <w:r w:rsidRPr="00F92F83">
        <w:rPr>
          <w:rFonts w:asciiTheme="minorHAnsi" w:hAnsiTheme="minorHAnsi" w:cstheme="minorHAnsi"/>
          <w:color w:val="000000"/>
          <w:sz w:val="22"/>
          <w:szCs w:val="22"/>
        </w:rPr>
        <w:t>,</w:t>
      </w:r>
      <w:r w:rsidR="00611EA6">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the Privacy and Electronic Communications (EC Directive) Regulations 2003 and all applicable laws and regulations relating to processing of personal data and privacy, including where applicable the guidance and codes of practice issued by the Information Commissioner.</w:t>
      </w:r>
    </w:p>
    <w:p w14:paraId="25BAAECF"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05D10828" w14:textId="4D45B6A2" w:rsidR="00906784" w:rsidRPr="00F92F83" w:rsidRDefault="00906784" w:rsidP="00221C88">
      <w:pPr>
        <w:widowControl w:val="0"/>
        <w:autoSpaceDE w:val="0"/>
        <w:autoSpaceDN w:val="0"/>
        <w:adjustRightInd w:val="0"/>
        <w:ind w:left="709"/>
        <w:jc w:val="both"/>
        <w:rPr>
          <w:rFonts w:asciiTheme="minorHAnsi" w:hAnsiTheme="minorHAnsi" w:cstheme="minorHAnsi"/>
          <w:sz w:val="22"/>
          <w:szCs w:val="22"/>
        </w:rPr>
      </w:pPr>
      <w:r w:rsidRPr="00F92F83">
        <w:rPr>
          <w:rFonts w:asciiTheme="minorHAnsi" w:hAnsiTheme="minorHAnsi" w:cstheme="minorHAnsi"/>
          <w:b/>
          <w:bCs/>
          <w:color w:val="000000"/>
          <w:sz w:val="22"/>
          <w:szCs w:val="22"/>
        </w:rPr>
        <w:t>Default Notice:</w:t>
      </w:r>
      <w:r w:rsidR="0097095D" w:rsidRPr="00F92F83">
        <w:rPr>
          <w:rFonts w:asciiTheme="minorHAnsi" w:hAnsiTheme="minorHAnsi" w:cstheme="minorHAnsi"/>
          <w:color w:val="000000"/>
          <w:sz w:val="22"/>
          <w:szCs w:val="22"/>
        </w:rPr>
        <w:t xml:space="preserve"> a </w:t>
      </w:r>
      <w:r w:rsidR="00585B92" w:rsidRPr="00F92F83">
        <w:rPr>
          <w:rFonts w:asciiTheme="minorHAnsi" w:hAnsiTheme="minorHAnsi" w:cstheme="minorHAnsi"/>
          <w:color w:val="000000"/>
          <w:sz w:val="22"/>
          <w:szCs w:val="22"/>
        </w:rPr>
        <w:t xml:space="preserve">notice in writing issued by the </w:t>
      </w:r>
      <w:r w:rsidR="00EA4DF6" w:rsidRPr="00F92F83">
        <w:rPr>
          <w:rFonts w:asciiTheme="minorHAnsi" w:hAnsiTheme="minorHAnsi" w:cstheme="minorHAnsi"/>
          <w:color w:val="000000"/>
          <w:sz w:val="22"/>
          <w:szCs w:val="22"/>
        </w:rPr>
        <w:t>Council</w:t>
      </w:r>
      <w:r w:rsidR="0097095D" w:rsidRPr="00F92F83">
        <w:rPr>
          <w:rFonts w:asciiTheme="minorHAnsi" w:hAnsiTheme="minorHAnsi" w:cstheme="minorHAnsi"/>
          <w:color w:val="000000"/>
          <w:sz w:val="22"/>
          <w:szCs w:val="22"/>
        </w:rPr>
        <w:t xml:space="preserve"> setting out the details of the </w:t>
      </w:r>
      <w:r w:rsidR="003546E1" w:rsidRPr="00F92F83">
        <w:rPr>
          <w:rFonts w:asciiTheme="minorHAnsi" w:hAnsiTheme="minorHAnsi" w:cstheme="minorHAnsi"/>
          <w:color w:val="000000"/>
          <w:sz w:val="22"/>
          <w:szCs w:val="22"/>
        </w:rPr>
        <w:t>Provider</w:t>
      </w:r>
      <w:r w:rsidR="0097095D" w:rsidRPr="00F92F83">
        <w:rPr>
          <w:rFonts w:asciiTheme="minorHAnsi" w:hAnsiTheme="minorHAnsi" w:cstheme="minorHAnsi"/>
          <w:color w:val="000000"/>
          <w:sz w:val="22"/>
          <w:szCs w:val="22"/>
        </w:rPr>
        <w:t>’s default</w:t>
      </w:r>
      <w:r w:rsidR="00585B92" w:rsidRPr="00F92F83">
        <w:rPr>
          <w:rFonts w:asciiTheme="minorHAnsi" w:hAnsiTheme="minorHAnsi" w:cstheme="minorHAnsi"/>
          <w:color w:val="000000"/>
          <w:sz w:val="22"/>
          <w:szCs w:val="22"/>
        </w:rPr>
        <w:t>.</w:t>
      </w:r>
    </w:p>
    <w:p w14:paraId="3F32888D"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10AD4E89"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Dispute Resolution Procedure: </w:t>
      </w:r>
      <w:r w:rsidRPr="00F92F83">
        <w:rPr>
          <w:rFonts w:asciiTheme="minorHAnsi" w:hAnsiTheme="minorHAnsi" w:cstheme="minorHAnsi"/>
          <w:color w:val="000000"/>
          <w:sz w:val="22"/>
          <w:szCs w:val="22"/>
        </w:rPr>
        <w:t xml:space="preserve">the procedure set out in </w:t>
      </w:r>
      <w:hyperlink w:anchor="co_anchor_a206761_1" w:history="1">
        <w:r w:rsidR="0059077E" w:rsidRPr="00F92F83">
          <w:rPr>
            <w:rFonts w:asciiTheme="minorHAnsi" w:hAnsiTheme="minorHAnsi" w:cstheme="minorHAnsi"/>
            <w:i/>
            <w:iCs/>
            <w:color w:val="0000FF"/>
            <w:sz w:val="22"/>
            <w:szCs w:val="22"/>
          </w:rPr>
          <w:t>Clause 18</w:t>
        </w:r>
      </w:hyperlink>
      <w:r w:rsidRPr="00F92F83">
        <w:rPr>
          <w:rFonts w:asciiTheme="minorHAnsi" w:hAnsiTheme="minorHAnsi" w:cstheme="minorHAnsi"/>
          <w:sz w:val="22"/>
          <w:szCs w:val="22"/>
        </w:rPr>
        <w:t>.</w:t>
      </w:r>
    </w:p>
    <w:p w14:paraId="63AA91EB"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21ACCE66"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EIRs: </w:t>
      </w:r>
      <w:r w:rsidRPr="00F92F83">
        <w:rPr>
          <w:rFonts w:asciiTheme="minorHAnsi" w:hAnsiTheme="minorHAnsi" w:cstheme="minorHAnsi"/>
          <w:color w:val="000000"/>
          <w:sz w:val="22"/>
          <w:szCs w:val="22"/>
        </w:rPr>
        <w:t>the Environmental Information Regulations 2004 (SI 2004/3391) together with any guidance and/or codes of practice issued by the Information Commissioner or relevant government department in relation to such regulations.</w:t>
      </w:r>
    </w:p>
    <w:p w14:paraId="7D76D35A"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52971BA8" w14:textId="2711DE66" w:rsidR="00CF4918" w:rsidRPr="00F92F83" w:rsidRDefault="00CF4918"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Extension Period:</w:t>
      </w:r>
      <w:r w:rsidRPr="00F92F83">
        <w:rPr>
          <w:rFonts w:asciiTheme="minorHAnsi" w:hAnsiTheme="minorHAnsi" w:cstheme="minorHAnsi"/>
          <w:color w:val="000000"/>
          <w:sz w:val="22"/>
          <w:szCs w:val="22"/>
        </w:rPr>
        <w:t xml:space="preserve"> a period or periods of up to </w:t>
      </w:r>
      <w:r w:rsidR="00322992">
        <w:rPr>
          <w:rFonts w:asciiTheme="minorHAnsi" w:hAnsiTheme="minorHAnsi" w:cstheme="minorHAnsi"/>
          <w:color w:val="000000"/>
          <w:sz w:val="22"/>
          <w:szCs w:val="22"/>
        </w:rPr>
        <w:t>two</w:t>
      </w:r>
      <w:r w:rsidRPr="00F92F83">
        <w:rPr>
          <w:rFonts w:asciiTheme="minorHAnsi" w:hAnsiTheme="minorHAnsi" w:cstheme="minorHAnsi"/>
          <w:color w:val="000000"/>
          <w:sz w:val="22"/>
          <w:szCs w:val="22"/>
        </w:rPr>
        <w:t xml:space="preserve"> years</w:t>
      </w:r>
      <w:r w:rsidR="00731E8C" w:rsidRPr="00F92F83">
        <w:rPr>
          <w:rFonts w:asciiTheme="minorHAnsi" w:hAnsiTheme="minorHAnsi" w:cstheme="minorHAnsi"/>
          <w:color w:val="000000"/>
          <w:sz w:val="22"/>
          <w:szCs w:val="22"/>
        </w:rPr>
        <w:t>.</w:t>
      </w:r>
    </w:p>
    <w:p w14:paraId="0A0CCE88" w14:textId="77777777" w:rsidR="00CF4918" w:rsidRPr="00F92F83" w:rsidRDefault="00CF4918" w:rsidP="00221C88">
      <w:pPr>
        <w:widowControl w:val="0"/>
        <w:autoSpaceDE w:val="0"/>
        <w:autoSpaceDN w:val="0"/>
        <w:adjustRightInd w:val="0"/>
        <w:ind w:left="709"/>
        <w:jc w:val="both"/>
        <w:rPr>
          <w:rFonts w:asciiTheme="minorHAnsi" w:hAnsiTheme="minorHAnsi" w:cstheme="minorHAnsi"/>
          <w:color w:val="000000"/>
          <w:sz w:val="22"/>
          <w:szCs w:val="22"/>
        </w:rPr>
      </w:pPr>
    </w:p>
    <w:p w14:paraId="285BEA5C" w14:textId="77777777" w:rsidR="00906784" w:rsidRPr="00F92F83" w:rsidRDefault="00906784"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FOIA: </w:t>
      </w:r>
      <w:r w:rsidRPr="00F92F83">
        <w:rPr>
          <w:rFonts w:asciiTheme="minorHAnsi" w:hAnsiTheme="minorHAnsi" w:cstheme="minorHAnsi"/>
          <w:color w:val="000000"/>
          <w:sz w:val="22"/>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693A92AD" w14:textId="77777777" w:rsidR="00C87F6D" w:rsidRPr="00F92F83" w:rsidRDefault="00C87F6D"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br w:type="page"/>
      </w:r>
      <w:r w:rsidR="00906784" w:rsidRPr="00F92F83">
        <w:rPr>
          <w:rFonts w:asciiTheme="minorHAnsi" w:hAnsiTheme="minorHAnsi" w:cstheme="minorHAnsi"/>
          <w:b/>
          <w:bCs/>
          <w:color w:val="000000"/>
          <w:sz w:val="22"/>
          <w:szCs w:val="22"/>
        </w:rPr>
        <w:lastRenderedPageBreak/>
        <w:t>Force Majeure:</w:t>
      </w:r>
      <w:r w:rsidR="00731E8C" w:rsidRPr="00F92F83">
        <w:rPr>
          <w:rFonts w:asciiTheme="minorHAnsi" w:hAnsiTheme="minorHAnsi" w:cstheme="minorHAnsi"/>
          <w:color w:val="000000"/>
          <w:sz w:val="22"/>
          <w:szCs w:val="22"/>
        </w:rPr>
        <w:t xml:space="preserve"> </w:t>
      </w:r>
      <w:r w:rsidR="00906784" w:rsidRPr="00F92F83">
        <w:rPr>
          <w:rFonts w:asciiTheme="minorHAnsi" w:hAnsiTheme="minorHAnsi" w:cstheme="minorHAnsi"/>
          <w:color w:val="000000"/>
          <w:sz w:val="22"/>
          <w:szCs w:val="22"/>
        </w:rPr>
        <w:t>any cause affecting the performance by a party of its obligations under th</w:t>
      </w:r>
      <w:r w:rsidR="005F3C02" w:rsidRPr="00F92F83">
        <w:rPr>
          <w:rFonts w:asciiTheme="minorHAnsi" w:hAnsiTheme="minorHAnsi" w:cstheme="minorHAnsi"/>
          <w:color w:val="000000"/>
          <w:sz w:val="22"/>
          <w:szCs w:val="22"/>
        </w:rPr>
        <w:t>e</w:t>
      </w:r>
      <w:r w:rsidR="00906784" w:rsidRPr="00F92F83">
        <w:rPr>
          <w:rFonts w:asciiTheme="minorHAnsi" w:hAnsiTheme="minorHAnsi" w:cstheme="minorHAnsi"/>
          <w:color w:val="000000"/>
          <w:sz w:val="22"/>
          <w:szCs w:val="22"/>
        </w:rPr>
        <w:t xml:space="preserve"> </w:t>
      </w:r>
      <w:r w:rsidR="00D75329" w:rsidRPr="00F92F83">
        <w:rPr>
          <w:rFonts w:asciiTheme="minorHAnsi" w:hAnsiTheme="minorHAnsi" w:cstheme="minorHAnsi"/>
          <w:color w:val="000000"/>
          <w:sz w:val="22"/>
          <w:szCs w:val="22"/>
        </w:rPr>
        <w:t>A</w:t>
      </w:r>
      <w:r w:rsidR="00906784" w:rsidRPr="00F92F83">
        <w:rPr>
          <w:rFonts w:asciiTheme="minorHAnsi" w:hAnsiTheme="minorHAnsi" w:cstheme="minorHAnsi"/>
          <w:color w:val="000000"/>
          <w:sz w:val="22"/>
          <w:szCs w:val="22"/>
        </w:rPr>
        <w:t>greement arising from acts, events, omissions or non-events beyond its reasonable control, including</w:t>
      </w:r>
      <w:r w:rsidRPr="00F92F83">
        <w:rPr>
          <w:rFonts w:asciiTheme="minorHAnsi" w:hAnsiTheme="minorHAnsi" w:cstheme="minorHAnsi"/>
          <w:color w:val="000000"/>
          <w:sz w:val="22"/>
          <w:szCs w:val="22"/>
        </w:rPr>
        <w:t>, but not limited to:</w:t>
      </w:r>
    </w:p>
    <w:p w14:paraId="0719ED17" w14:textId="77777777" w:rsidR="00C87F6D" w:rsidRPr="00F92F83" w:rsidRDefault="00C87F6D" w:rsidP="00221C88">
      <w:pPr>
        <w:widowControl w:val="0"/>
        <w:autoSpaceDE w:val="0"/>
        <w:autoSpaceDN w:val="0"/>
        <w:adjustRightInd w:val="0"/>
        <w:ind w:left="709"/>
        <w:jc w:val="both"/>
        <w:rPr>
          <w:rFonts w:asciiTheme="minorHAnsi" w:hAnsiTheme="minorHAnsi" w:cstheme="minorHAnsi"/>
          <w:color w:val="000000"/>
          <w:sz w:val="22"/>
          <w:szCs w:val="22"/>
        </w:rPr>
      </w:pPr>
    </w:p>
    <w:p w14:paraId="08A93099" w14:textId="77777777" w:rsidR="00C87F6D" w:rsidRPr="00F92F83" w:rsidRDefault="00C87F6D" w:rsidP="00033397">
      <w:pPr>
        <w:widowControl w:val="0"/>
        <w:numPr>
          <w:ilvl w:val="0"/>
          <w:numId w:val="55"/>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acts of God, flood, drought, storm, earthquake or natural </w:t>
      </w:r>
      <w:proofErr w:type="gramStart"/>
      <w:r w:rsidRPr="00F92F83">
        <w:rPr>
          <w:rFonts w:asciiTheme="minorHAnsi" w:hAnsiTheme="minorHAnsi" w:cstheme="minorHAnsi"/>
          <w:color w:val="000000"/>
          <w:sz w:val="22"/>
          <w:szCs w:val="22"/>
        </w:rPr>
        <w:t>disaster;</w:t>
      </w:r>
      <w:proofErr w:type="gramEnd"/>
    </w:p>
    <w:p w14:paraId="5DBA1B9F" w14:textId="77777777" w:rsidR="00C87F6D" w:rsidRPr="00F92F83" w:rsidRDefault="00C87F6D" w:rsidP="00033397">
      <w:pPr>
        <w:widowControl w:val="0"/>
        <w:numPr>
          <w:ilvl w:val="0"/>
          <w:numId w:val="55"/>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epidemic or </w:t>
      </w:r>
      <w:proofErr w:type="gramStart"/>
      <w:r w:rsidRPr="00F92F83">
        <w:rPr>
          <w:rFonts w:asciiTheme="minorHAnsi" w:hAnsiTheme="minorHAnsi" w:cstheme="minorHAnsi"/>
          <w:color w:val="000000"/>
          <w:sz w:val="22"/>
          <w:szCs w:val="22"/>
        </w:rPr>
        <w:t>pandemic;</w:t>
      </w:r>
      <w:proofErr w:type="gramEnd"/>
    </w:p>
    <w:p w14:paraId="47C28BE3" w14:textId="77777777" w:rsidR="00C87F6D" w:rsidRPr="00F92F83" w:rsidRDefault="00C87F6D" w:rsidP="00033397">
      <w:pPr>
        <w:widowControl w:val="0"/>
        <w:numPr>
          <w:ilvl w:val="0"/>
          <w:numId w:val="55"/>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terrorist attack, civil war, civil commotion or riots, </w:t>
      </w:r>
      <w:r w:rsidR="00200002" w:rsidRPr="00F92F83">
        <w:rPr>
          <w:rFonts w:asciiTheme="minorHAnsi" w:hAnsiTheme="minorHAnsi" w:cstheme="minorHAnsi"/>
          <w:color w:val="000000"/>
          <w:sz w:val="22"/>
          <w:szCs w:val="22"/>
        </w:rPr>
        <w:t xml:space="preserve">war, threat of or preparation for war, armed conflict, imposition of sanctions, embargo, or breaking off of diplomatic </w:t>
      </w:r>
      <w:proofErr w:type="gramStart"/>
      <w:r w:rsidR="00200002" w:rsidRPr="00F92F83">
        <w:rPr>
          <w:rFonts w:asciiTheme="minorHAnsi" w:hAnsiTheme="minorHAnsi" w:cstheme="minorHAnsi"/>
          <w:color w:val="000000"/>
          <w:sz w:val="22"/>
          <w:szCs w:val="22"/>
        </w:rPr>
        <w:t>relations;</w:t>
      </w:r>
      <w:proofErr w:type="gramEnd"/>
    </w:p>
    <w:p w14:paraId="0D7D573D" w14:textId="77777777" w:rsidR="00200002" w:rsidRPr="00F92F83" w:rsidRDefault="00200002" w:rsidP="00033397">
      <w:pPr>
        <w:widowControl w:val="0"/>
        <w:numPr>
          <w:ilvl w:val="0"/>
          <w:numId w:val="55"/>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nuclear, chemical or biological contamination or sonic </w:t>
      </w:r>
      <w:proofErr w:type="gramStart"/>
      <w:r w:rsidRPr="00F92F83">
        <w:rPr>
          <w:rFonts w:asciiTheme="minorHAnsi" w:hAnsiTheme="minorHAnsi" w:cstheme="minorHAnsi"/>
          <w:color w:val="000000"/>
          <w:sz w:val="22"/>
          <w:szCs w:val="22"/>
        </w:rPr>
        <w:t>boom;</w:t>
      </w:r>
      <w:proofErr w:type="gramEnd"/>
    </w:p>
    <w:p w14:paraId="1C88757C" w14:textId="77777777" w:rsidR="00200002" w:rsidRPr="00F92F83" w:rsidRDefault="00200002" w:rsidP="00033397">
      <w:pPr>
        <w:widowControl w:val="0"/>
        <w:numPr>
          <w:ilvl w:val="0"/>
          <w:numId w:val="55"/>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collapse of buildings, fire, explosions or </w:t>
      </w:r>
      <w:proofErr w:type="gramStart"/>
      <w:r w:rsidRPr="00F92F83">
        <w:rPr>
          <w:rFonts w:asciiTheme="minorHAnsi" w:hAnsiTheme="minorHAnsi" w:cstheme="minorHAnsi"/>
          <w:color w:val="000000"/>
          <w:sz w:val="22"/>
          <w:szCs w:val="22"/>
        </w:rPr>
        <w:t>accident;</w:t>
      </w:r>
      <w:proofErr w:type="gramEnd"/>
    </w:p>
    <w:p w14:paraId="3A0FE3F9" w14:textId="77777777" w:rsidR="00200002" w:rsidRPr="00F92F83" w:rsidRDefault="00200002" w:rsidP="00033397">
      <w:pPr>
        <w:widowControl w:val="0"/>
        <w:numPr>
          <w:ilvl w:val="0"/>
          <w:numId w:val="55"/>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any law or action taken by a government or public authority, including, without limitation, imposing an export or import restriction, quota or prohibition;</w:t>
      </w:r>
      <w:r w:rsidR="00B23335" w:rsidRPr="00F92F83">
        <w:rPr>
          <w:rFonts w:asciiTheme="minorHAnsi" w:hAnsiTheme="minorHAnsi" w:cstheme="minorHAnsi"/>
          <w:color w:val="000000"/>
          <w:sz w:val="22"/>
          <w:szCs w:val="22"/>
        </w:rPr>
        <w:t xml:space="preserve"> and</w:t>
      </w:r>
    </w:p>
    <w:p w14:paraId="0EA99DB4" w14:textId="77777777" w:rsidR="00200002" w:rsidRPr="00F92F83" w:rsidRDefault="00200002" w:rsidP="00033397">
      <w:pPr>
        <w:widowControl w:val="0"/>
        <w:numPr>
          <w:ilvl w:val="0"/>
          <w:numId w:val="55"/>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any labour or trade dispute, strikes or industrial lockouts (excluding any labour, trade dispute, strike or industrial action or lockout confined to the Provider, the Provider’s Personnel or the workforce of any Subcontractor of the Provider or any other failure </w:t>
      </w:r>
      <w:r w:rsidR="008D4276" w:rsidRPr="00F92F83">
        <w:rPr>
          <w:rFonts w:asciiTheme="minorHAnsi" w:hAnsiTheme="minorHAnsi" w:cstheme="minorHAnsi"/>
          <w:color w:val="000000"/>
          <w:sz w:val="22"/>
          <w:szCs w:val="22"/>
        </w:rPr>
        <w:t>in</w:t>
      </w:r>
      <w:r w:rsidRPr="00F92F83">
        <w:rPr>
          <w:rFonts w:asciiTheme="minorHAnsi" w:hAnsiTheme="minorHAnsi" w:cstheme="minorHAnsi"/>
          <w:color w:val="000000"/>
          <w:sz w:val="22"/>
          <w:szCs w:val="22"/>
        </w:rPr>
        <w:t xml:space="preserve"> the Provider’s supply chain).</w:t>
      </w:r>
    </w:p>
    <w:p w14:paraId="1C13B87E" w14:textId="77777777" w:rsidR="00200002" w:rsidRPr="00F92F83" w:rsidRDefault="00200002" w:rsidP="00221C88">
      <w:pPr>
        <w:widowControl w:val="0"/>
        <w:autoSpaceDE w:val="0"/>
        <w:autoSpaceDN w:val="0"/>
        <w:adjustRightInd w:val="0"/>
        <w:ind w:left="1069"/>
        <w:jc w:val="both"/>
        <w:rPr>
          <w:rFonts w:asciiTheme="minorHAnsi" w:hAnsiTheme="minorHAnsi" w:cstheme="minorHAnsi"/>
          <w:color w:val="000000"/>
          <w:sz w:val="22"/>
          <w:szCs w:val="22"/>
        </w:rPr>
      </w:pPr>
    </w:p>
    <w:p w14:paraId="3B9972CB" w14:textId="53931DF9" w:rsidR="00D75329" w:rsidRPr="00F92F83" w:rsidRDefault="00D75329" w:rsidP="00221C88">
      <w:pPr>
        <w:tabs>
          <w:tab w:val="left" w:pos="709"/>
        </w:tabs>
        <w:suppressAutoHyphens/>
        <w:ind w:left="709"/>
        <w:jc w:val="both"/>
        <w:rPr>
          <w:rFonts w:asciiTheme="minorHAnsi" w:hAnsiTheme="minorHAnsi" w:cstheme="minorHAnsi"/>
          <w:sz w:val="22"/>
          <w:szCs w:val="22"/>
        </w:rPr>
      </w:pPr>
      <w:r w:rsidRPr="00F92F83">
        <w:rPr>
          <w:rFonts w:asciiTheme="minorHAnsi" w:hAnsiTheme="minorHAnsi" w:cstheme="minorHAnsi"/>
          <w:b/>
          <w:color w:val="000000"/>
          <w:sz w:val="22"/>
          <w:szCs w:val="22"/>
        </w:rPr>
        <w:t>General Change in Law</w:t>
      </w:r>
      <w:r w:rsidRPr="00F92F83">
        <w:rPr>
          <w:rFonts w:asciiTheme="minorHAnsi" w:hAnsiTheme="minorHAnsi" w:cstheme="minorHAnsi"/>
          <w:color w:val="000000"/>
          <w:sz w:val="22"/>
          <w:szCs w:val="22"/>
        </w:rPr>
        <w:t xml:space="preserve">: </w:t>
      </w:r>
      <w:r w:rsidRPr="00F92F83">
        <w:rPr>
          <w:rFonts w:asciiTheme="minorHAnsi" w:hAnsiTheme="minorHAnsi" w:cstheme="minorHAnsi"/>
          <w:sz w:val="22"/>
          <w:szCs w:val="22"/>
        </w:rPr>
        <w:t xml:space="preserve">a change in Law which comes into effect after the Commencement Date, where the change is of a general legislative nature (including taxation or duties of any sort affecting the </w:t>
      </w:r>
      <w:r w:rsidR="003546E1"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which would affect or relate to a comparable </w:t>
      </w:r>
      <w:r w:rsidR="003546E1" w:rsidRPr="00F92F83">
        <w:rPr>
          <w:rFonts w:asciiTheme="minorHAnsi" w:hAnsiTheme="minorHAnsi" w:cstheme="minorHAnsi"/>
          <w:sz w:val="22"/>
          <w:szCs w:val="22"/>
        </w:rPr>
        <w:t>provision</w:t>
      </w:r>
      <w:r w:rsidRPr="00F92F83">
        <w:rPr>
          <w:rFonts w:asciiTheme="minorHAnsi" w:hAnsiTheme="minorHAnsi" w:cstheme="minorHAnsi"/>
          <w:sz w:val="22"/>
          <w:szCs w:val="22"/>
        </w:rPr>
        <w:t xml:space="preserve"> of services of the same or a similar nature to the </w:t>
      </w:r>
      <w:r w:rsidR="003546E1" w:rsidRPr="00F92F83">
        <w:rPr>
          <w:rFonts w:asciiTheme="minorHAnsi" w:hAnsiTheme="minorHAnsi" w:cstheme="minorHAnsi"/>
          <w:sz w:val="22"/>
          <w:szCs w:val="22"/>
        </w:rPr>
        <w:t>provision</w:t>
      </w:r>
      <w:r w:rsidRPr="00F92F83">
        <w:rPr>
          <w:rFonts w:asciiTheme="minorHAnsi" w:hAnsiTheme="minorHAnsi" w:cstheme="minorHAnsi"/>
          <w:sz w:val="22"/>
          <w:szCs w:val="22"/>
        </w:rPr>
        <w:t xml:space="preserve"> of the </w:t>
      </w:r>
      <w:proofErr w:type="gramStart"/>
      <w:r w:rsidRPr="00F92F83">
        <w:rPr>
          <w:rFonts w:asciiTheme="minorHAnsi" w:hAnsiTheme="minorHAnsi" w:cstheme="minorHAnsi"/>
          <w:sz w:val="22"/>
          <w:szCs w:val="22"/>
        </w:rPr>
        <w:t>Services  .</w:t>
      </w:r>
      <w:proofErr w:type="gramEnd"/>
    </w:p>
    <w:p w14:paraId="08D5B85B"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0A0E3009"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Health and Safety Policy: </w:t>
      </w:r>
      <w:r w:rsidRPr="00F92F83">
        <w:rPr>
          <w:rFonts w:asciiTheme="minorHAnsi" w:hAnsiTheme="minorHAnsi" w:cstheme="minorHAnsi"/>
          <w:color w:val="000000"/>
          <w:sz w:val="22"/>
          <w:szCs w:val="22"/>
        </w:rPr>
        <w:t xml:space="preserve">the health and safety policy of the </w:t>
      </w:r>
      <w:r w:rsidR="004C446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[and/or other relevant Central Government Body] as provided to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on or before the Commencement Date and as subsequently provided to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from time to time except any provision of any such subsequently provided policy that cannot be reasonably reconciled to ensuring compliance with applicable Law regarding health and safety.</w:t>
      </w:r>
    </w:p>
    <w:p w14:paraId="5D558CDA"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36098141"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Information: </w:t>
      </w:r>
      <w:r w:rsidRPr="00F92F83">
        <w:rPr>
          <w:rFonts w:asciiTheme="minorHAnsi" w:hAnsiTheme="minorHAnsi" w:cstheme="minorHAnsi"/>
          <w:color w:val="000000"/>
          <w:sz w:val="22"/>
          <w:szCs w:val="22"/>
        </w:rPr>
        <w:t>has the meaning given under section 84 of FOIA.</w:t>
      </w:r>
    </w:p>
    <w:p w14:paraId="25B07055"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7CD23EEC" w14:textId="6D9643D4"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Initial Term: </w:t>
      </w:r>
      <w:r w:rsidRPr="00F92F83">
        <w:rPr>
          <w:rFonts w:asciiTheme="minorHAnsi" w:hAnsiTheme="minorHAnsi" w:cstheme="minorHAnsi"/>
          <w:color w:val="000000"/>
          <w:sz w:val="22"/>
          <w:szCs w:val="22"/>
        </w:rPr>
        <w:t xml:space="preserve">the period commencing on the Commencement Date and ending on the </w:t>
      </w:r>
      <w:r w:rsidR="00584033" w:rsidRPr="00F92F83">
        <w:rPr>
          <w:rFonts w:asciiTheme="minorHAnsi" w:hAnsiTheme="minorHAnsi" w:cstheme="minorHAnsi"/>
          <w:color w:val="000000"/>
          <w:sz w:val="22"/>
          <w:szCs w:val="22"/>
        </w:rPr>
        <w:t>fourth</w:t>
      </w:r>
      <w:r w:rsidR="00D02534">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anniversary of the Commencement Date.</w:t>
      </w:r>
    </w:p>
    <w:p w14:paraId="28C4DFF8" w14:textId="77777777" w:rsidR="008D4276" w:rsidRPr="00F92F83" w:rsidRDefault="008D4276" w:rsidP="00221C88">
      <w:pPr>
        <w:widowControl w:val="0"/>
        <w:autoSpaceDE w:val="0"/>
        <w:autoSpaceDN w:val="0"/>
        <w:adjustRightInd w:val="0"/>
        <w:ind w:left="709"/>
        <w:jc w:val="both"/>
        <w:rPr>
          <w:rFonts w:asciiTheme="minorHAnsi" w:hAnsiTheme="minorHAnsi" w:cstheme="minorHAnsi"/>
          <w:b/>
          <w:bCs/>
          <w:color w:val="000000"/>
          <w:sz w:val="22"/>
          <w:szCs w:val="22"/>
        </w:rPr>
      </w:pPr>
    </w:p>
    <w:p w14:paraId="23D0E6DE" w14:textId="77777777" w:rsidR="000C2936" w:rsidRPr="00F92F83" w:rsidRDefault="000C2936"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Insolvency Event: </w:t>
      </w:r>
      <w:r w:rsidRPr="00F92F83">
        <w:rPr>
          <w:rFonts w:asciiTheme="minorHAnsi" w:hAnsiTheme="minorHAnsi" w:cstheme="minorHAnsi"/>
          <w:color w:val="000000"/>
          <w:sz w:val="22"/>
          <w:szCs w:val="22"/>
        </w:rPr>
        <w:t>where:</w:t>
      </w:r>
    </w:p>
    <w:p w14:paraId="203587DA" w14:textId="77777777" w:rsidR="00B23335" w:rsidRPr="00F92F83" w:rsidRDefault="00B23335" w:rsidP="00221C88">
      <w:pPr>
        <w:widowControl w:val="0"/>
        <w:autoSpaceDE w:val="0"/>
        <w:autoSpaceDN w:val="0"/>
        <w:adjustRightInd w:val="0"/>
        <w:ind w:left="709"/>
        <w:jc w:val="both"/>
        <w:rPr>
          <w:rFonts w:asciiTheme="minorHAnsi" w:hAnsiTheme="minorHAnsi" w:cstheme="minorHAnsi"/>
          <w:color w:val="000000"/>
          <w:sz w:val="22"/>
          <w:szCs w:val="22"/>
        </w:rPr>
      </w:pPr>
    </w:p>
    <w:p w14:paraId="40A96853" w14:textId="77777777" w:rsidR="000C2936" w:rsidRPr="00F92F83" w:rsidRDefault="000C2936" w:rsidP="00221C88">
      <w:pPr>
        <w:widowControl w:val="0"/>
        <w:numPr>
          <w:ilvl w:val="0"/>
          <w:numId w:val="3"/>
        </w:numPr>
        <w:autoSpaceDE w:val="0"/>
        <w:autoSpaceDN w:val="0"/>
        <w:adjustRightInd w:val="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3E13FF7C" w14:textId="77777777" w:rsidR="000C2936" w:rsidRPr="00F92F83" w:rsidRDefault="00B23335"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br w:type="page"/>
      </w:r>
      <w:r w:rsidR="000C2936" w:rsidRPr="00F92F83">
        <w:rPr>
          <w:rFonts w:asciiTheme="minorHAnsi" w:hAnsiTheme="minorHAnsi" w:cstheme="minorHAnsi"/>
          <w:color w:val="000000"/>
          <w:sz w:val="22"/>
          <w:szCs w:val="22"/>
        </w:rPr>
        <w:lastRenderedPageBreak/>
        <w:t xml:space="preserve">the </w:t>
      </w:r>
      <w:r w:rsidR="003546E1" w:rsidRPr="00F92F83">
        <w:rPr>
          <w:rFonts w:asciiTheme="minorHAnsi" w:hAnsiTheme="minorHAnsi" w:cstheme="minorHAnsi"/>
          <w:color w:val="000000"/>
          <w:sz w:val="22"/>
          <w:szCs w:val="22"/>
        </w:rPr>
        <w:t>Provider</w:t>
      </w:r>
      <w:r w:rsidR="000C2936" w:rsidRPr="00F92F83">
        <w:rPr>
          <w:rFonts w:asciiTheme="minorHAnsi" w:hAnsiTheme="minorHAnsi" w:cstheme="minorHAnsi"/>
          <w:color w:val="000000"/>
          <w:sz w:val="22"/>
          <w:szCs w:val="22"/>
        </w:rPr>
        <w:t xml:space="preserve">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w:t>
      </w:r>
      <w:r w:rsidR="003546E1" w:rsidRPr="00F92F83">
        <w:rPr>
          <w:rFonts w:asciiTheme="minorHAnsi" w:hAnsiTheme="minorHAnsi" w:cstheme="minorHAnsi"/>
          <w:color w:val="000000"/>
          <w:sz w:val="22"/>
          <w:szCs w:val="22"/>
        </w:rPr>
        <w:t>Provider</w:t>
      </w:r>
      <w:r w:rsidR="000C2936" w:rsidRPr="00F92F83">
        <w:rPr>
          <w:rFonts w:asciiTheme="minorHAnsi" w:hAnsiTheme="minorHAnsi" w:cstheme="minorHAnsi"/>
          <w:color w:val="000000"/>
          <w:sz w:val="22"/>
          <w:szCs w:val="22"/>
        </w:rPr>
        <w:t xml:space="preserve"> with one or more other companies or the solvent reconstruction of that other party];</w:t>
      </w:r>
    </w:p>
    <w:p w14:paraId="203D0EE4" w14:textId="77777777" w:rsidR="000C293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w:t>
      </w:r>
      <w:proofErr w:type="gramStart"/>
      <w:r w:rsidRPr="00F92F83">
        <w:rPr>
          <w:rFonts w:asciiTheme="minorHAnsi" w:hAnsiTheme="minorHAnsi" w:cstheme="minorHAnsi"/>
          <w:color w:val="000000"/>
          <w:sz w:val="22"/>
          <w:szCs w:val="22"/>
        </w:rPr>
        <w:t>];</w:t>
      </w:r>
      <w:proofErr w:type="gramEnd"/>
    </w:p>
    <w:p w14:paraId="6171084F" w14:textId="77777777" w:rsidR="000C293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an application is made to court, or an order is made, for the appointment of an administrator, or if a notice of intention to appoint an administrator is given or if an administrator is appointed, over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(being a company</w:t>
      </w:r>
      <w:proofErr w:type="gramStart"/>
      <w:r w:rsidRPr="00F92F83">
        <w:rPr>
          <w:rFonts w:asciiTheme="minorHAnsi" w:hAnsiTheme="minorHAnsi" w:cstheme="minorHAnsi"/>
          <w:color w:val="000000"/>
          <w:sz w:val="22"/>
          <w:szCs w:val="22"/>
        </w:rPr>
        <w:t>);</w:t>
      </w:r>
      <w:proofErr w:type="gramEnd"/>
    </w:p>
    <w:p w14:paraId="4858A37A" w14:textId="77777777" w:rsidR="008D427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holder of a qualifying floating charge over the assets of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(being a company) has become entitled to appoint or has appointed an administrative </w:t>
      </w:r>
      <w:proofErr w:type="gramStart"/>
      <w:r w:rsidRPr="00F92F83">
        <w:rPr>
          <w:rFonts w:asciiTheme="minorHAnsi" w:hAnsiTheme="minorHAnsi" w:cstheme="minorHAnsi"/>
          <w:color w:val="000000"/>
          <w:sz w:val="22"/>
          <w:szCs w:val="22"/>
        </w:rPr>
        <w:t>receiver;</w:t>
      </w:r>
      <w:proofErr w:type="gramEnd"/>
    </w:p>
    <w:p w14:paraId="0B8464ED" w14:textId="77777777" w:rsidR="000C293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 person becomes entitled to appoint a receiver over the assets of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or a receiver is appointed over the assets of the </w:t>
      </w:r>
      <w:proofErr w:type="gramStart"/>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roofErr w:type="gramEnd"/>
    </w:p>
    <w:p w14:paraId="71209742" w14:textId="77777777" w:rsidR="00B23335" w:rsidRPr="00F92F83" w:rsidRDefault="00B23335"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Provider (being an individual) is the subject of a bankruptcy petition or </w:t>
      </w:r>
      <w:proofErr w:type="gramStart"/>
      <w:r w:rsidRPr="00F92F83">
        <w:rPr>
          <w:rFonts w:asciiTheme="minorHAnsi" w:hAnsiTheme="minorHAnsi" w:cstheme="minorHAnsi"/>
          <w:color w:val="000000"/>
          <w:sz w:val="22"/>
          <w:szCs w:val="22"/>
        </w:rPr>
        <w:t>order;</w:t>
      </w:r>
      <w:proofErr w:type="gramEnd"/>
    </w:p>
    <w:p w14:paraId="0A57C3E7" w14:textId="77777777" w:rsidR="000C293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 creditor or encumbrancer of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attaches or takes possession of, or a distress, execution, sequestration or other such process is levied or enforced on or sued against, the whole or any part of the other party’s assets and such attachment or process is not discharged within [14] </w:t>
      </w:r>
      <w:proofErr w:type="gramStart"/>
      <w:r w:rsidRPr="00F92F83">
        <w:rPr>
          <w:rFonts w:asciiTheme="minorHAnsi" w:hAnsiTheme="minorHAnsi" w:cstheme="minorHAnsi"/>
          <w:color w:val="000000"/>
          <w:sz w:val="22"/>
          <w:szCs w:val="22"/>
        </w:rPr>
        <w:t>days;</w:t>
      </w:r>
      <w:proofErr w:type="gramEnd"/>
    </w:p>
    <w:p w14:paraId="64033162" w14:textId="77777777" w:rsidR="000C293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any event occurs, or proceeding is taken, with respect to the other party in any jurisdiction to which it is subject that has an effect equivalent or similar to any of the events mentioned in a) to </w:t>
      </w:r>
      <w:r w:rsidR="00DC2271" w:rsidRPr="00F92F83">
        <w:rPr>
          <w:rFonts w:asciiTheme="minorHAnsi" w:hAnsiTheme="minorHAnsi" w:cstheme="minorHAnsi"/>
          <w:color w:val="000000"/>
          <w:sz w:val="22"/>
          <w:szCs w:val="22"/>
        </w:rPr>
        <w:t>f</w:t>
      </w:r>
      <w:r w:rsidRPr="00F92F83">
        <w:rPr>
          <w:rFonts w:asciiTheme="minorHAnsi" w:hAnsiTheme="minorHAnsi" w:cstheme="minorHAnsi"/>
          <w:color w:val="000000"/>
          <w:sz w:val="22"/>
          <w:szCs w:val="22"/>
        </w:rPr>
        <w:t>) (inclusive</w:t>
      </w:r>
      <w:proofErr w:type="gramStart"/>
      <w:r w:rsidRPr="00F92F83">
        <w:rPr>
          <w:rFonts w:asciiTheme="minorHAnsi" w:hAnsiTheme="minorHAnsi" w:cstheme="minorHAnsi"/>
          <w:color w:val="000000"/>
          <w:sz w:val="22"/>
          <w:szCs w:val="22"/>
        </w:rPr>
        <w:t>);</w:t>
      </w:r>
      <w:proofErr w:type="gramEnd"/>
    </w:p>
    <w:p w14:paraId="698A6CD8" w14:textId="77777777" w:rsidR="000C293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suspends or ceases, or threatens to suspend or cease, carrying on all or a substantial part of its business; or</w:t>
      </w:r>
    </w:p>
    <w:p w14:paraId="7E7E780D" w14:textId="77777777" w:rsidR="000C2936" w:rsidRPr="00F92F83" w:rsidRDefault="000C2936" w:rsidP="00221C88">
      <w:pPr>
        <w:widowControl w:val="0"/>
        <w:numPr>
          <w:ilvl w:val="0"/>
          <w:numId w:val="3"/>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(being an individual) dies or, by reason of illness or incapacity (whether mental or physical), is incapable of managing his or her own affairs or becomes a patient under any mental health legislation.</w:t>
      </w:r>
    </w:p>
    <w:p w14:paraId="54D085E7" w14:textId="77777777" w:rsidR="000C2936" w:rsidRPr="00F92F83" w:rsidRDefault="000C2936" w:rsidP="00221C88">
      <w:pPr>
        <w:widowControl w:val="0"/>
        <w:autoSpaceDE w:val="0"/>
        <w:autoSpaceDN w:val="0"/>
        <w:adjustRightInd w:val="0"/>
        <w:ind w:left="1276" w:hanging="567"/>
        <w:jc w:val="both"/>
        <w:rPr>
          <w:rFonts w:asciiTheme="minorHAnsi" w:hAnsiTheme="minorHAnsi" w:cstheme="minorHAnsi"/>
          <w:color w:val="000000"/>
          <w:sz w:val="22"/>
          <w:szCs w:val="22"/>
        </w:rPr>
      </w:pPr>
    </w:p>
    <w:p w14:paraId="5EADE06F" w14:textId="77777777" w:rsidR="000C2936" w:rsidRPr="00F92F83" w:rsidRDefault="000C2936" w:rsidP="00221C88">
      <w:pPr>
        <w:widowControl w:val="0"/>
        <w:autoSpaceDE w:val="0"/>
        <w:autoSpaceDN w:val="0"/>
        <w:adjustRightInd w:val="0"/>
        <w:ind w:left="709"/>
        <w:jc w:val="both"/>
        <w:rPr>
          <w:rFonts w:asciiTheme="minorHAnsi" w:hAnsiTheme="minorHAnsi" w:cstheme="minorHAnsi"/>
          <w:color w:val="000000"/>
          <w:sz w:val="22"/>
          <w:szCs w:val="22"/>
        </w:rPr>
      </w:pPr>
      <w:bookmarkStart w:id="2" w:name="_Hlk130305603"/>
      <w:r w:rsidRPr="00F92F83">
        <w:rPr>
          <w:rFonts w:asciiTheme="minorHAnsi" w:hAnsiTheme="minorHAnsi" w:cstheme="minorHAnsi"/>
          <w:b/>
          <w:bCs/>
          <w:color w:val="000000"/>
          <w:sz w:val="22"/>
          <w:szCs w:val="22"/>
        </w:rPr>
        <w:t>Intellectual Property:</w:t>
      </w:r>
      <w:r w:rsidR="00731E8C"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any and all intellectual property rights of any nature anywhere in the world whether registered, registerable or otherwise, including patents, utility models, trademarks,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w:t>
      </w:r>
    </w:p>
    <w:bookmarkEnd w:id="2"/>
    <w:p w14:paraId="4F87E348" w14:textId="77777777" w:rsidR="00D75329" w:rsidRPr="00F92F83" w:rsidRDefault="00D75329" w:rsidP="00221C88">
      <w:pPr>
        <w:widowControl w:val="0"/>
        <w:autoSpaceDE w:val="0"/>
        <w:autoSpaceDN w:val="0"/>
        <w:adjustRightInd w:val="0"/>
        <w:ind w:left="709"/>
        <w:jc w:val="both"/>
        <w:rPr>
          <w:rFonts w:asciiTheme="minorHAnsi" w:hAnsiTheme="minorHAnsi" w:cstheme="minorHAnsi"/>
          <w:color w:val="000000"/>
          <w:sz w:val="22"/>
          <w:szCs w:val="22"/>
        </w:rPr>
      </w:pPr>
    </w:p>
    <w:p w14:paraId="2B271CA5" w14:textId="77777777" w:rsidR="00652B84" w:rsidRPr="00F92F83" w:rsidRDefault="00652B84" w:rsidP="00221C88">
      <w:pPr>
        <w:widowControl w:val="0"/>
        <w:autoSpaceDE w:val="0"/>
        <w:autoSpaceDN w:val="0"/>
        <w:adjustRightInd w:val="0"/>
        <w:ind w:left="709"/>
        <w:jc w:val="both"/>
        <w:rPr>
          <w:rFonts w:asciiTheme="minorHAnsi" w:hAnsiTheme="minorHAnsi" w:cstheme="minorHAnsi"/>
          <w:i/>
          <w:iCs/>
          <w:color w:val="0000FF"/>
          <w:sz w:val="22"/>
          <w:szCs w:val="22"/>
        </w:rPr>
      </w:pPr>
      <w:r w:rsidRPr="00F92F83">
        <w:rPr>
          <w:rFonts w:asciiTheme="minorHAnsi" w:hAnsiTheme="minorHAnsi" w:cstheme="minorHAnsi"/>
          <w:b/>
          <w:bCs/>
          <w:color w:val="000000"/>
          <w:sz w:val="22"/>
          <w:szCs w:val="22"/>
        </w:rPr>
        <w:t>Invitation to Tender:</w:t>
      </w:r>
      <w:r w:rsidRPr="00F92F83">
        <w:rPr>
          <w:rFonts w:asciiTheme="minorHAnsi" w:hAnsiTheme="minorHAnsi" w:cstheme="minorHAnsi"/>
          <w:color w:val="000000"/>
          <w:sz w:val="22"/>
          <w:szCs w:val="22"/>
        </w:rPr>
        <w:t xml:space="preserve"> the ITT which has been inserted at </w:t>
      </w:r>
      <w:hyperlink w:anchor="co_anchor_a476107_1" w:history="1">
        <w:r w:rsidRPr="00F92F83">
          <w:rPr>
            <w:rFonts w:asciiTheme="minorHAnsi" w:hAnsiTheme="minorHAnsi" w:cstheme="minorHAnsi"/>
            <w:i/>
            <w:iCs/>
            <w:color w:val="0000FF"/>
            <w:sz w:val="22"/>
            <w:szCs w:val="22"/>
          </w:rPr>
          <w:t xml:space="preserve">Schedule </w:t>
        </w:r>
        <w:r w:rsidR="004C446F" w:rsidRPr="00F92F83">
          <w:rPr>
            <w:rFonts w:asciiTheme="minorHAnsi" w:hAnsiTheme="minorHAnsi" w:cstheme="minorHAnsi"/>
            <w:i/>
            <w:iCs/>
            <w:color w:val="0000FF"/>
            <w:sz w:val="22"/>
            <w:szCs w:val="22"/>
          </w:rPr>
          <w:t>4</w:t>
        </w:r>
      </w:hyperlink>
      <w:r w:rsidRPr="00F92F83">
        <w:rPr>
          <w:rFonts w:asciiTheme="minorHAnsi" w:hAnsiTheme="minorHAnsi" w:cstheme="minorHAnsi"/>
          <w:i/>
          <w:iCs/>
          <w:color w:val="0000FF"/>
          <w:sz w:val="22"/>
          <w:szCs w:val="22"/>
        </w:rPr>
        <w:t>.</w:t>
      </w:r>
    </w:p>
    <w:p w14:paraId="1682B777" w14:textId="77777777" w:rsidR="00652B84" w:rsidRPr="00F92F83" w:rsidRDefault="00652B84" w:rsidP="00221C88">
      <w:pPr>
        <w:widowControl w:val="0"/>
        <w:autoSpaceDE w:val="0"/>
        <w:autoSpaceDN w:val="0"/>
        <w:adjustRightInd w:val="0"/>
        <w:ind w:left="709"/>
        <w:jc w:val="both"/>
        <w:rPr>
          <w:rFonts w:asciiTheme="minorHAnsi" w:hAnsiTheme="minorHAnsi" w:cstheme="minorHAnsi"/>
          <w:color w:val="000000"/>
          <w:sz w:val="22"/>
          <w:szCs w:val="22"/>
        </w:rPr>
      </w:pPr>
    </w:p>
    <w:p w14:paraId="2FC51BAF" w14:textId="77777777" w:rsidR="004F5556" w:rsidRPr="00F92F83" w:rsidRDefault="004F5556"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KPIs: </w:t>
      </w:r>
      <w:r w:rsidRPr="00F92F83">
        <w:rPr>
          <w:rFonts w:asciiTheme="minorHAnsi" w:hAnsiTheme="minorHAnsi" w:cstheme="minorHAnsi"/>
          <w:color w:val="000000"/>
          <w:sz w:val="22"/>
          <w:szCs w:val="22"/>
        </w:rPr>
        <w:t xml:space="preserve">the key performance indicators set out in </w:t>
      </w:r>
      <w:hyperlink w:anchor="co_anchor_a476107_1" w:history="1">
        <w:r w:rsidR="00652B84" w:rsidRPr="00F92F83">
          <w:rPr>
            <w:rFonts w:asciiTheme="minorHAnsi" w:hAnsiTheme="minorHAnsi" w:cstheme="minorHAnsi"/>
            <w:i/>
            <w:iCs/>
            <w:color w:val="0000FF"/>
            <w:sz w:val="22"/>
            <w:szCs w:val="22"/>
          </w:rPr>
          <w:t>Schedule 3</w:t>
        </w:r>
      </w:hyperlink>
      <w:r w:rsidRPr="00F92F83">
        <w:rPr>
          <w:rFonts w:asciiTheme="minorHAnsi" w:hAnsiTheme="minorHAnsi" w:cstheme="minorHAnsi"/>
          <w:color w:val="000000"/>
          <w:sz w:val="22"/>
          <w:szCs w:val="22"/>
        </w:rPr>
        <w:t>.</w:t>
      </w:r>
    </w:p>
    <w:p w14:paraId="37C3DF0B" w14:textId="77777777" w:rsidR="004F5556" w:rsidRPr="00F92F83" w:rsidRDefault="009D48DD"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br w:type="page"/>
      </w:r>
      <w:r w:rsidR="004F5556" w:rsidRPr="00F92F83">
        <w:rPr>
          <w:rFonts w:asciiTheme="minorHAnsi" w:hAnsiTheme="minorHAnsi" w:cstheme="minorHAnsi"/>
          <w:b/>
          <w:bCs/>
          <w:color w:val="000000"/>
          <w:sz w:val="22"/>
          <w:szCs w:val="22"/>
        </w:rPr>
        <w:lastRenderedPageBreak/>
        <w:t xml:space="preserve">Key Personnel: </w:t>
      </w:r>
      <w:r w:rsidR="004F5556" w:rsidRPr="00F92F83">
        <w:rPr>
          <w:rFonts w:asciiTheme="minorHAnsi" w:hAnsiTheme="minorHAnsi" w:cstheme="minorHAnsi"/>
          <w:color w:val="000000"/>
          <w:sz w:val="22"/>
          <w:szCs w:val="22"/>
        </w:rPr>
        <w:t>those personnel identified</w:t>
      </w:r>
      <w:r w:rsidR="00652B84" w:rsidRPr="00F92F83">
        <w:rPr>
          <w:rFonts w:asciiTheme="minorHAnsi" w:hAnsiTheme="minorHAnsi" w:cstheme="minorHAnsi"/>
          <w:color w:val="000000"/>
          <w:sz w:val="22"/>
          <w:szCs w:val="22"/>
        </w:rPr>
        <w:t xml:space="preserve"> </w:t>
      </w:r>
      <w:hyperlink w:anchor="co_anchor_a476107_1" w:history="1">
        <w:r w:rsidR="00652B84" w:rsidRPr="00F92F83">
          <w:rPr>
            <w:rFonts w:asciiTheme="minorHAnsi" w:hAnsiTheme="minorHAnsi" w:cstheme="minorHAnsi"/>
            <w:i/>
            <w:iCs/>
            <w:color w:val="0000FF"/>
            <w:sz w:val="22"/>
            <w:szCs w:val="22"/>
          </w:rPr>
          <w:t>Schedule 6</w:t>
        </w:r>
      </w:hyperlink>
      <w:r w:rsidR="004F5556" w:rsidRPr="00F92F83">
        <w:rPr>
          <w:rFonts w:asciiTheme="minorHAnsi" w:hAnsiTheme="minorHAnsi" w:cstheme="minorHAnsi"/>
          <w:sz w:val="22"/>
          <w:szCs w:val="22"/>
        </w:rPr>
        <w:t xml:space="preserve"> </w:t>
      </w:r>
      <w:r w:rsidR="004F5556" w:rsidRPr="00F92F83">
        <w:rPr>
          <w:rFonts w:asciiTheme="minorHAnsi" w:hAnsiTheme="minorHAnsi" w:cstheme="minorHAnsi"/>
          <w:color w:val="000000"/>
          <w:sz w:val="22"/>
          <w:szCs w:val="22"/>
        </w:rPr>
        <w:t>for the roles attributed to such personnel, as modified pursuant to</w:t>
      </w:r>
      <w:hyperlink w:anchor="co_anchor_a476107_1" w:history="1">
        <w:r w:rsidR="00652B84" w:rsidRPr="00F92F83">
          <w:rPr>
            <w:rFonts w:asciiTheme="minorHAnsi" w:hAnsiTheme="minorHAnsi" w:cstheme="minorHAnsi"/>
            <w:i/>
            <w:iCs/>
            <w:color w:val="0000FF"/>
            <w:sz w:val="22"/>
            <w:szCs w:val="22"/>
          </w:rPr>
          <w:t xml:space="preserve"> Clause 11</w:t>
        </w:r>
      </w:hyperlink>
      <w:r w:rsidR="004F5556" w:rsidRPr="00F92F83">
        <w:rPr>
          <w:rFonts w:asciiTheme="minorHAnsi" w:hAnsiTheme="minorHAnsi" w:cstheme="minorHAnsi"/>
          <w:color w:val="000000"/>
          <w:sz w:val="22"/>
          <w:szCs w:val="22"/>
        </w:rPr>
        <w:t>.</w:t>
      </w:r>
    </w:p>
    <w:p w14:paraId="705073FF"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p>
    <w:p w14:paraId="597EF705" w14:textId="3A72B00E" w:rsidR="004F5556" w:rsidRPr="00F92F83" w:rsidRDefault="004F5556"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Law: </w:t>
      </w:r>
      <w:r w:rsidRPr="00F92F83">
        <w:rPr>
          <w:rFonts w:asciiTheme="minorHAnsi" w:hAnsiTheme="minorHAnsi" w:cstheme="minorHAnsi"/>
          <w:color w:val="000000"/>
          <w:sz w:val="22"/>
          <w:szCs w:val="22"/>
        </w:rPr>
        <w:t xml:space="preserve">any law, statute, subordinate legislation within the meaning of section 21(1) of the Interpretation Act 1978, </w:t>
      </w:r>
      <w:r w:rsidR="00FC557C" w:rsidRPr="00F92F83">
        <w:rPr>
          <w:rFonts w:asciiTheme="minorHAnsi" w:hAnsiTheme="minorHAnsi" w:cstheme="minorHAnsi"/>
          <w:color w:val="000000"/>
          <w:sz w:val="22"/>
          <w:szCs w:val="22"/>
        </w:rPr>
        <w:t>byelaw</w:t>
      </w:r>
      <w:r w:rsidRPr="00F92F83">
        <w:rPr>
          <w:rFonts w:asciiTheme="minorHAnsi" w:hAnsiTheme="minorHAnsi" w:cstheme="minorHAnsi"/>
          <w:color w:val="000000"/>
          <w:sz w:val="22"/>
          <w:szCs w:val="22"/>
        </w:rPr>
        <w:t xml:space="preserve">, regulation, order, mandatory guidance or code of practice, judgment of a relevant court of law, or directives or requirements of any regulatory body with which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is bound to </w:t>
      </w:r>
      <w:proofErr w:type="gramStart"/>
      <w:r w:rsidRPr="00F92F83">
        <w:rPr>
          <w:rFonts w:asciiTheme="minorHAnsi" w:hAnsiTheme="minorHAnsi" w:cstheme="minorHAnsi"/>
          <w:color w:val="000000"/>
          <w:sz w:val="22"/>
          <w:szCs w:val="22"/>
        </w:rPr>
        <w:t>comply;</w:t>
      </w:r>
      <w:proofErr w:type="gramEnd"/>
    </w:p>
    <w:p w14:paraId="76D75E8B"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p>
    <w:p w14:paraId="3F52F1A2" w14:textId="77777777" w:rsidR="004F5556" w:rsidRPr="00F92F83" w:rsidRDefault="004F5556"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Management Reports: </w:t>
      </w:r>
      <w:r w:rsidRPr="00F92F83">
        <w:rPr>
          <w:rFonts w:asciiTheme="minorHAnsi" w:hAnsiTheme="minorHAnsi" w:cstheme="minorHAnsi"/>
          <w:color w:val="000000"/>
          <w:sz w:val="22"/>
          <w:szCs w:val="22"/>
        </w:rPr>
        <w:t xml:space="preserve">the reports to be prepared and presented by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accordance with </w:t>
      </w:r>
      <w:hyperlink w:anchor="co_anchor_a476107_1" w:history="1">
        <w:r w:rsidR="00652B84" w:rsidRPr="00F92F83">
          <w:rPr>
            <w:rFonts w:asciiTheme="minorHAnsi" w:hAnsiTheme="minorHAnsi" w:cstheme="minorHAnsi"/>
            <w:i/>
            <w:iCs/>
            <w:color w:val="0000FF"/>
            <w:sz w:val="22"/>
            <w:szCs w:val="22"/>
          </w:rPr>
          <w:t>Clause 15</w:t>
        </w:r>
      </w:hyperlink>
      <w:r w:rsidRPr="00F92F83">
        <w:rPr>
          <w:rFonts w:asciiTheme="minorHAnsi" w:hAnsiTheme="minorHAnsi" w:cstheme="minorHAnsi"/>
          <w:color w:val="000000"/>
          <w:sz w:val="22"/>
          <w:szCs w:val="22"/>
        </w:rPr>
        <w:t xml:space="preserve"> and </w:t>
      </w:r>
      <w:hyperlink w:anchor="co_anchor_a476107_1" w:history="1">
        <w:r w:rsidR="00652B84" w:rsidRPr="00F92F83">
          <w:rPr>
            <w:rFonts w:asciiTheme="minorHAnsi" w:hAnsiTheme="minorHAnsi" w:cstheme="minorHAnsi"/>
            <w:i/>
            <w:iCs/>
            <w:color w:val="0000FF"/>
            <w:sz w:val="22"/>
            <w:szCs w:val="22"/>
          </w:rPr>
          <w:t>Schedule 6</w:t>
        </w:r>
      </w:hyperlink>
      <w:r w:rsidRPr="00F92F83">
        <w:rPr>
          <w:rFonts w:asciiTheme="minorHAnsi" w:hAnsiTheme="minorHAnsi" w:cstheme="minorHAnsi"/>
          <w:sz w:val="22"/>
          <w:szCs w:val="22"/>
        </w:rPr>
        <w:t xml:space="preserve"> t</w:t>
      </w:r>
      <w:r w:rsidRPr="00F92F83">
        <w:rPr>
          <w:rFonts w:asciiTheme="minorHAnsi" w:hAnsiTheme="minorHAnsi" w:cstheme="minorHAnsi"/>
          <w:color w:val="000000"/>
          <w:sz w:val="22"/>
          <w:szCs w:val="22"/>
        </w:rPr>
        <w:t>o include a comparison of Achieved KPIs with the Target KPIs in the measurement period in question and measures to be taken to remedy any deficiency in Achieved KPIs.</w:t>
      </w:r>
    </w:p>
    <w:p w14:paraId="6C0CA67F"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p>
    <w:p w14:paraId="3C5C3D63" w14:textId="77777777" w:rsidR="004F5556" w:rsidRPr="00F92F83" w:rsidRDefault="004F5556"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Necessary Consents: </w:t>
      </w:r>
      <w:r w:rsidRPr="00F92F83">
        <w:rPr>
          <w:rFonts w:asciiTheme="minorHAnsi" w:hAnsiTheme="minorHAnsi" w:cstheme="minorHAnsi"/>
          <w:color w:val="000000"/>
          <w:sz w:val="22"/>
          <w:szCs w:val="22"/>
        </w:rPr>
        <w:t>all approvals, certificates, authorisations, permissions, licences, permits, regulations and consents necessary from time to time for the performance of the Service.</w:t>
      </w:r>
    </w:p>
    <w:p w14:paraId="39ABE47E"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p>
    <w:p w14:paraId="12699456" w14:textId="77777777" w:rsidR="00B27D88" w:rsidRPr="00F92F83" w:rsidRDefault="00B27D88" w:rsidP="00221C88">
      <w:pPr>
        <w:widowControl w:val="0"/>
        <w:autoSpaceDE w:val="0"/>
        <w:autoSpaceDN w:val="0"/>
        <w:adjustRightInd w:val="0"/>
        <w:ind w:left="709"/>
        <w:jc w:val="both"/>
        <w:rPr>
          <w:rFonts w:asciiTheme="minorHAnsi" w:hAnsiTheme="minorHAnsi" w:cstheme="minorHAnsi"/>
          <w:sz w:val="22"/>
          <w:szCs w:val="22"/>
        </w:rPr>
      </w:pPr>
      <w:r w:rsidRPr="00F92F83">
        <w:rPr>
          <w:rFonts w:asciiTheme="minorHAnsi" w:hAnsiTheme="minorHAnsi" w:cstheme="minorHAnsi"/>
          <w:b/>
          <w:bCs/>
          <w:color w:val="000000"/>
          <w:sz w:val="22"/>
          <w:szCs w:val="22"/>
        </w:rPr>
        <w:t xml:space="preserve">Payment Plan: </w:t>
      </w:r>
      <w:r w:rsidRPr="00F92F83">
        <w:rPr>
          <w:rFonts w:asciiTheme="minorHAnsi" w:hAnsiTheme="minorHAnsi" w:cstheme="minorHAnsi"/>
          <w:color w:val="000000"/>
          <w:sz w:val="22"/>
          <w:szCs w:val="22"/>
        </w:rPr>
        <w:t xml:space="preserve">the plan for payment of the Charges as set out in </w:t>
      </w:r>
      <w:hyperlink w:anchor="co_anchor_a476107_1" w:history="1">
        <w:r w:rsidR="00652B84" w:rsidRPr="00F92F83">
          <w:rPr>
            <w:rFonts w:asciiTheme="minorHAnsi" w:hAnsiTheme="minorHAnsi" w:cstheme="minorHAnsi"/>
            <w:i/>
            <w:iCs/>
            <w:color w:val="0000FF"/>
            <w:sz w:val="22"/>
            <w:szCs w:val="22"/>
          </w:rPr>
          <w:t>Schedule 5</w:t>
        </w:r>
      </w:hyperlink>
      <w:r w:rsidRPr="00F92F83">
        <w:rPr>
          <w:rFonts w:asciiTheme="minorHAnsi" w:hAnsiTheme="minorHAnsi" w:cstheme="minorHAnsi"/>
          <w:sz w:val="22"/>
          <w:szCs w:val="22"/>
        </w:rPr>
        <w:t>.</w:t>
      </w:r>
    </w:p>
    <w:p w14:paraId="776C638E"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p>
    <w:p w14:paraId="14344742"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Personal Data: </w:t>
      </w:r>
      <w:r w:rsidRPr="00F92F83">
        <w:rPr>
          <w:rFonts w:asciiTheme="minorHAnsi" w:hAnsiTheme="minorHAnsi" w:cstheme="minorHAnsi"/>
          <w:color w:val="000000"/>
          <w:sz w:val="22"/>
          <w:szCs w:val="22"/>
        </w:rPr>
        <w:t xml:space="preserve">shall have the same meaning as set out in the Data Protection </w:t>
      </w:r>
      <w:r w:rsidR="00DD7C51" w:rsidRPr="00F92F83">
        <w:rPr>
          <w:rFonts w:asciiTheme="minorHAnsi" w:hAnsiTheme="minorHAnsi" w:cstheme="minorHAnsi"/>
          <w:color w:val="000000"/>
          <w:sz w:val="22"/>
          <w:szCs w:val="22"/>
        </w:rPr>
        <w:t>Legislation</w:t>
      </w:r>
      <w:r w:rsidRPr="00F92F83">
        <w:rPr>
          <w:rFonts w:asciiTheme="minorHAnsi" w:hAnsiTheme="minorHAnsi" w:cstheme="minorHAnsi"/>
          <w:color w:val="000000"/>
          <w:sz w:val="22"/>
          <w:szCs w:val="22"/>
        </w:rPr>
        <w:t>.</w:t>
      </w:r>
    </w:p>
    <w:p w14:paraId="349E6E71"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p>
    <w:p w14:paraId="3CFFB91F" w14:textId="77777777" w:rsidR="00B27D88" w:rsidRPr="00F92F83" w:rsidRDefault="00B27D88"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Prohibited Act: </w:t>
      </w:r>
      <w:r w:rsidRPr="00F92F83">
        <w:rPr>
          <w:rFonts w:asciiTheme="minorHAnsi" w:hAnsiTheme="minorHAnsi" w:cstheme="minorHAnsi"/>
          <w:color w:val="000000"/>
          <w:sz w:val="22"/>
          <w:szCs w:val="22"/>
        </w:rPr>
        <w:t>the following constitute Prohibited Acts:</w:t>
      </w:r>
    </w:p>
    <w:p w14:paraId="396DAC75" w14:textId="77777777" w:rsidR="00DD7C51" w:rsidRPr="00F92F83" w:rsidRDefault="00DD7C51" w:rsidP="00221C88">
      <w:pPr>
        <w:widowControl w:val="0"/>
        <w:autoSpaceDE w:val="0"/>
        <w:autoSpaceDN w:val="0"/>
        <w:adjustRightInd w:val="0"/>
        <w:ind w:left="709"/>
        <w:jc w:val="both"/>
        <w:rPr>
          <w:rFonts w:asciiTheme="minorHAnsi" w:hAnsiTheme="minorHAnsi" w:cstheme="minorHAnsi"/>
          <w:color w:val="000000"/>
          <w:sz w:val="22"/>
          <w:szCs w:val="22"/>
        </w:rPr>
      </w:pPr>
    </w:p>
    <w:p w14:paraId="3F7DE84F" w14:textId="77777777" w:rsidR="008713B9" w:rsidRPr="00F92F83" w:rsidRDefault="008713B9" w:rsidP="00221C88">
      <w:pPr>
        <w:widowControl w:val="0"/>
        <w:numPr>
          <w:ilvl w:val="0"/>
          <w:numId w:val="4"/>
        </w:numPr>
        <w:autoSpaceDE w:val="0"/>
        <w:autoSpaceDN w:val="0"/>
        <w:adjustRightInd w:val="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to defraud, attempt to defraud or conspire to defraud the </w:t>
      </w:r>
      <w:r w:rsidR="004C446F" w:rsidRPr="00F92F83">
        <w:rPr>
          <w:rFonts w:asciiTheme="minorHAnsi" w:hAnsiTheme="minorHAnsi" w:cstheme="minorHAnsi"/>
          <w:color w:val="000000"/>
          <w:sz w:val="22"/>
          <w:szCs w:val="22"/>
        </w:rPr>
        <w:t>Council</w:t>
      </w:r>
    </w:p>
    <w:p w14:paraId="5C45F670" w14:textId="77777777" w:rsidR="00B27D88" w:rsidRPr="00F92F83" w:rsidRDefault="00B27D88" w:rsidP="00221C88">
      <w:pPr>
        <w:widowControl w:val="0"/>
        <w:numPr>
          <w:ilvl w:val="0"/>
          <w:numId w:val="4"/>
        </w:numPr>
        <w:autoSpaceDE w:val="0"/>
        <w:autoSpaceDN w:val="0"/>
        <w:adjustRightInd w:val="0"/>
        <w:spacing w:before="120"/>
        <w:ind w:left="1276" w:hanging="567"/>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to directly or indirectly offer, promise or give any person working for or engaged by the </w:t>
      </w:r>
      <w:r w:rsidR="004C446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 financial or other advantage to:</w:t>
      </w:r>
    </w:p>
    <w:p w14:paraId="030C1B6E" w14:textId="77777777" w:rsidR="00B27D88" w:rsidRPr="00F92F83" w:rsidRDefault="00B27D88" w:rsidP="78FD4AD2">
      <w:pPr>
        <w:widowControl w:val="0"/>
        <w:autoSpaceDE w:val="0"/>
        <w:autoSpaceDN w:val="0"/>
        <w:adjustRightInd w:val="0"/>
        <w:spacing w:before="120"/>
        <w:ind w:left="1843" w:hanging="567"/>
        <w:jc w:val="both"/>
        <w:rPr>
          <w:rFonts w:asciiTheme="minorHAnsi" w:hAnsiTheme="minorHAnsi" w:cstheme="minorBidi"/>
          <w:color w:val="000000"/>
          <w:sz w:val="22"/>
          <w:szCs w:val="22"/>
        </w:rPr>
      </w:pPr>
      <w:bookmarkStart w:id="3" w:name="co_anchor_a000008_1"/>
      <w:bookmarkStart w:id="4" w:name="co_anchor_a607475_1"/>
      <w:bookmarkEnd w:id="3"/>
      <w:bookmarkEnd w:id="4"/>
      <w:r w:rsidRPr="78FD4AD2">
        <w:rPr>
          <w:rFonts w:asciiTheme="minorHAnsi" w:hAnsiTheme="minorHAnsi" w:cstheme="minorBidi"/>
          <w:color w:val="000000" w:themeColor="text1"/>
          <w:sz w:val="22"/>
          <w:szCs w:val="22"/>
        </w:rPr>
        <w:t>induce that person to perform improperly a relevant function or activity; or</w:t>
      </w:r>
    </w:p>
    <w:p w14:paraId="0284FE4A" w14:textId="77777777" w:rsidR="00B27D88" w:rsidRPr="00F92F83" w:rsidRDefault="00B27D88" w:rsidP="00221C88">
      <w:pPr>
        <w:widowControl w:val="0"/>
        <w:numPr>
          <w:ilvl w:val="0"/>
          <w:numId w:val="5"/>
        </w:numPr>
        <w:autoSpaceDE w:val="0"/>
        <w:autoSpaceDN w:val="0"/>
        <w:adjustRightInd w:val="0"/>
        <w:spacing w:before="120"/>
        <w:ind w:left="1843" w:hanging="567"/>
        <w:jc w:val="both"/>
        <w:rPr>
          <w:rFonts w:asciiTheme="minorHAnsi" w:hAnsiTheme="minorHAnsi" w:cstheme="minorHAnsi"/>
          <w:color w:val="000000"/>
          <w:sz w:val="22"/>
          <w:szCs w:val="22"/>
        </w:rPr>
      </w:pPr>
      <w:bookmarkStart w:id="5" w:name="co_anchor_a421848_1"/>
      <w:bookmarkEnd w:id="5"/>
      <w:r w:rsidRPr="00F92F83">
        <w:rPr>
          <w:rFonts w:asciiTheme="minorHAnsi" w:hAnsiTheme="minorHAnsi" w:cstheme="minorHAnsi"/>
          <w:color w:val="000000"/>
          <w:sz w:val="22"/>
          <w:szCs w:val="22"/>
        </w:rPr>
        <w:t xml:space="preserve">reward that person for improper performance of a relevant function or </w:t>
      </w:r>
      <w:proofErr w:type="gramStart"/>
      <w:r w:rsidRPr="00F92F83">
        <w:rPr>
          <w:rFonts w:asciiTheme="minorHAnsi" w:hAnsiTheme="minorHAnsi" w:cstheme="minorHAnsi"/>
          <w:color w:val="000000"/>
          <w:sz w:val="22"/>
          <w:szCs w:val="22"/>
        </w:rPr>
        <w:t>activity</w:t>
      </w:r>
      <w:r w:rsidR="00AF5F26" w:rsidRPr="00F92F83">
        <w:rPr>
          <w:rFonts w:asciiTheme="minorHAnsi" w:hAnsiTheme="minorHAnsi" w:cstheme="minorHAnsi"/>
          <w:color w:val="000000"/>
          <w:sz w:val="22"/>
          <w:szCs w:val="22"/>
        </w:rPr>
        <w:t>;</w:t>
      </w:r>
      <w:proofErr w:type="gramEnd"/>
    </w:p>
    <w:p w14:paraId="431C209F" w14:textId="77777777" w:rsidR="006814C2" w:rsidRPr="00F92F83" w:rsidRDefault="004D51BF" w:rsidP="00221C88">
      <w:pPr>
        <w:widowControl w:val="0"/>
        <w:autoSpaceDE w:val="0"/>
        <w:autoSpaceDN w:val="0"/>
        <w:adjustRightInd w:val="0"/>
        <w:spacing w:before="120"/>
        <w:ind w:left="1276"/>
        <w:jc w:val="both"/>
        <w:rPr>
          <w:rFonts w:asciiTheme="minorHAnsi" w:hAnsiTheme="minorHAnsi" w:cstheme="minorHAnsi"/>
          <w:color w:val="000000"/>
          <w:sz w:val="22"/>
          <w:szCs w:val="22"/>
        </w:rPr>
      </w:pPr>
      <w:bookmarkStart w:id="6" w:name="co_anchor_a379123_1"/>
      <w:bookmarkStart w:id="7" w:name="co_anchor_a372486_1"/>
      <w:bookmarkStart w:id="8" w:name="co_anchor_a642785_1"/>
      <w:bookmarkEnd w:id="6"/>
      <w:bookmarkEnd w:id="7"/>
      <w:bookmarkEnd w:id="8"/>
      <w:r w:rsidRPr="00F92F83">
        <w:rPr>
          <w:rFonts w:asciiTheme="minorHAnsi" w:hAnsiTheme="minorHAnsi" w:cstheme="minorHAnsi"/>
          <w:color w:val="000000"/>
          <w:sz w:val="22"/>
          <w:szCs w:val="22"/>
        </w:rPr>
        <w:t xml:space="preserve">under </w:t>
      </w:r>
      <w:r w:rsidR="006814C2" w:rsidRPr="00F92F83">
        <w:rPr>
          <w:rFonts w:asciiTheme="minorHAnsi" w:hAnsiTheme="minorHAnsi" w:cstheme="minorHAnsi"/>
          <w:color w:val="000000"/>
          <w:sz w:val="22"/>
          <w:szCs w:val="22"/>
        </w:rPr>
        <w:t>the Bribery Act;</w:t>
      </w:r>
      <w:r w:rsidR="008713B9" w:rsidRPr="00F92F83">
        <w:rPr>
          <w:rFonts w:asciiTheme="minorHAnsi" w:hAnsiTheme="minorHAnsi" w:cstheme="minorHAnsi"/>
          <w:color w:val="000000"/>
          <w:sz w:val="22"/>
          <w:szCs w:val="22"/>
        </w:rPr>
        <w:t xml:space="preserve"> or</w:t>
      </w:r>
    </w:p>
    <w:p w14:paraId="291C4608" w14:textId="77777777" w:rsidR="006814C2" w:rsidRPr="00F92F83" w:rsidRDefault="006814C2" w:rsidP="00221C88">
      <w:pPr>
        <w:widowControl w:val="0"/>
        <w:autoSpaceDE w:val="0"/>
        <w:autoSpaceDN w:val="0"/>
        <w:adjustRightInd w:val="0"/>
        <w:spacing w:before="120"/>
        <w:ind w:left="1276"/>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legislation or common law concerning fraudulent </w:t>
      </w:r>
      <w:proofErr w:type="gramStart"/>
      <w:r w:rsidRPr="00F92F83">
        <w:rPr>
          <w:rFonts w:asciiTheme="minorHAnsi" w:hAnsiTheme="minorHAnsi" w:cstheme="minorHAnsi"/>
          <w:color w:val="000000"/>
          <w:sz w:val="22"/>
          <w:szCs w:val="22"/>
        </w:rPr>
        <w:t>acts;</w:t>
      </w:r>
      <w:proofErr w:type="gramEnd"/>
    </w:p>
    <w:p w14:paraId="3CB75DAC" w14:textId="77777777" w:rsidR="002A6F1B" w:rsidRPr="00F92F83" w:rsidRDefault="002A6F1B" w:rsidP="00221C88">
      <w:pPr>
        <w:widowControl w:val="0"/>
        <w:autoSpaceDE w:val="0"/>
        <w:autoSpaceDN w:val="0"/>
        <w:adjustRightInd w:val="0"/>
        <w:ind w:left="709"/>
        <w:jc w:val="both"/>
        <w:rPr>
          <w:rFonts w:asciiTheme="minorHAnsi" w:hAnsiTheme="minorHAnsi" w:cstheme="minorHAnsi"/>
          <w:color w:val="000000"/>
          <w:sz w:val="22"/>
          <w:szCs w:val="22"/>
        </w:rPr>
      </w:pPr>
    </w:p>
    <w:p w14:paraId="6191753C" w14:textId="77777777" w:rsidR="002A6F1B" w:rsidRPr="00F92F83" w:rsidRDefault="002A6F1B"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Provider Party: </w:t>
      </w:r>
      <w:r w:rsidRPr="00F92F83">
        <w:rPr>
          <w:rFonts w:asciiTheme="minorHAnsi" w:hAnsiTheme="minorHAnsi" w:cstheme="minorHAnsi"/>
          <w:color w:val="000000"/>
          <w:sz w:val="22"/>
          <w:szCs w:val="22"/>
        </w:rPr>
        <w:t>the Provider’s agents and contractors, including each Sub-Contractor.</w:t>
      </w:r>
    </w:p>
    <w:p w14:paraId="244B7243" w14:textId="77777777" w:rsidR="002A6F1B" w:rsidRPr="00F92F83" w:rsidRDefault="002A6F1B" w:rsidP="00221C88">
      <w:pPr>
        <w:widowControl w:val="0"/>
        <w:autoSpaceDE w:val="0"/>
        <w:autoSpaceDN w:val="0"/>
        <w:adjustRightInd w:val="0"/>
        <w:ind w:left="709"/>
        <w:jc w:val="both"/>
        <w:rPr>
          <w:rFonts w:asciiTheme="minorHAnsi" w:hAnsiTheme="minorHAnsi" w:cstheme="minorHAnsi"/>
          <w:color w:val="000000"/>
          <w:sz w:val="22"/>
          <w:szCs w:val="22"/>
        </w:rPr>
      </w:pPr>
    </w:p>
    <w:p w14:paraId="7D6B4AA7" w14:textId="77777777" w:rsidR="002A6F1B" w:rsidRPr="00F92F83" w:rsidRDefault="002A6F1B"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Provider’s Personnel:</w:t>
      </w:r>
      <w:r w:rsidRPr="00F92F83">
        <w:rPr>
          <w:rFonts w:asciiTheme="minorHAnsi" w:hAnsiTheme="minorHAnsi" w:cstheme="minorHAnsi"/>
          <w:color w:val="000000"/>
          <w:sz w:val="22"/>
          <w:szCs w:val="22"/>
        </w:rPr>
        <w:t xml:space="preserve"> all employees, staff, other workers, agents and consultants of the Provider and of any Sub-Contractors who are engaged in the provision of the Services from time to time.</w:t>
      </w:r>
    </w:p>
    <w:p w14:paraId="181BF277" w14:textId="77777777" w:rsidR="002A6F1B" w:rsidRPr="00F92F83" w:rsidRDefault="002A6F1B" w:rsidP="00221C88">
      <w:pPr>
        <w:widowControl w:val="0"/>
        <w:autoSpaceDE w:val="0"/>
        <w:autoSpaceDN w:val="0"/>
        <w:adjustRightInd w:val="0"/>
        <w:ind w:left="709"/>
        <w:jc w:val="both"/>
        <w:rPr>
          <w:rFonts w:asciiTheme="minorHAnsi" w:hAnsiTheme="minorHAnsi" w:cstheme="minorHAnsi"/>
          <w:color w:val="000000"/>
          <w:sz w:val="22"/>
          <w:szCs w:val="22"/>
        </w:rPr>
      </w:pPr>
    </w:p>
    <w:p w14:paraId="03317435" w14:textId="77777777" w:rsidR="002A6F1B" w:rsidRPr="00F92F83" w:rsidRDefault="002A6F1B"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Provider’s Tender: </w:t>
      </w:r>
      <w:r w:rsidRPr="00F92F83">
        <w:rPr>
          <w:rFonts w:asciiTheme="minorHAnsi" w:hAnsiTheme="minorHAnsi" w:cstheme="minorHAnsi"/>
          <w:color w:val="000000"/>
          <w:sz w:val="22"/>
          <w:szCs w:val="22"/>
        </w:rPr>
        <w:t xml:space="preserve">the tender submitted by the Provider and other associated documentation set out in </w:t>
      </w:r>
      <w:hyperlink w:anchor="co_anchor_a476107_1" w:history="1">
        <w:r w:rsidRPr="00F92F83">
          <w:rPr>
            <w:rFonts w:asciiTheme="minorHAnsi" w:hAnsiTheme="minorHAnsi" w:cstheme="minorHAnsi"/>
            <w:i/>
            <w:iCs/>
            <w:color w:val="0000FF"/>
            <w:sz w:val="22"/>
            <w:szCs w:val="22"/>
          </w:rPr>
          <w:t>Schedule 4</w:t>
        </w:r>
      </w:hyperlink>
      <w:r w:rsidRPr="00F92F83">
        <w:rPr>
          <w:rFonts w:asciiTheme="minorHAnsi" w:hAnsiTheme="minorHAnsi" w:cstheme="minorHAnsi"/>
          <w:color w:val="000000"/>
          <w:sz w:val="22"/>
          <w:szCs w:val="22"/>
        </w:rPr>
        <w:t>.</w:t>
      </w:r>
    </w:p>
    <w:p w14:paraId="1B43D8D7" w14:textId="77777777" w:rsidR="006829F0" w:rsidRPr="00F92F83" w:rsidRDefault="006829F0" w:rsidP="00221C88">
      <w:pPr>
        <w:widowControl w:val="0"/>
        <w:autoSpaceDE w:val="0"/>
        <w:autoSpaceDN w:val="0"/>
        <w:adjustRightInd w:val="0"/>
        <w:ind w:left="709"/>
        <w:jc w:val="both"/>
        <w:rPr>
          <w:rFonts w:asciiTheme="minorHAnsi" w:hAnsiTheme="minorHAnsi" w:cstheme="minorHAnsi"/>
          <w:color w:val="000000"/>
          <w:sz w:val="22"/>
          <w:szCs w:val="22"/>
        </w:rPr>
      </w:pPr>
    </w:p>
    <w:p w14:paraId="14E283CE" w14:textId="77777777" w:rsidR="009947BF" w:rsidRPr="00F92F83" w:rsidRDefault="009947B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Real Living Wage:</w:t>
      </w:r>
      <w:r w:rsidRPr="00F92F83">
        <w:rPr>
          <w:rFonts w:asciiTheme="minorHAnsi" w:hAnsiTheme="minorHAnsi" w:cstheme="minorHAnsi"/>
          <w:color w:val="000000"/>
          <w:sz w:val="22"/>
          <w:szCs w:val="22"/>
        </w:rPr>
        <w:t xml:space="preserve"> the salary to be paid to the </w:t>
      </w:r>
      <w:r w:rsidR="003546E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w:t>
      </w:r>
      <w:r w:rsidR="00A40652" w:rsidRPr="00F92F83">
        <w:rPr>
          <w:rFonts w:asciiTheme="minorHAnsi" w:hAnsiTheme="minorHAnsi" w:cstheme="minorHAnsi"/>
          <w:color w:val="000000"/>
          <w:sz w:val="22"/>
          <w:szCs w:val="22"/>
        </w:rPr>
        <w:t xml:space="preserve">to be calculated independently to not only comply with the Government minimum wage but to meet the cost of </w:t>
      </w:r>
      <w:proofErr w:type="gramStart"/>
      <w:r w:rsidR="00A40652" w:rsidRPr="00F92F83">
        <w:rPr>
          <w:rFonts w:asciiTheme="minorHAnsi" w:hAnsiTheme="minorHAnsi" w:cstheme="minorHAnsi"/>
          <w:color w:val="000000"/>
          <w:sz w:val="22"/>
          <w:szCs w:val="22"/>
        </w:rPr>
        <w:t>living;</w:t>
      </w:r>
      <w:proofErr w:type="gramEnd"/>
    </w:p>
    <w:p w14:paraId="50E73C31" w14:textId="77777777" w:rsidR="00D31AB1" w:rsidRPr="00F92F83" w:rsidRDefault="002A6F1B" w:rsidP="00221C88">
      <w:pPr>
        <w:widowControl w:val="0"/>
        <w:autoSpaceDE w:val="0"/>
        <w:autoSpaceDN w:val="0"/>
        <w:adjustRightInd w:val="0"/>
        <w:ind w:left="709"/>
        <w:jc w:val="both"/>
        <w:rPr>
          <w:rFonts w:asciiTheme="minorHAnsi" w:hAnsiTheme="minorHAnsi" w:cstheme="minorBidi"/>
          <w:color w:val="000000"/>
          <w:sz w:val="22"/>
          <w:szCs w:val="22"/>
        </w:rPr>
      </w:pPr>
      <w:r w:rsidRPr="48F611AE">
        <w:rPr>
          <w:rFonts w:asciiTheme="minorHAnsi" w:hAnsiTheme="minorHAnsi" w:cstheme="minorBidi"/>
          <w:b/>
          <w:color w:val="000000" w:themeColor="text1"/>
          <w:sz w:val="22"/>
          <w:szCs w:val="22"/>
        </w:rPr>
        <w:br w:type="page"/>
      </w:r>
      <w:r w:rsidR="00D31AB1" w:rsidRPr="48F611AE">
        <w:rPr>
          <w:rFonts w:asciiTheme="minorHAnsi" w:hAnsiTheme="minorHAnsi" w:cstheme="minorBidi"/>
          <w:b/>
          <w:color w:val="000000" w:themeColor="text1"/>
          <w:sz w:val="22"/>
          <w:szCs w:val="22"/>
        </w:rPr>
        <w:lastRenderedPageBreak/>
        <w:t>Regulated Activity:</w:t>
      </w:r>
      <w:r w:rsidR="00134497" w:rsidRPr="48F611AE">
        <w:rPr>
          <w:rFonts w:asciiTheme="minorHAnsi" w:hAnsiTheme="minorHAnsi" w:cstheme="minorBidi"/>
          <w:b/>
          <w:color w:val="000000" w:themeColor="text1"/>
          <w:sz w:val="22"/>
          <w:szCs w:val="22"/>
        </w:rPr>
        <w:t xml:space="preserve"> </w:t>
      </w:r>
      <w:r w:rsidR="00D31AB1" w:rsidRPr="48F611AE">
        <w:rPr>
          <w:rFonts w:asciiTheme="minorHAnsi" w:hAnsiTheme="minorHAnsi" w:cstheme="minorBidi"/>
          <w:color w:val="000000" w:themeColor="text1"/>
          <w:sz w:val="22"/>
          <w:szCs w:val="22"/>
        </w:rPr>
        <w:t>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51FD1325" w14:textId="77777777" w:rsidR="00D31AB1" w:rsidRPr="00F92F83" w:rsidRDefault="00D31AB1" w:rsidP="00221C88">
      <w:pPr>
        <w:widowControl w:val="0"/>
        <w:autoSpaceDE w:val="0"/>
        <w:autoSpaceDN w:val="0"/>
        <w:adjustRightInd w:val="0"/>
        <w:ind w:left="709"/>
        <w:jc w:val="both"/>
        <w:rPr>
          <w:rFonts w:asciiTheme="minorHAnsi" w:hAnsiTheme="minorHAnsi" w:cstheme="minorBidi"/>
          <w:color w:val="000000"/>
          <w:sz w:val="22"/>
          <w:szCs w:val="22"/>
        </w:rPr>
      </w:pPr>
    </w:p>
    <w:p w14:paraId="74D44921" w14:textId="77777777" w:rsidR="00D31AB1" w:rsidRPr="00F92F83" w:rsidRDefault="00D31AB1"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Regulated Activity Provider: </w:t>
      </w:r>
      <w:r w:rsidRPr="00F92F83">
        <w:rPr>
          <w:rFonts w:asciiTheme="minorHAnsi" w:hAnsiTheme="minorHAnsi" w:cstheme="minorHAnsi"/>
          <w:color w:val="000000"/>
          <w:sz w:val="22"/>
          <w:szCs w:val="22"/>
        </w:rPr>
        <w:t>shall have the same meaning as set out in section 6 of the Safeguarding Vulnerable Groups Act 2006.</w:t>
      </w:r>
    </w:p>
    <w:p w14:paraId="0F067D43"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p>
    <w:p w14:paraId="07003A00" w14:textId="77777777" w:rsidR="00D31AB1" w:rsidRPr="00F92F83" w:rsidRDefault="00D31AB1"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Relevant Transfer: </w:t>
      </w:r>
      <w:r w:rsidRPr="00F92F83">
        <w:rPr>
          <w:rFonts w:asciiTheme="minorHAnsi" w:hAnsiTheme="minorHAnsi" w:cstheme="minorHAnsi"/>
          <w:color w:val="000000"/>
          <w:sz w:val="22"/>
          <w:szCs w:val="22"/>
        </w:rPr>
        <w:t>a relevant transfer for the purposes of TUPE.</w:t>
      </w:r>
    </w:p>
    <w:p w14:paraId="2EBDD07E"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p>
    <w:p w14:paraId="42F437FB" w14:textId="77777777" w:rsidR="00DD7C51" w:rsidRPr="00F92F83" w:rsidRDefault="00DD7C51" w:rsidP="00221C88">
      <w:pPr>
        <w:widowControl w:val="0"/>
        <w:autoSpaceDE w:val="0"/>
        <w:autoSpaceDN w:val="0"/>
        <w:adjustRightInd w:val="0"/>
        <w:ind w:left="709"/>
        <w:jc w:val="both"/>
        <w:rPr>
          <w:rFonts w:asciiTheme="minorHAnsi" w:hAnsiTheme="minorHAnsi" w:cstheme="minorHAnsi"/>
          <w:i/>
          <w:iCs/>
          <w:color w:val="0000FF"/>
          <w:sz w:val="22"/>
          <w:szCs w:val="22"/>
        </w:rPr>
      </w:pPr>
      <w:r w:rsidRPr="00F92F83">
        <w:rPr>
          <w:rFonts w:asciiTheme="minorHAnsi" w:hAnsiTheme="minorHAnsi" w:cstheme="minorHAnsi"/>
          <w:b/>
          <w:bCs/>
          <w:color w:val="000000"/>
          <w:sz w:val="22"/>
          <w:szCs w:val="22"/>
        </w:rPr>
        <w:t>Remediation Notice:</w:t>
      </w:r>
      <w:r w:rsidRPr="00F92F83">
        <w:rPr>
          <w:rFonts w:asciiTheme="minorHAnsi" w:hAnsiTheme="minorHAnsi" w:cstheme="minorHAnsi"/>
          <w:color w:val="000000"/>
          <w:sz w:val="22"/>
          <w:szCs w:val="22"/>
        </w:rPr>
        <w:t xml:space="preserve"> a notice served by the </w:t>
      </w:r>
      <w:r w:rsidR="00AD7FB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 accordance with </w:t>
      </w:r>
      <w:hyperlink w:anchor="co_anchor_a476107_1" w:history="1">
        <w:r w:rsidRPr="00F92F83">
          <w:rPr>
            <w:rFonts w:asciiTheme="minorHAnsi" w:hAnsiTheme="minorHAnsi" w:cstheme="minorHAnsi"/>
            <w:i/>
            <w:iCs/>
            <w:color w:val="0000FF"/>
            <w:sz w:val="22"/>
            <w:szCs w:val="22"/>
          </w:rPr>
          <w:t>Clause 3</w:t>
        </w:r>
        <w:r w:rsidR="002963EA" w:rsidRPr="00F92F83">
          <w:rPr>
            <w:rFonts w:asciiTheme="minorHAnsi" w:hAnsiTheme="minorHAnsi" w:cstheme="minorHAnsi"/>
            <w:i/>
            <w:iCs/>
            <w:color w:val="0000FF"/>
            <w:sz w:val="22"/>
            <w:szCs w:val="22"/>
          </w:rPr>
          <w:t>0</w:t>
        </w:r>
        <w:r w:rsidRPr="00F92F83">
          <w:rPr>
            <w:rFonts w:asciiTheme="minorHAnsi" w:hAnsiTheme="minorHAnsi" w:cstheme="minorHAnsi"/>
            <w:i/>
            <w:iCs/>
            <w:color w:val="0000FF"/>
            <w:sz w:val="22"/>
            <w:szCs w:val="22"/>
          </w:rPr>
          <w:t>(1)(a)</w:t>
        </w:r>
      </w:hyperlink>
    </w:p>
    <w:p w14:paraId="2E147997" w14:textId="77777777" w:rsidR="002A6F1B" w:rsidRPr="00F92F83" w:rsidRDefault="002A6F1B" w:rsidP="00221C88">
      <w:pPr>
        <w:widowControl w:val="0"/>
        <w:autoSpaceDE w:val="0"/>
        <w:autoSpaceDN w:val="0"/>
        <w:adjustRightInd w:val="0"/>
        <w:ind w:left="709"/>
        <w:jc w:val="both"/>
        <w:rPr>
          <w:rFonts w:asciiTheme="minorHAnsi" w:hAnsiTheme="minorHAnsi" w:cstheme="minorHAnsi"/>
          <w:b/>
          <w:bCs/>
          <w:color w:val="000000"/>
          <w:sz w:val="22"/>
          <w:szCs w:val="22"/>
        </w:rPr>
      </w:pPr>
    </w:p>
    <w:p w14:paraId="628974CA" w14:textId="77777777" w:rsidR="00D31AB1" w:rsidRPr="00F92F83" w:rsidRDefault="00D31AB1"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Replacement Services: </w:t>
      </w:r>
      <w:r w:rsidRPr="00F92F83">
        <w:rPr>
          <w:rFonts w:asciiTheme="minorHAnsi" w:hAnsiTheme="minorHAnsi" w:cstheme="minorHAnsi"/>
          <w:color w:val="000000"/>
          <w:sz w:val="22"/>
          <w:szCs w:val="22"/>
        </w:rPr>
        <w:t xml:space="preserve">any services that are identical or substantially similar to any of the Services and which the </w:t>
      </w:r>
      <w:r w:rsidR="00AD7FB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receives in substitution for any of the Services following the termination or expiry of this </w:t>
      </w:r>
      <w:r w:rsidR="00542C7F"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whether those services are provided by the </w:t>
      </w:r>
      <w:r w:rsidR="00AD7FB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internally or by any Replacement </w:t>
      </w:r>
      <w:r w:rsidR="002963EA"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4E52488B"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p>
    <w:p w14:paraId="45B5CA32" w14:textId="77777777" w:rsidR="00D31AB1" w:rsidRPr="00F92F83" w:rsidRDefault="00D31AB1"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Replacement </w:t>
      </w:r>
      <w:r w:rsidR="002963EA" w:rsidRPr="00F92F83">
        <w:rPr>
          <w:rFonts w:asciiTheme="minorHAnsi" w:hAnsiTheme="minorHAnsi" w:cstheme="minorHAnsi"/>
          <w:b/>
          <w:bCs/>
          <w:color w:val="000000"/>
          <w:sz w:val="22"/>
          <w:szCs w:val="22"/>
        </w:rPr>
        <w:t>Provider</w:t>
      </w:r>
      <w:r w:rsidRPr="00F92F83">
        <w:rPr>
          <w:rFonts w:asciiTheme="minorHAnsi" w:hAnsiTheme="minorHAnsi" w:cstheme="minorHAnsi"/>
          <w:b/>
          <w:bCs/>
          <w:color w:val="000000"/>
          <w:sz w:val="22"/>
          <w:szCs w:val="22"/>
        </w:rPr>
        <w:t xml:space="preserve">: </w:t>
      </w:r>
      <w:r w:rsidRPr="00F92F83">
        <w:rPr>
          <w:rFonts w:asciiTheme="minorHAnsi" w:hAnsiTheme="minorHAnsi" w:cstheme="minorHAnsi"/>
          <w:color w:val="000000"/>
          <w:sz w:val="22"/>
          <w:szCs w:val="22"/>
        </w:rPr>
        <w:t>any third</w:t>
      </w:r>
      <w:r w:rsidR="00584033" w:rsidRPr="00F92F83">
        <w:rPr>
          <w:rFonts w:asciiTheme="minorHAnsi" w:hAnsiTheme="minorHAnsi" w:cstheme="minorHAnsi"/>
          <w:color w:val="000000"/>
          <w:sz w:val="22"/>
          <w:szCs w:val="22"/>
        </w:rPr>
        <w:t>-</w:t>
      </w:r>
      <w:r w:rsidRPr="00F92F83">
        <w:rPr>
          <w:rFonts w:asciiTheme="minorHAnsi" w:hAnsiTheme="minorHAnsi" w:cstheme="minorHAnsi"/>
          <w:color w:val="000000"/>
          <w:sz w:val="22"/>
          <w:szCs w:val="22"/>
        </w:rPr>
        <w:t xml:space="preserve">party </w:t>
      </w:r>
      <w:r w:rsidR="002963EA"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of Replacement Services appointed by the </w:t>
      </w:r>
      <w:r w:rsidR="00AD7FB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from time to time.</w:t>
      </w:r>
    </w:p>
    <w:p w14:paraId="6A1AC7DD" w14:textId="77777777" w:rsidR="002963EA" w:rsidRPr="00F92F83" w:rsidRDefault="002963EA" w:rsidP="00221C88">
      <w:pPr>
        <w:widowControl w:val="0"/>
        <w:autoSpaceDE w:val="0"/>
        <w:autoSpaceDN w:val="0"/>
        <w:adjustRightInd w:val="0"/>
        <w:ind w:left="709"/>
        <w:jc w:val="both"/>
        <w:rPr>
          <w:rFonts w:asciiTheme="minorHAnsi" w:hAnsiTheme="minorHAnsi" w:cstheme="minorHAnsi"/>
          <w:color w:val="000000"/>
          <w:sz w:val="22"/>
          <w:szCs w:val="22"/>
        </w:rPr>
      </w:pPr>
    </w:p>
    <w:p w14:paraId="2072521D" w14:textId="77777777" w:rsidR="002963EA" w:rsidRPr="00F92F83" w:rsidRDefault="002963EA"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Representatives:</w:t>
      </w:r>
      <w:r w:rsidRPr="00F92F83">
        <w:rPr>
          <w:rFonts w:asciiTheme="minorHAnsi" w:hAnsiTheme="minorHAnsi" w:cstheme="minorHAnsi"/>
          <w:color w:val="000000"/>
          <w:sz w:val="22"/>
          <w:szCs w:val="22"/>
        </w:rPr>
        <w:t xml:space="preserve"> </w:t>
      </w:r>
      <w:r w:rsidR="003C40F3" w:rsidRPr="00F92F83">
        <w:rPr>
          <w:rFonts w:asciiTheme="minorHAnsi" w:hAnsiTheme="minorHAnsi" w:cstheme="minorHAnsi"/>
          <w:color w:val="000000"/>
          <w:sz w:val="22"/>
          <w:szCs w:val="22"/>
        </w:rPr>
        <w:t>in relation to a party means, its employees, officers, representatives and advisers.</w:t>
      </w:r>
    </w:p>
    <w:p w14:paraId="5CC4DA6E" w14:textId="77777777" w:rsidR="002963EA" w:rsidRPr="00F92F83" w:rsidRDefault="002963EA" w:rsidP="00221C88">
      <w:pPr>
        <w:widowControl w:val="0"/>
        <w:autoSpaceDE w:val="0"/>
        <w:autoSpaceDN w:val="0"/>
        <w:adjustRightInd w:val="0"/>
        <w:ind w:left="709"/>
        <w:jc w:val="both"/>
        <w:rPr>
          <w:rFonts w:asciiTheme="minorHAnsi" w:hAnsiTheme="minorHAnsi" w:cstheme="minorHAnsi"/>
          <w:color w:val="000000"/>
          <w:sz w:val="22"/>
          <w:szCs w:val="22"/>
        </w:rPr>
      </w:pPr>
    </w:p>
    <w:p w14:paraId="06FC9B23" w14:textId="77777777" w:rsidR="00D31AB1" w:rsidRPr="00F92F83" w:rsidRDefault="00D31AB1"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Request for Information: </w:t>
      </w:r>
      <w:r w:rsidRPr="00F92F83">
        <w:rPr>
          <w:rFonts w:asciiTheme="minorHAnsi" w:hAnsiTheme="minorHAnsi" w:cstheme="minorHAnsi"/>
          <w:color w:val="000000"/>
          <w:sz w:val="22"/>
          <w:szCs w:val="22"/>
        </w:rPr>
        <w:t>a request for information or an apparent request under the Code of Practice on Access to Government Information, FOIA or the EIRs.</w:t>
      </w:r>
    </w:p>
    <w:p w14:paraId="23D833C8" w14:textId="77777777" w:rsidR="00887458" w:rsidRPr="00F92F83" w:rsidRDefault="00887458" w:rsidP="00221C88">
      <w:pPr>
        <w:widowControl w:val="0"/>
        <w:autoSpaceDE w:val="0"/>
        <w:autoSpaceDN w:val="0"/>
        <w:adjustRightInd w:val="0"/>
        <w:ind w:left="709"/>
        <w:jc w:val="both"/>
        <w:rPr>
          <w:rFonts w:asciiTheme="minorHAnsi" w:hAnsiTheme="minorHAnsi" w:cstheme="minorHAnsi"/>
          <w:color w:val="000000"/>
          <w:sz w:val="22"/>
          <w:szCs w:val="22"/>
        </w:rPr>
      </w:pPr>
    </w:p>
    <w:p w14:paraId="38473D9F" w14:textId="3AC07B77" w:rsidR="00887458" w:rsidRPr="00F92F83" w:rsidRDefault="00887458"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Required Insurances:</w:t>
      </w:r>
      <w:r w:rsidRPr="00F92F83">
        <w:rPr>
          <w:rFonts w:asciiTheme="minorHAnsi" w:hAnsiTheme="minorHAnsi" w:cstheme="minorHAnsi"/>
          <w:color w:val="000000"/>
          <w:sz w:val="22"/>
          <w:szCs w:val="22"/>
        </w:rPr>
        <w:t xml:space="preserve"> the insurances required to be </w:t>
      </w:r>
      <w:r w:rsidR="003B14DE" w:rsidRPr="00F92F83">
        <w:rPr>
          <w:rFonts w:asciiTheme="minorHAnsi" w:hAnsiTheme="minorHAnsi" w:cstheme="minorHAnsi"/>
          <w:color w:val="000000"/>
          <w:sz w:val="22"/>
          <w:szCs w:val="22"/>
        </w:rPr>
        <w:t>affected</w:t>
      </w:r>
      <w:r w:rsidRPr="00F92F83">
        <w:rPr>
          <w:rFonts w:asciiTheme="minorHAnsi" w:hAnsiTheme="minorHAnsi" w:cstheme="minorHAnsi"/>
          <w:color w:val="000000"/>
          <w:sz w:val="22"/>
          <w:szCs w:val="22"/>
        </w:rPr>
        <w:t xml:space="preserve"> by the Provider as set out in </w:t>
      </w:r>
      <w:hyperlink w:anchor="co_anchor_a954094_1" w:history="1">
        <w:r w:rsidRPr="00F92F83">
          <w:rPr>
            <w:rFonts w:asciiTheme="minorHAnsi" w:hAnsiTheme="minorHAnsi" w:cstheme="minorHAnsi"/>
            <w:i/>
            <w:iCs/>
            <w:color w:val="0000FF"/>
            <w:sz w:val="22"/>
            <w:szCs w:val="22"/>
          </w:rPr>
          <w:t>Clause 22.</w:t>
        </w:r>
      </w:hyperlink>
    </w:p>
    <w:p w14:paraId="2013DEEC" w14:textId="77777777" w:rsidR="002D5695" w:rsidRPr="00F92F83" w:rsidRDefault="002D5695" w:rsidP="00221C88">
      <w:pPr>
        <w:widowControl w:val="0"/>
        <w:autoSpaceDE w:val="0"/>
        <w:autoSpaceDN w:val="0"/>
        <w:adjustRightInd w:val="0"/>
        <w:ind w:left="709"/>
        <w:jc w:val="both"/>
        <w:rPr>
          <w:rFonts w:asciiTheme="minorHAnsi" w:hAnsiTheme="minorHAnsi" w:cstheme="minorHAnsi"/>
          <w:color w:val="000000"/>
          <w:sz w:val="22"/>
          <w:szCs w:val="22"/>
        </w:rPr>
      </w:pPr>
    </w:p>
    <w:p w14:paraId="355BB543" w14:textId="77777777" w:rsidR="002D5695" w:rsidRPr="00F92F83" w:rsidRDefault="002D5695"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Services:</w:t>
      </w:r>
      <w:r w:rsidRPr="00F92F83">
        <w:rPr>
          <w:rFonts w:asciiTheme="minorHAnsi" w:hAnsiTheme="minorHAnsi" w:cstheme="minorHAnsi"/>
          <w:color w:val="000000"/>
          <w:sz w:val="22"/>
          <w:szCs w:val="22"/>
        </w:rPr>
        <w:t xml:space="preserve"> the </w:t>
      </w:r>
      <w:r w:rsidR="00D25A6F" w:rsidRPr="00F92F83">
        <w:rPr>
          <w:rFonts w:asciiTheme="minorHAnsi" w:hAnsiTheme="minorHAnsi" w:cstheme="minorHAnsi"/>
          <w:color w:val="000000"/>
          <w:sz w:val="22"/>
          <w:szCs w:val="22"/>
        </w:rPr>
        <w:t>S</w:t>
      </w:r>
      <w:r w:rsidRPr="00F92F83">
        <w:rPr>
          <w:rFonts w:asciiTheme="minorHAnsi" w:hAnsiTheme="minorHAnsi" w:cstheme="minorHAnsi"/>
          <w:color w:val="000000"/>
          <w:sz w:val="22"/>
          <w:szCs w:val="22"/>
        </w:rPr>
        <w:t>ervices to be delivered by or on behalf of the Provider under this Agreement, as more particularly described in</w:t>
      </w:r>
      <w:r w:rsidR="002A6F1B" w:rsidRPr="00F92F83">
        <w:rPr>
          <w:rFonts w:asciiTheme="minorHAnsi" w:hAnsiTheme="minorHAnsi" w:cstheme="minorHAnsi"/>
          <w:color w:val="000000"/>
          <w:sz w:val="22"/>
          <w:szCs w:val="22"/>
        </w:rPr>
        <w:t xml:space="preserve"> the Service Specifications within </w:t>
      </w:r>
      <w:hyperlink w:anchor="co_anchor_a844571_1" w:history="1">
        <w:r w:rsidRPr="00F92F83">
          <w:rPr>
            <w:rFonts w:asciiTheme="minorHAnsi" w:hAnsiTheme="minorHAnsi" w:cstheme="minorHAnsi"/>
            <w:i/>
            <w:iCs/>
            <w:color w:val="0000FF"/>
            <w:sz w:val="22"/>
            <w:szCs w:val="22"/>
          </w:rPr>
          <w:t>Schedule 2</w:t>
        </w:r>
      </w:hyperlink>
      <w:r w:rsidR="002A6F1B" w:rsidRPr="00F92F83">
        <w:rPr>
          <w:rFonts w:asciiTheme="minorHAnsi" w:hAnsiTheme="minorHAnsi" w:cstheme="minorHAnsi"/>
          <w:i/>
          <w:iCs/>
          <w:color w:val="0000FF"/>
          <w:sz w:val="22"/>
          <w:szCs w:val="22"/>
        </w:rPr>
        <w:t>(1), 2(2) and 2(3)</w:t>
      </w:r>
      <w:r w:rsidRPr="00F92F83">
        <w:rPr>
          <w:rFonts w:asciiTheme="minorHAnsi" w:hAnsiTheme="minorHAnsi" w:cstheme="minorHAnsi"/>
          <w:i/>
          <w:iCs/>
          <w:color w:val="0000FF"/>
          <w:sz w:val="22"/>
          <w:szCs w:val="22"/>
        </w:rPr>
        <w:t>.</w:t>
      </w:r>
    </w:p>
    <w:p w14:paraId="1A45A7A7"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p>
    <w:p w14:paraId="7D3D831D" w14:textId="77777777" w:rsidR="00D25A6F" w:rsidRPr="00F92F83" w:rsidRDefault="00D25A6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Service Credit:</w:t>
      </w:r>
      <w:r w:rsidRPr="00F92F83">
        <w:rPr>
          <w:rFonts w:asciiTheme="minorHAnsi" w:hAnsiTheme="minorHAnsi" w:cstheme="minorHAnsi"/>
          <w:color w:val="000000"/>
          <w:sz w:val="22"/>
          <w:szCs w:val="22"/>
        </w:rPr>
        <w:t xml:space="preserve"> a sum which the </w:t>
      </w:r>
      <w:r w:rsidR="00D556C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is entitled to deduct or invoice for a Service Failure as specified in </w:t>
      </w:r>
      <w:bookmarkStart w:id="9" w:name="_Hlk130309324"/>
      <w:r w:rsidRPr="00F92F83">
        <w:rPr>
          <w:rFonts w:asciiTheme="minorHAnsi" w:hAnsiTheme="minorHAnsi" w:cstheme="minorHAnsi"/>
          <w:sz w:val="22"/>
          <w:szCs w:val="22"/>
        </w:rPr>
        <w:fldChar w:fldCharType="begin"/>
      </w:r>
      <w:r w:rsidRPr="00F92F83">
        <w:rPr>
          <w:rFonts w:asciiTheme="minorHAnsi" w:hAnsiTheme="minorHAnsi" w:cstheme="minorHAnsi"/>
          <w:sz w:val="22"/>
          <w:szCs w:val="22"/>
        </w:rPr>
        <w:instrText>HYPERLINK \l "co_anchor_a850176_1"</w:instrText>
      </w:r>
      <w:r w:rsidRPr="00F92F83">
        <w:rPr>
          <w:rFonts w:asciiTheme="minorHAnsi" w:hAnsiTheme="minorHAnsi" w:cstheme="minorHAnsi"/>
          <w:sz w:val="22"/>
          <w:szCs w:val="22"/>
        </w:rPr>
      </w:r>
      <w:r w:rsidRPr="00F92F83">
        <w:rPr>
          <w:rFonts w:asciiTheme="minorHAnsi" w:hAnsiTheme="minorHAnsi" w:cstheme="minorHAnsi"/>
          <w:sz w:val="22"/>
          <w:szCs w:val="22"/>
        </w:rPr>
        <w:fldChar w:fldCharType="separate"/>
      </w:r>
      <w:r w:rsidR="00FE1BFA" w:rsidRPr="00F92F83">
        <w:rPr>
          <w:rFonts w:asciiTheme="minorHAnsi" w:hAnsiTheme="minorHAnsi" w:cstheme="minorHAnsi"/>
          <w:color w:val="0000FF"/>
          <w:sz w:val="22"/>
          <w:szCs w:val="22"/>
        </w:rPr>
        <w:t>Part 2</w:t>
      </w:r>
      <w:r w:rsidRPr="00F92F83">
        <w:rPr>
          <w:rFonts w:asciiTheme="minorHAnsi" w:hAnsiTheme="minorHAnsi" w:cstheme="minorHAnsi"/>
          <w:color w:val="0000FF"/>
          <w:sz w:val="22"/>
          <w:szCs w:val="22"/>
        </w:rPr>
        <w:t xml:space="preserve"> </w:t>
      </w:r>
      <w:r w:rsidRPr="00F92F83">
        <w:rPr>
          <w:rFonts w:asciiTheme="minorHAnsi" w:hAnsiTheme="minorHAnsi" w:cstheme="minorHAnsi"/>
          <w:color w:val="0000FF"/>
          <w:sz w:val="22"/>
          <w:szCs w:val="22"/>
        </w:rPr>
        <w:fldChar w:fldCharType="end"/>
      </w:r>
      <w:r w:rsidRPr="00F92F83">
        <w:rPr>
          <w:rFonts w:asciiTheme="minorHAnsi" w:hAnsiTheme="minorHAnsi" w:cstheme="minorHAnsi"/>
          <w:color w:val="000000"/>
          <w:sz w:val="22"/>
          <w:szCs w:val="22"/>
        </w:rPr>
        <w:t xml:space="preserve">of </w:t>
      </w:r>
      <w:hyperlink w:anchor="co_anchor_a954094_1" w:history="1">
        <w:r w:rsidRPr="00F92F83">
          <w:rPr>
            <w:rFonts w:asciiTheme="minorHAnsi" w:hAnsiTheme="minorHAnsi" w:cstheme="minorHAnsi"/>
            <w:color w:val="0000FF"/>
            <w:sz w:val="22"/>
            <w:szCs w:val="22"/>
          </w:rPr>
          <w:t>Schedule 3</w:t>
        </w:r>
      </w:hyperlink>
      <w:bookmarkEnd w:id="9"/>
      <w:r w:rsidR="003F0C2C" w:rsidRPr="00F92F83">
        <w:rPr>
          <w:rFonts w:asciiTheme="minorHAnsi" w:hAnsiTheme="minorHAnsi" w:cstheme="minorHAnsi"/>
          <w:color w:val="0000FF"/>
          <w:sz w:val="22"/>
          <w:szCs w:val="22"/>
        </w:rPr>
        <w:t>.</w:t>
      </w:r>
      <w:r w:rsidR="003F0C2C" w:rsidRPr="00F92F83">
        <w:rPr>
          <w:rFonts w:asciiTheme="minorHAnsi" w:hAnsiTheme="minorHAnsi" w:cstheme="minorHAnsi"/>
          <w:i/>
          <w:iCs/>
          <w:color w:val="0000FF"/>
          <w:sz w:val="22"/>
          <w:szCs w:val="22"/>
        </w:rPr>
        <w:t xml:space="preserve"> </w:t>
      </w:r>
    </w:p>
    <w:p w14:paraId="3BDBDA62" w14:textId="77777777" w:rsidR="00D25A6F" w:rsidRPr="00F92F83" w:rsidRDefault="00D25A6F" w:rsidP="00221C88">
      <w:pPr>
        <w:widowControl w:val="0"/>
        <w:autoSpaceDE w:val="0"/>
        <w:autoSpaceDN w:val="0"/>
        <w:adjustRightInd w:val="0"/>
        <w:ind w:left="709"/>
        <w:jc w:val="both"/>
        <w:rPr>
          <w:rFonts w:asciiTheme="minorHAnsi" w:hAnsiTheme="minorHAnsi" w:cstheme="minorHAnsi"/>
          <w:color w:val="000000"/>
          <w:sz w:val="22"/>
          <w:szCs w:val="22"/>
        </w:rPr>
      </w:pPr>
    </w:p>
    <w:p w14:paraId="7C55BC56" w14:textId="77777777" w:rsidR="00D25A6F" w:rsidRPr="00F92F83" w:rsidRDefault="00D25A6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Service Failure:</w:t>
      </w:r>
      <w:r w:rsidRPr="00F92F83">
        <w:rPr>
          <w:rFonts w:asciiTheme="minorHAnsi" w:hAnsiTheme="minorHAnsi" w:cstheme="minorHAnsi"/>
          <w:color w:val="000000"/>
          <w:sz w:val="22"/>
          <w:szCs w:val="22"/>
        </w:rPr>
        <w:t xml:space="preserve"> a shortfall or failure by the Provider to provide the Services in accordance with any Target KPI, as specified in </w:t>
      </w:r>
      <w:hyperlink w:anchor="co_anchor_a850176_1" w:history="1">
        <w:r w:rsidRPr="00F92F83">
          <w:rPr>
            <w:rFonts w:asciiTheme="minorHAnsi" w:hAnsiTheme="minorHAnsi" w:cstheme="minorHAnsi"/>
            <w:i/>
            <w:iCs/>
            <w:color w:val="0000FF"/>
            <w:sz w:val="22"/>
            <w:szCs w:val="22"/>
          </w:rPr>
          <w:t>Part 2</w:t>
        </w:r>
      </w:hyperlink>
      <w:r w:rsidRPr="00F92F83">
        <w:rPr>
          <w:rFonts w:asciiTheme="minorHAnsi" w:hAnsiTheme="minorHAnsi" w:cstheme="minorHAnsi"/>
          <w:color w:val="000000"/>
          <w:sz w:val="22"/>
          <w:szCs w:val="22"/>
        </w:rPr>
        <w:t xml:space="preserve"> of </w:t>
      </w:r>
      <w:hyperlink w:anchor="co_anchor_a954094_1" w:history="1">
        <w:r w:rsidRPr="00F92F83">
          <w:rPr>
            <w:rFonts w:asciiTheme="minorHAnsi" w:hAnsiTheme="minorHAnsi" w:cstheme="minorHAnsi"/>
            <w:i/>
            <w:iCs/>
            <w:color w:val="0000FF"/>
            <w:sz w:val="22"/>
            <w:szCs w:val="22"/>
          </w:rPr>
          <w:t>Schedule 3</w:t>
        </w:r>
      </w:hyperlink>
      <w:r w:rsidRPr="00F92F83">
        <w:rPr>
          <w:rFonts w:asciiTheme="minorHAnsi" w:hAnsiTheme="minorHAnsi" w:cstheme="minorHAnsi"/>
          <w:i/>
          <w:iCs/>
          <w:color w:val="0000FF"/>
          <w:sz w:val="22"/>
          <w:szCs w:val="22"/>
        </w:rPr>
        <w:t>.</w:t>
      </w:r>
    </w:p>
    <w:p w14:paraId="00272E2D" w14:textId="77777777" w:rsidR="00D25A6F" w:rsidRPr="00F92F83" w:rsidRDefault="00D25A6F" w:rsidP="00221C88">
      <w:pPr>
        <w:widowControl w:val="0"/>
        <w:autoSpaceDE w:val="0"/>
        <w:autoSpaceDN w:val="0"/>
        <w:adjustRightInd w:val="0"/>
        <w:ind w:left="709"/>
        <w:jc w:val="both"/>
        <w:rPr>
          <w:rFonts w:asciiTheme="minorHAnsi" w:hAnsiTheme="minorHAnsi" w:cstheme="minorHAnsi"/>
          <w:color w:val="000000"/>
          <w:sz w:val="22"/>
          <w:szCs w:val="22"/>
        </w:rPr>
      </w:pPr>
    </w:p>
    <w:p w14:paraId="7A231C6E" w14:textId="7D96E472"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color w:val="000000"/>
          <w:sz w:val="22"/>
          <w:szCs w:val="22"/>
        </w:rPr>
        <w:t xml:space="preserve">Service Specification: </w:t>
      </w:r>
      <w:r w:rsidRPr="00F92F83">
        <w:rPr>
          <w:rFonts w:asciiTheme="minorHAnsi" w:hAnsiTheme="minorHAnsi" w:cstheme="minorHAnsi"/>
          <w:color w:val="000000"/>
          <w:sz w:val="22"/>
          <w:szCs w:val="22"/>
        </w:rPr>
        <w:t>the document attached to:</w:t>
      </w:r>
    </w:p>
    <w:p w14:paraId="3006AEFC" w14:textId="77777777" w:rsidR="003C40F3" w:rsidRPr="00F92F83" w:rsidRDefault="003C40F3" w:rsidP="00221C88">
      <w:pPr>
        <w:widowControl w:val="0"/>
        <w:autoSpaceDE w:val="0"/>
        <w:autoSpaceDN w:val="0"/>
        <w:adjustRightInd w:val="0"/>
        <w:ind w:left="709"/>
        <w:jc w:val="both"/>
        <w:rPr>
          <w:rFonts w:asciiTheme="minorHAnsi" w:hAnsiTheme="minorHAnsi" w:cstheme="minorHAnsi"/>
          <w:color w:val="000000"/>
          <w:sz w:val="22"/>
          <w:szCs w:val="22"/>
        </w:rPr>
      </w:pPr>
    </w:p>
    <w:p w14:paraId="6FBE963F" w14:textId="525D2E24" w:rsidR="00FA333F" w:rsidRPr="00B92E3E" w:rsidRDefault="00B92E3E" w:rsidP="00033397">
      <w:pPr>
        <w:widowControl w:val="0"/>
        <w:numPr>
          <w:ilvl w:val="0"/>
          <w:numId w:val="39"/>
        </w:numPr>
        <w:autoSpaceDE w:val="0"/>
        <w:autoSpaceDN w:val="0"/>
        <w:adjustRightInd w:val="0"/>
        <w:ind w:left="1134" w:hanging="425"/>
        <w:jc w:val="both"/>
        <w:rPr>
          <w:rFonts w:asciiTheme="minorHAnsi" w:hAnsiTheme="minorHAnsi" w:cstheme="minorBidi"/>
          <w:color w:val="000000"/>
          <w:sz w:val="22"/>
          <w:szCs w:val="22"/>
        </w:rPr>
      </w:pPr>
      <w:r w:rsidRPr="5688CFA1">
        <w:rPr>
          <w:rFonts w:asciiTheme="minorHAnsi" w:hAnsiTheme="minorHAnsi" w:cstheme="minorBidi"/>
          <w:color w:val="0033CC"/>
          <w:sz w:val="22"/>
          <w:szCs w:val="22"/>
        </w:rPr>
        <w:t xml:space="preserve">Schedule </w:t>
      </w:r>
      <w:r w:rsidR="00B51C40" w:rsidRPr="5688CFA1">
        <w:rPr>
          <w:rFonts w:asciiTheme="minorHAnsi" w:hAnsiTheme="minorHAnsi" w:cstheme="minorBidi"/>
          <w:color w:val="0033CC"/>
          <w:sz w:val="22"/>
          <w:szCs w:val="22"/>
        </w:rPr>
        <w:t>2</w:t>
      </w:r>
      <w:r w:rsidRPr="5688CFA1">
        <w:rPr>
          <w:rFonts w:asciiTheme="minorHAnsi" w:hAnsiTheme="minorHAnsi" w:cstheme="minorBidi"/>
          <w:color w:val="0033CC"/>
          <w:sz w:val="22"/>
          <w:szCs w:val="22"/>
        </w:rPr>
        <w:t>:</w:t>
      </w:r>
      <w:r w:rsidRPr="5688CFA1">
        <w:rPr>
          <w:rFonts w:asciiTheme="minorHAnsi" w:hAnsiTheme="minorHAnsi" w:cstheme="minorBidi"/>
          <w:color w:val="000000" w:themeColor="text1"/>
          <w:sz w:val="22"/>
          <w:szCs w:val="22"/>
        </w:rPr>
        <w:t xml:space="preserve"> </w:t>
      </w:r>
      <w:r w:rsidR="00634FBC">
        <w:rPr>
          <w:rFonts w:asciiTheme="minorHAnsi" w:hAnsiTheme="minorHAnsi" w:cstheme="minorBidi"/>
          <w:color w:val="000000" w:themeColor="text1"/>
          <w:sz w:val="22"/>
          <w:szCs w:val="22"/>
        </w:rPr>
        <w:t xml:space="preserve">ITT </w:t>
      </w:r>
      <w:r w:rsidR="00B51C40" w:rsidRPr="5688CFA1">
        <w:rPr>
          <w:rFonts w:asciiTheme="minorHAnsi" w:hAnsiTheme="minorHAnsi" w:cstheme="minorBidi"/>
          <w:color w:val="000000" w:themeColor="text1"/>
          <w:sz w:val="22"/>
          <w:szCs w:val="22"/>
        </w:rPr>
        <w:t>Section</w:t>
      </w:r>
      <w:r w:rsidR="001C6017" w:rsidRPr="5688CFA1">
        <w:rPr>
          <w:rFonts w:asciiTheme="minorHAnsi" w:hAnsiTheme="minorHAnsi" w:cstheme="minorBidi"/>
          <w:color w:val="000000" w:themeColor="text1"/>
          <w:sz w:val="22"/>
          <w:szCs w:val="22"/>
        </w:rPr>
        <w:t xml:space="preserve"> G</w:t>
      </w:r>
      <w:r w:rsidR="00634FBC">
        <w:rPr>
          <w:rStyle w:val="CommentReference"/>
        </w:rPr>
        <w:t>: W</w:t>
      </w:r>
      <w:r w:rsidRPr="5688CFA1">
        <w:rPr>
          <w:rFonts w:asciiTheme="minorHAnsi" w:hAnsiTheme="minorHAnsi" w:cstheme="minorBidi"/>
          <w:color w:val="000000" w:themeColor="text1"/>
          <w:sz w:val="22"/>
          <w:szCs w:val="22"/>
        </w:rPr>
        <w:t xml:space="preserve">estern Vale Community Day Service, Service </w:t>
      </w:r>
      <w:r w:rsidR="00F6301C" w:rsidRPr="5688CFA1">
        <w:rPr>
          <w:rFonts w:asciiTheme="minorHAnsi" w:hAnsiTheme="minorHAnsi" w:cstheme="minorBidi"/>
          <w:color w:val="000000" w:themeColor="text1"/>
          <w:sz w:val="22"/>
          <w:szCs w:val="22"/>
        </w:rPr>
        <w:t>Specification</w:t>
      </w:r>
    </w:p>
    <w:p w14:paraId="4ECFBEDD" w14:textId="77777777" w:rsidR="00B92E3E" w:rsidRPr="00B92E3E" w:rsidRDefault="00B92E3E" w:rsidP="00B92E3E">
      <w:pPr>
        <w:widowControl w:val="0"/>
        <w:autoSpaceDE w:val="0"/>
        <w:autoSpaceDN w:val="0"/>
        <w:adjustRightInd w:val="0"/>
        <w:ind w:left="1134"/>
        <w:jc w:val="both"/>
        <w:rPr>
          <w:rFonts w:asciiTheme="minorHAnsi" w:hAnsiTheme="minorHAnsi" w:cstheme="minorHAnsi"/>
          <w:bCs/>
          <w:color w:val="000000"/>
          <w:sz w:val="22"/>
          <w:szCs w:val="22"/>
        </w:rPr>
      </w:pPr>
    </w:p>
    <w:p w14:paraId="628EAB2A" w14:textId="0139B70E"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color w:val="000000"/>
          <w:sz w:val="22"/>
          <w:szCs w:val="22"/>
        </w:rPr>
        <w:t>Service User:</w:t>
      </w:r>
      <w:r w:rsidR="00134497" w:rsidRPr="00F92F83">
        <w:rPr>
          <w:rFonts w:asciiTheme="minorHAnsi" w:hAnsiTheme="minorHAnsi" w:cstheme="minorHAnsi"/>
          <w:b/>
          <w:color w:val="000000"/>
          <w:sz w:val="22"/>
          <w:szCs w:val="22"/>
        </w:rPr>
        <w:t xml:space="preserve"> </w:t>
      </w:r>
      <w:proofErr w:type="gramStart"/>
      <w:r w:rsidRPr="00F92F83">
        <w:rPr>
          <w:rFonts w:asciiTheme="minorHAnsi" w:hAnsiTheme="minorHAnsi" w:cstheme="minorHAnsi"/>
          <w:sz w:val="22"/>
          <w:szCs w:val="22"/>
        </w:rPr>
        <w:t>a</w:t>
      </w:r>
      <w:r w:rsidR="00B92E3E">
        <w:rPr>
          <w:rFonts w:asciiTheme="minorHAnsi" w:hAnsiTheme="minorHAnsi" w:cstheme="minorHAnsi"/>
          <w:sz w:val="22"/>
          <w:szCs w:val="22"/>
        </w:rPr>
        <w:t>n</w:t>
      </w:r>
      <w:proofErr w:type="gramEnd"/>
      <w:r w:rsidR="00B92E3E">
        <w:rPr>
          <w:rFonts w:asciiTheme="minorHAnsi" w:hAnsiTheme="minorHAnsi" w:cstheme="minorHAnsi"/>
          <w:sz w:val="22"/>
          <w:szCs w:val="22"/>
        </w:rPr>
        <w:t xml:space="preserve"> Older Person, including </w:t>
      </w:r>
      <w:r w:rsidR="00F6301C">
        <w:rPr>
          <w:rFonts w:asciiTheme="minorHAnsi" w:hAnsiTheme="minorHAnsi" w:cstheme="minorHAnsi"/>
          <w:sz w:val="22"/>
          <w:szCs w:val="22"/>
        </w:rPr>
        <w:t xml:space="preserve">someone living with Dementia, </w:t>
      </w:r>
      <w:r w:rsidRPr="00F92F83">
        <w:rPr>
          <w:rFonts w:asciiTheme="minorHAnsi" w:hAnsiTheme="minorHAnsi" w:cstheme="minorHAnsi"/>
          <w:sz w:val="22"/>
          <w:szCs w:val="22"/>
        </w:rPr>
        <w:t xml:space="preserve">who is entitled to receive services from the </w:t>
      </w:r>
      <w:r w:rsidR="002A6F1B"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under th</w:t>
      </w:r>
      <w:r w:rsidR="003B49D1" w:rsidRPr="00F92F83">
        <w:rPr>
          <w:rFonts w:asciiTheme="minorHAnsi" w:hAnsiTheme="minorHAnsi" w:cstheme="minorHAnsi"/>
          <w:sz w:val="22"/>
          <w:szCs w:val="22"/>
        </w:rPr>
        <w:t>e</w:t>
      </w:r>
      <w:r w:rsidR="001E33B3" w:rsidRPr="00F92F83">
        <w:rPr>
          <w:rFonts w:asciiTheme="minorHAnsi" w:hAnsiTheme="minorHAnsi" w:cstheme="minorHAnsi"/>
          <w:sz w:val="22"/>
          <w:szCs w:val="22"/>
        </w:rPr>
        <w:t xml:space="preserve"> Agreement.</w:t>
      </w:r>
    </w:p>
    <w:p w14:paraId="16495A34" w14:textId="62B40E90" w:rsidR="00542C7F" w:rsidRPr="00F92F83" w:rsidRDefault="00887458"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color w:val="000000"/>
          <w:sz w:val="22"/>
          <w:szCs w:val="22"/>
        </w:rPr>
        <w:br w:type="page"/>
      </w:r>
      <w:r w:rsidR="00542C7F" w:rsidRPr="00F92F83">
        <w:rPr>
          <w:rFonts w:asciiTheme="minorHAnsi" w:hAnsiTheme="minorHAnsi" w:cstheme="minorHAnsi"/>
          <w:b/>
          <w:color w:val="000000"/>
          <w:sz w:val="22"/>
          <w:szCs w:val="22"/>
        </w:rPr>
        <w:lastRenderedPageBreak/>
        <w:t>Specific Change in Law</w:t>
      </w:r>
      <w:r w:rsidR="00542C7F" w:rsidRPr="00F92F83">
        <w:rPr>
          <w:rFonts w:asciiTheme="minorHAnsi" w:hAnsiTheme="minorHAnsi" w:cstheme="minorHAnsi"/>
          <w:color w:val="000000"/>
          <w:sz w:val="22"/>
          <w:szCs w:val="22"/>
        </w:rPr>
        <w:t>:</w:t>
      </w:r>
      <w:r w:rsidR="00542C7F" w:rsidRPr="00F92F83">
        <w:rPr>
          <w:rFonts w:asciiTheme="minorHAnsi" w:hAnsiTheme="minorHAnsi" w:cstheme="minorHAnsi"/>
          <w:sz w:val="22"/>
          <w:szCs w:val="22"/>
        </w:rPr>
        <w:t xml:space="preserve"> a change in Law which comes into effect after the Commencement Date that relates specifically to the business of the </w:t>
      </w:r>
      <w:r w:rsidR="00FE1BFA" w:rsidRPr="00F92F83">
        <w:rPr>
          <w:rFonts w:asciiTheme="minorHAnsi" w:hAnsiTheme="minorHAnsi" w:cstheme="minorHAnsi"/>
          <w:sz w:val="22"/>
          <w:szCs w:val="22"/>
        </w:rPr>
        <w:t>Council</w:t>
      </w:r>
      <w:r w:rsidR="00542C7F" w:rsidRPr="00F92F83">
        <w:rPr>
          <w:rFonts w:asciiTheme="minorHAnsi" w:hAnsiTheme="minorHAnsi" w:cstheme="minorHAnsi"/>
          <w:sz w:val="22"/>
          <w:szCs w:val="22"/>
        </w:rPr>
        <w:t>, and which would not affect a comparable supply of services of the same or a similar nature to the supply of the Services.</w:t>
      </w:r>
    </w:p>
    <w:p w14:paraId="17163E9B" w14:textId="77777777" w:rsidR="00887458" w:rsidRPr="00F92F83" w:rsidRDefault="00887458" w:rsidP="00221C88">
      <w:pPr>
        <w:tabs>
          <w:tab w:val="left" w:pos="709"/>
        </w:tabs>
        <w:ind w:left="709"/>
        <w:jc w:val="both"/>
        <w:rPr>
          <w:rFonts w:asciiTheme="minorHAnsi" w:hAnsiTheme="minorHAnsi" w:cstheme="minorHAnsi"/>
          <w:b/>
          <w:color w:val="000000"/>
          <w:sz w:val="22"/>
          <w:szCs w:val="22"/>
        </w:rPr>
      </w:pPr>
      <w:bookmarkStart w:id="10" w:name="_Hlk130396143"/>
    </w:p>
    <w:p w14:paraId="4B6C7F3F" w14:textId="77777777" w:rsidR="00542C7F" w:rsidRPr="00F92F83" w:rsidRDefault="00542C7F" w:rsidP="00221C88">
      <w:pPr>
        <w:tabs>
          <w:tab w:val="left" w:pos="709"/>
        </w:tabs>
        <w:ind w:left="709"/>
        <w:jc w:val="both"/>
        <w:rPr>
          <w:rFonts w:asciiTheme="minorHAnsi" w:hAnsiTheme="minorHAnsi" w:cstheme="minorHAnsi"/>
          <w:sz w:val="22"/>
          <w:szCs w:val="22"/>
        </w:rPr>
      </w:pPr>
      <w:r w:rsidRPr="00F92F83">
        <w:rPr>
          <w:rFonts w:asciiTheme="minorHAnsi" w:hAnsiTheme="minorHAnsi" w:cstheme="minorHAnsi"/>
          <w:b/>
          <w:color w:val="000000"/>
          <w:sz w:val="22"/>
          <w:szCs w:val="22"/>
        </w:rPr>
        <w:t>Staff:</w:t>
      </w:r>
      <w:r w:rsidRPr="00F92F83">
        <w:rPr>
          <w:rFonts w:asciiTheme="minorHAnsi" w:hAnsiTheme="minorHAnsi" w:cstheme="minorHAnsi"/>
          <w:color w:val="000000"/>
          <w:sz w:val="22"/>
          <w:szCs w:val="22"/>
        </w:rPr>
        <w:t xml:space="preserve"> </w:t>
      </w:r>
      <w:r w:rsidRPr="00F92F83">
        <w:rPr>
          <w:rFonts w:asciiTheme="minorHAnsi" w:hAnsiTheme="minorHAnsi" w:cstheme="minorHAnsi"/>
          <w:sz w:val="22"/>
          <w:szCs w:val="22"/>
        </w:rPr>
        <w:t xml:space="preserve">all persons employed by the </w:t>
      </w:r>
      <w:r w:rsidR="002A6F1B"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to perform the Agreement together with the </w:t>
      </w:r>
      <w:r w:rsidR="002A6F1B" w:rsidRPr="00F92F83">
        <w:rPr>
          <w:rFonts w:asciiTheme="minorHAnsi" w:hAnsiTheme="minorHAnsi" w:cstheme="minorHAnsi"/>
          <w:sz w:val="22"/>
          <w:szCs w:val="22"/>
        </w:rPr>
        <w:t>Provider</w:t>
      </w:r>
      <w:r w:rsidRPr="00F92F83">
        <w:rPr>
          <w:rFonts w:asciiTheme="minorHAnsi" w:hAnsiTheme="minorHAnsi" w:cstheme="minorHAnsi"/>
          <w:sz w:val="22"/>
          <w:szCs w:val="22"/>
        </w:rPr>
        <w:t>’s servants, agents and sub-contractors used in the performance of the Agreement.</w:t>
      </w:r>
    </w:p>
    <w:bookmarkEnd w:id="10"/>
    <w:p w14:paraId="1C5A83E8" w14:textId="77777777" w:rsidR="001E33B3" w:rsidRPr="00F92F83" w:rsidRDefault="001E33B3" w:rsidP="00221C88">
      <w:pPr>
        <w:widowControl w:val="0"/>
        <w:autoSpaceDE w:val="0"/>
        <w:autoSpaceDN w:val="0"/>
        <w:adjustRightInd w:val="0"/>
        <w:ind w:left="709"/>
        <w:jc w:val="both"/>
        <w:rPr>
          <w:rFonts w:asciiTheme="minorHAnsi" w:hAnsiTheme="minorHAnsi" w:cstheme="minorHAnsi"/>
          <w:color w:val="000000"/>
          <w:sz w:val="22"/>
          <w:szCs w:val="22"/>
        </w:rPr>
      </w:pPr>
    </w:p>
    <w:p w14:paraId="578323F6"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Sub-Contract: </w:t>
      </w:r>
      <w:r w:rsidRPr="00F92F83">
        <w:rPr>
          <w:rFonts w:asciiTheme="minorHAnsi" w:hAnsiTheme="minorHAnsi" w:cstheme="minorHAnsi"/>
          <w:color w:val="000000"/>
          <w:sz w:val="22"/>
          <w:szCs w:val="22"/>
        </w:rPr>
        <w:t xml:space="preserve">any contract between the </w:t>
      </w:r>
      <w:r w:rsidR="002A6F1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and a third party pursuant to which the </w:t>
      </w:r>
      <w:r w:rsidR="002A6F1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agrees to source the provision of any of the Services from that third party.</w:t>
      </w:r>
    </w:p>
    <w:p w14:paraId="5D07758C" w14:textId="77777777" w:rsidR="001E33B3" w:rsidRPr="00F92F83" w:rsidRDefault="001E33B3" w:rsidP="00221C88">
      <w:pPr>
        <w:widowControl w:val="0"/>
        <w:autoSpaceDE w:val="0"/>
        <w:autoSpaceDN w:val="0"/>
        <w:adjustRightInd w:val="0"/>
        <w:ind w:left="709"/>
        <w:jc w:val="both"/>
        <w:rPr>
          <w:rFonts w:asciiTheme="minorHAnsi" w:hAnsiTheme="minorHAnsi" w:cstheme="minorHAnsi"/>
          <w:color w:val="000000"/>
          <w:sz w:val="22"/>
          <w:szCs w:val="22"/>
        </w:rPr>
      </w:pPr>
    </w:p>
    <w:p w14:paraId="02356C42"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Sub-Contractor: </w:t>
      </w:r>
      <w:r w:rsidRPr="00F92F83">
        <w:rPr>
          <w:rFonts w:asciiTheme="minorHAnsi" w:hAnsiTheme="minorHAnsi" w:cstheme="minorHAnsi"/>
          <w:color w:val="000000"/>
          <w:sz w:val="22"/>
          <w:szCs w:val="22"/>
        </w:rPr>
        <w:t xml:space="preserve">the contractors or suppliers that enter into a Sub-Contract with the </w:t>
      </w:r>
      <w:r w:rsidR="002A6F1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5686BEC5" w14:textId="77777777" w:rsidR="001B544C" w:rsidRPr="00F92F83" w:rsidRDefault="001B544C" w:rsidP="00221C88">
      <w:pPr>
        <w:widowControl w:val="0"/>
        <w:autoSpaceDE w:val="0"/>
        <w:autoSpaceDN w:val="0"/>
        <w:adjustRightInd w:val="0"/>
        <w:ind w:left="709"/>
        <w:jc w:val="both"/>
        <w:rPr>
          <w:rFonts w:asciiTheme="minorHAnsi" w:hAnsiTheme="minorHAnsi" w:cstheme="minorHAnsi"/>
          <w:color w:val="000000"/>
          <w:sz w:val="22"/>
          <w:szCs w:val="22"/>
        </w:rPr>
      </w:pPr>
    </w:p>
    <w:p w14:paraId="0A517E83"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Target KPI:</w:t>
      </w:r>
      <w:r w:rsidR="00E3399A" w:rsidRPr="00F92F83">
        <w:rPr>
          <w:rFonts w:asciiTheme="minorHAnsi" w:hAnsiTheme="minorHAnsi" w:cstheme="minorHAnsi"/>
          <w:b/>
          <w:bCs/>
          <w:color w:val="000000"/>
          <w:sz w:val="22"/>
          <w:szCs w:val="22"/>
        </w:rPr>
        <w:t xml:space="preserve"> </w:t>
      </w:r>
      <w:r w:rsidRPr="00F92F83">
        <w:rPr>
          <w:rFonts w:asciiTheme="minorHAnsi" w:hAnsiTheme="minorHAnsi" w:cstheme="minorHAnsi"/>
          <w:color w:val="000000"/>
          <w:sz w:val="22"/>
          <w:szCs w:val="22"/>
        </w:rPr>
        <w:t xml:space="preserve">the minimum level of performance for a KPI which is required by the </w:t>
      </w:r>
      <w:r w:rsidR="00FE1BFA"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as set out against the relevant KPI in</w:t>
      </w:r>
      <w:r w:rsidR="00FE1BFA" w:rsidRPr="00F92F83">
        <w:rPr>
          <w:rFonts w:asciiTheme="minorHAnsi" w:hAnsiTheme="minorHAnsi" w:cstheme="minorHAnsi"/>
          <w:color w:val="000000"/>
          <w:sz w:val="22"/>
          <w:szCs w:val="22"/>
        </w:rPr>
        <w:t xml:space="preserve"> </w:t>
      </w:r>
      <w:hyperlink w:anchor="co_anchor_a476107_1" w:history="1">
        <w:r w:rsidR="002A6F1B" w:rsidRPr="00F92F83">
          <w:rPr>
            <w:rFonts w:asciiTheme="minorHAnsi" w:hAnsiTheme="minorHAnsi" w:cstheme="minorHAnsi"/>
            <w:i/>
            <w:iCs/>
            <w:color w:val="0000FF"/>
            <w:sz w:val="22"/>
            <w:szCs w:val="22"/>
          </w:rPr>
          <w:t>Schedule 3</w:t>
        </w:r>
      </w:hyperlink>
      <w:r w:rsidRPr="00F92F83">
        <w:rPr>
          <w:rFonts w:asciiTheme="minorHAnsi" w:hAnsiTheme="minorHAnsi" w:cstheme="minorHAnsi"/>
          <w:color w:val="000000"/>
          <w:sz w:val="22"/>
          <w:szCs w:val="22"/>
        </w:rPr>
        <w:t>.</w:t>
      </w:r>
    </w:p>
    <w:p w14:paraId="736F2421"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p>
    <w:p w14:paraId="09C9FD34"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Term: </w:t>
      </w:r>
      <w:r w:rsidRPr="00F92F83">
        <w:rPr>
          <w:rFonts w:asciiTheme="minorHAnsi" w:hAnsiTheme="minorHAnsi" w:cstheme="minorHAnsi"/>
          <w:color w:val="000000"/>
          <w:sz w:val="22"/>
          <w:szCs w:val="22"/>
        </w:rPr>
        <w:t>the period of the Initial Term as may be varied by:</w:t>
      </w:r>
    </w:p>
    <w:p w14:paraId="25036712" w14:textId="77777777" w:rsidR="00215CEA" w:rsidRPr="00F92F83" w:rsidRDefault="00215CEA" w:rsidP="00221C88">
      <w:pPr>
        <w:widowControl w:val="0"/>
        <w:autoSpaceDE w:val="0"/>
        <w:autoSpaceDN w:val="0"/>
        <w:adjustRightInd w:val="0"/>
        <w:ind w:left="709"/>
        <w:jc w:val="both"/>
        <w:rPr>
          <w:rFonts w:asciiTheme="minorHAnsi" w:hAnsiTheme="minorHAnsi" w:cstheme="minorHAnsi"/>
          <w:color w:val="000000"/>
          <w:sz w:val="22"/>
          <w:szCs w:val="22"/>
        </w:rPr>
      </w:pPr>
    </w:p>
    <w:p w14:paraId="0E95D357" w14:textId="77777777" w:rsidR="00542C7F" w:rsidRPr="00F92F83" w:rsidRDefault="00542C7F" w:rsidP="00033397">
      <w:pPr>
        <w:widowControl w:val="0"/>
        <w:numPr>
          <w:ilvl w:val="0"/>
          <w:numId w:val="40"/>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any extensions to th</w:t>
      </w:r>
      <w:r w:rsidR="003B49D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1B544C"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which are agreed pursuant to </w:t>
      </w:r>
      <w:hyperlink w:anchor="co_anchor_a476107_1" w:history="1">
        <w:r w:rsidR="002A6F1B" w:rsidRPr="00F92F83">
          <w:rPr>
            <w:rFonts w:asciiTheme="minorHAnsi" w:hAnsiTheme="minorHAnsi" w:cstheme="minorHAnsi"/>
            <w:i/>
            <w:iCs/>
            <w:color w:val="0000FF"/>
            <w:sz w:val="22"/>
            <w:szCs w:val="22"/>
          </w:rPr>
          <w:t>Clause 3</w:t>
        </w:r>
      </w:hyperlink>
      <w:r w:rsidRPr="00F92F83">
        <w:rPr>
          <w:rFonts w:asciiTheme="minorHAnsi" w:hAnsiTheme="minorHAnsi" w:cstheme="minorHAnsi"/>
          <w:color w:val="000000"/>
          <w:sz w:val="22"/>
          <w:szCs w:val="22"/>
        </w:rPr>
        <w:t>; or</w:t>
      </w:r>
    </w:p>
    <w:p w14:paraId="24D9741E" w14:textId="77777777" w:rsidR="00542C7F" w:rsidRPr="00F92F83" w:rsidRDefault="00542C7F" w:rsidP="00033397">
      <w:pPr>
        <w:widowControl w:val="0"/>
        <w:numPr>
          <w:ilvl w:val="0"/>
          <w:numId w:val="40"/>
        </w:numPr>
        <w:autoSpaceDE w:val="0"/>
        <w:autoSpaceDN w:val="0"/>
        <w:adjustRightInd w:val="0"/>
        <w:spacing w:before="12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earlier termination of th</w:t>
      </w:r>
      <w:r w:rsidR="003B49D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1B544C"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 in accordance with its terms.</w:t>
      </w:r>
    </w:p>
    <w:p w14:paraId="45486FA0" w14:textId="77777777" w:rsidR="00215CEA" w:rsidRPr="00F92F83" w:rsidRDefault="00215CEA" w:rsidP="00221C88">
      <w:pPr>
        <w:widowControl w:val="0"/>
        <w:autoSpaceDE w:val="0"/>
        <w:autoSpaceDN w:val="0"/>
        <w:adjustRightInd w:val="0"/>
        <w:ind w:left="709"/>
        <w:jc w:val="both"/>
        <w:rPr>
          <w:rFonts w:asciiTheme="minorHAnsi" w:hAnsiTheme="minorHAnsi" w:cstheme="minorHAnsi"/>
          <w:b/>
          <w:bCs/>
          <w:color w:val="000000"/>
          <w:sz w:val="22"/>
          <w:szCs w:val="22"/>
        </w:rPr>
      </w:pPr>
    </w:p>
    <w:p w14:paraId="06EF26F8"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Termination Date: </w:t>
      </w:r>
      <w:r w:rsidRPr="00F92F83">
        <w:rPr>
          <w:rFonts w:asciiTheme="minorHAnsi" w:hAnsiTheme="minorHAnsi" w:cstheme="minorHAnsi"/>
          <w:color w:val="000000"/>
          <w:sz w:val="22"/>
          <w:szCs w:val="22"/>
        </w:rPr>
        <w:t>the date of expiry or termination of th</w:t>
      </w:r>
      <w:r w:rsidR="003B49D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1B544C"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w:t>
      </w:r>
    </w:p>
    <w:p w14:paraId="1FB6A368" w14:textId="77777777" w:rsidR="004D0CDF" w:rsidRPr="00F92F83" w:rsidRDefault="004D0CDF" w:rsidP="00221C88">
      <w:pPr>
        <w:widowControl w:val="0"/>
        <w:autoSpaceDE w:val="0"/>
        <w:autoSpaceDN w:val="0"/>
        <w:adjustRightInd w:val="0"/>
        <w:ind w:left="709"/>
        <w:jc w:val="both"/>
        <w:rPr>
          <w:rFonts w:asciiTheme="minorHAnsi" w:hAnsiTheme="minorHAnsi" w:cstheme="minorHAnsi"/>
          <w:color w:val="000000"/>
          <w:sz w:val="22"/>
          <w:szCs w:val="22"/>
        </w:rPr>
      </w:pPr>
    </w:p>
    <w:p w14:paraId="3CA77FCF"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Termination Payment Default: </w:t>
      </w:r>
      <w:r w:rsidR="004D0CDF"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s defined in </w:t>
      </w:r>
      <w:hyperlink w:anchor="co_anchor_a476107_1" w:history="1">
        <w:r w:rsidR="00215CEA" w:rsidRPr="00F92F83">
          <w:rPr>
            <w:rFonts w:asciiTheme="minorHAnsi" w:hAnsiTheme="minorHAnsi" w:cstheme="minorHAnsi"/>
            <w:i/>
            <w:iCs/>
            <w:color w:val="0000FF"/>
            <w:sz w:val="22"/>
            <w:szCs w:val="22"/>
          </w:rPr>
          <w:t>Schedule 5</w:t>
        </w:r>
      </w:hyperlink>
      <w:r w:rsidR="00215CEA" w:rsidRPr="00F92F83">
        <w:rPr>
          <w:rFonts w:asciiTheme="minorHAnsi" w:hAnsiTheme="minorHAnsi" w:cstheme="minorHAnsi"/>
          <w:i/>
          <w:iCs/>
          <w:color w:val="0000FF"/>
          <w:sz w:val="22"/>
          <w:szCs w:val="22"/>
        </w:rPr>
        <w:t>.</w:t>
      </w:r>
    </w:p>
    <w:p w14:paraId="00DEF66E" w14:textId="77777777" w:rsidR="003450B7" w:rsidRPr="00F92F83" w:rsidRDefault="003450B7" w:rsidP="00221C88">
      <w:pPr>
        <w:widowControl w:val="0"/>
        <w:autoSpaceDE w:val="0"/>
        <w:autoSpaceDN w:val="0"/>
        <w:adjustRightInd w:val="0"/>
        <w:ind w:left="709"/>
        <w:jc w:val="both"/>
        <w:rPr>
          <w:rFonts w:asciiTheme="minorHAnsi" w:hAnsiTheme="minorHAnsi" w:cstheme="minorHAnsi"/>
          <w:color w:val="000000"/>
          <w:sz w:val="22"/>
          <w:szCs w:val="22"/>
        </w:rPr>
      </w:pPr>
    </w:p>
    <w:p w14:paraId="04A07F5B" w14:textId="1760B21E" w:rsidR="00542C7F" w:rsidRPr="00F92F83" w:rsidRDefault="00542C7F" w:rsidP="00221C88">
      <w:pPr>
        <w:widowControl w:val="0"/>
        <w:autoSpaceDE w:val="0"/>
        <w:autoSpaceDN w:val="0"/>
        <w:adjustRightInd w:val="0"/>
        <w:ind w:left="709"/>
        <w:jc w:val="both"/>
        <w:rPr>
          <w:rFonts w:asciiTheme="minorHAnsi" w:hAnsiTheme="minorHAnsi" w:cstheme="minorBidi"/>
          <w:color w:val="000000"/>
          <w:sz w:val="22"/>
          <w:szCs w:val="22"/>
        </w:rPr>
      </w:pPr>
      <w:r w:rsidRPr="5FF88BB6">
        <w:rPr>
          <w:rFonts w:asciiTheme="minorHAnsi" w:hAnsiTheme="minorHAnsi" w:cstheme="minorBidi"/>
          <w:b/>
          <w:color w:val="000000" w:themeColor="text1"/>
          <w:sz w:val="22"/>
          <w:szCs w:val="22"/>
        </w:rPr>
        <w:t xml:space="preserve">The </w:t>
      </w:r>
      <w:r w:rsidRPr="5FF88BB6">
        <w:rPr>
          <w:rFonts w:asciiTheme="minorHAnsi" w:hAnsiTheme="minorHAnsi" w:cstheme="minorBidi"/>
          <w:b/>
          <w:bCs/>
          <w:color w:val="000000" w:themeColor="text1"/>
          <w:sz w:val="22"/>
          <w:szCs w:val="22"/>
        </w:rPr>
        <w:t>20</w:t>
      </w:r>
      <w:r w:rsidR="6948C680" w:rsidRPr="5FF88BB6">
        <w:rPr>
          <w:rFonts w:asciiTheme="minorHAnsi" w:hAnsiTheme="minorHAnsi" w:cstheme="minorBidi"/>
          <w:b/>
          <w:bCs/>
          <w:color w:val="000000" w:themeColor="text1"/>
          <w:sz w:val="22"/>
          <w:szCs w:val="22"/>
        </w:rPr>
        <w:t>2</w:t>
      </w:r>
      <w:r w:rsidRPr="5FF88BB6">
        <w:rPr>
          <w:rFonts w:asciiTheme="minorHAnsi" w:hAnsiTheme="minorHAnsi" w:cstheme="minorBidi"/>
          <w:b/>
          <w:bCs/>
          <w:color w:val="000000" w:themeColor="text1"/>
          <w:sz w:val="22"/>
          <w:szCs w:val="22"/>
        </w:rPr>
        <w:t>2</w:t>
      </w:r>
      <w:r w:rsidRPr="5FF88BB6">
        <w:rPr>
          <w:rFonts w:asciiTheme="minorHAnsi" w:hAnsiTheme="minorHAnsi" w:cstheme="minorBidi"/>
          <w:b/>
          <w:color w:val="000000" w:themeColor="text1"/>
          <w:sz w:val="22"/>
          <w:szCs w:val="22"/>
        </w:rPr>
        <w:t xml:space="preserve"> Direction</w:t>
      </w:r>
      <w:r w:rsidRPr="5FF88BB6">
        <w:rPr>
          <w:rFonts w:asciiTheme="minorHAnsi" w:hAnsiTheme="minorHAnsi" w:cstheme="minorBidi"/>
          <w:color w:val="000000" w:themeColor="text1"/>
          <w:sz w:val="22"/>
          <w:szCs w:val="22"/>
        </w:rPr>
        <w:t xml:space="preserve">: means </w:t>
      </w:r>
      <w:r w:rsidRPr="5FF88BB6">
        <w:rPr>
          <w:rFonts w:asciiTheme="minorHAnsi" w:hAnsiTheme="minorHAnsi" w:cstheme="minorBidi"/>
          <w:sz w:val="22"/>
          <w:szCs w:val="22"/>
        </w:rPr>
        <w:t>The Welsh Authorities Staff Transfers (Pensions) Direction 20</w:t>
      </w:r>
      <w:r w:rsidR="003A1488" w:rsidRPr="5FF88BB6">
        <w:rPr>
          <w:rFonts w:asciiTheme="minorHAnsi" w:hAnsiTheme="minorHAnsi" w:cstheme="minorBidi"/>
          <w:sz w:val="22"/>
          <w:szCs w:val="22"/>
        </w:rPr>
        <w:t>22</w:t>
      </w:r>
      <w:r w:rsidRPr="5FF88BB6">
        <w:rPr>
          <w:rFonts w:asciiTheme="minorHAnsi" w:hAnsiTheme="minorHAnsi" w:cstheme="minorBidi"/>
          <w:color w:val="000000" w:themeColor="text1"/>
          <w:sz w:val="22"/>
          <w:szCs w:val="22"/>
        </w:rPr>
        <w:t>, as may be amended</w:t>
      </w:r>
    </w:p>
    <w:p w14:paraId="1C426BAD" w14:textId="77777777" w:rsidR="004D0CDF" w:rsidRPr="00F92F83" w:rsidRDefault="004D0CDF" w:rsidP="00221C88">
      <w:pPr>
        <w:widowControl w:val="0"/>
        <w:autoSpaceDE w:val="0"/>
        <w:autoSpaceDN w:val="0"/>
        <w:adjustRightInd w:val="0"/>
        <w:ind w:left="709"/>
        <w:jc w:val="both"/>
        <w:rPr>
          <w:rFonts w:asciiTheme="minorHAnsi" w:hAnsiTheme="minorHAnsi" w:cstheme="minorHAnsi"/>
          <w:color w:val="000000"/>
          <w:sz w:val="22"/>
          <w:szCs w:val="22"/>
        </w:rPr>
      </w:pPr>
    </w:p>
    <w:p w14:paraId="3B2991DD" w14:textId="77777777"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TUPE: </w:t>
      </w:r>
      <w:r w:rsidRPr="00F92F83">
        <w:rPr>
          <w:rFonts w:asciiTheme="minorHAnsi" w:hAnsiTheme="minorHAnsi" w:cstheme="minorHAnsi"/>
          <w:color w:val="000000"/>
          <w:sz w:val="22"/>
          <w:szCs w:val="22"/>
        </w:rPr>
        <w:t>the Transfer of Undertakings (Protection of Employment) Regulations 2006 (SI 2006/246) (as amended).</w:t>
      </w:r>
    </w:p>
    <w:p w14:paraId="44CDA6CF" w14:textId="77777777" w:rsidR="004D0CDF" w:rsidRPr="00F92F83" w:rsidRDefault="004D0CDF" w:rsidP="00221C88">
      <w:pPr>
        <w:widowControl w:val="0"/>
        <w:autoSpaceDE w:val="0"/>
        <w:autoSpaceDN w:val="0"/>
        <w:adjustRightInd w:val="0"/>
        <w:ind w:left="709"/>
        <w:jc w:val="both"/>
        <w:rPr>
          <w:rFonts w:asciiTheme="minorHAnsi" w:hAnsiTheme="minorHAnsi" w:cstheme="minorHAnsi"/>
          <w:color w:val="000000"/>
          <w:sz w:val="22"/>
          <w:szCs w:val="22"/>
        </w:rPr>
      </w:pPr>
    </w:p>
    <w:p w14:paraId="20853B5A" w14:textId="137F06FF" w:rsidR="00542C7F" w:rsidRPr="00F92F83" w:rsidRDefault="00542C7F"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 xml:space="preserve">Working Day: </w:t>
      </w:r>
      <w:r w:rsidRPr="00F92F83">
        <w:rPr>
          <w:rFonts w:asciiTheme="minorHAnsi" w:hAnsiTheme="minorHAnsi" w:cstheme="minorHAnsi"/>
          <w:color w:val="000000"/>
          <w:sz w:val="22"/>
          <w:szCs w:val="22"/>
        </w:rPr>
        <w:t>Monday to Friday, excluding any public holidays in Wales.</w:t>
      </w:r>
    </w:p>
    <w:p w14:paraId="3242B19B" w14:textId="77777777" w:rsidR="00576641" w:rsidRPr="00F92F83" w:rsidRDefault="00576641" w:rsidP="00221C88">
      <w:pPr>
        <w:widowControl w:val="0"/>
        <w:autoSpaceDE w:val="0"/>
        <w:autoSpaceDN w:val="0"/>
        <w:adjustRightInd w:val="0"/>
        <w:ind w:left="709"/>
        <w:jc w:val="both"/>
        <w:rPr>
          <w:rFonts w:asciiTheme="minorHAnsi" w:hAnsiTheme="minorHAnsi" w:cstheme="minorHAnsi"/>
          <w:color w:val="000000"/>
          <w:sz w:val="22"/>
          <w:szCs w:val="22"/>
        </w:rPr>
      </w:pPr>
    </w:p>
    <w:p w14:paraId="43A44CD8" w14:textId="77777777" w:rsidR="00576641" w:rsidRPr="00F92F83" w:rsidRDefault="00576641" w:rsidP="00221C88">
      <w:pPr>
        <w:widowControl w:val="0"/>
        <w:numPr>
          <w:ilvl w:val="1"/>
          <w:numId w:val="2"/>
        </w:numPr>
        <w:autoSpaceDE w:val="0"/>
        <w:autoSpaceDN w:val="0"/>
        <w:adjustRightInd w:val="0"/>
        <w:spacing w:before="186"/>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Clause, schedule and paragraph headings shall not affect the interpretation of th</w:t>
      </w:r>
      <w:r w:rsidR="003B49D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w:t>
      </w:r>
    </w:p>
    <w:p w14:paraId="16E39F81" w14:textId="6717A94F" w:rsidR="003B14DE" w:rsidRDefault="00576641" w:rsidP="003B14DE">
      <w:pPr>
        <w:pStyle w:val="ListParagraph"/>
        <w:numPr>
          <w:ilvl w:val="1"/>
          <w:numId w:val="2"/>
        </w:numPr>
        <w:autoSpaceDE w:val="0"/>
        <w:autoSpaceDN w:val="0"/>
        <w:adjustRightInd w:val="0"/>
        <w:spacing w:before="186"/>
        <w:jc w:val="both"/>
        <w:rPr>
          <w:rFonts w:asciiTheme="minorHAnsi" w:hAnsiTheme="minorHAnsi" w:cstheme="minorBidi"/>
          <w:color w:val="000000"/>
          <w:sz w:val="22"/>
          <w:szCs w:val="22"/>
        </w:rPr>
      </w:pPr>
      <w:r w:rsidRPr="78FD4AD2">
        <w:rPr>
          <w:rFonts w:asciiTheme="minorHAnsi" w:hAnsiTheme="minorHAnsi" w:cstheme="minorBidi"/>
          <w:color w:val="000000" w:themeColor="text1"/>
          <w:sz w:val="22"/>
          <w:szCs w:val="22"/>
        </w:rPr>
        <w:t xml:space="preserve">A </w:t>
      </w:r>
      <w:r w:rsidRPr="78FD4AD2">
        <w:rPr>
          <w:rFonts w:asciiTheme="minorHAnsi" w:hAnsiTheme="minorHAnsi" w:cstheme="minorBidi"/>
          <w:b/>
          <w:color w:val="000000" w:themeColor="text1"/>
          <w:sz w:val="22"/>
          <w:szCs w:val="22"/>
        </w:rPr>
        <w:t>person</w:t>
      </w:r>
      <w:r w:rsidRPr="78FD4AD2">
        <w:rPr>
          <w:rFonts w:asciiTheme="minorHAnsi" w:hAnsiTheme="minorHAnsi" w:cstheme="minorBidi"/>
          <w:color w:val="000000" w:themeColor="text1"/>
          <w:sz w:val="22"/>
          <w:szCs w:val="22"/>
        </w:rPr>
        <w:t xml:space="preserve"> includes a natural person, corporate or unincorporated body (</w:t>
      </w:r>
      <w:proofErr w:type="gramStart"/>
      <w:r w:rsidRPr="78FD4AD2">
        <w:rPr>
          <w:rFonts w:asciiTheme="minorHAnsi" w:hAnsiTheme="minorHAnsi" w:cstheme="minorBidi"/>
          <w:color w:val="000000" w:themeColor="text1"/>
          <w:sz w:val="22"/>
          <w:szCs w:val="22"/>
        </w:rPr>
        <w:t>whether or not</w:t>
      </w:r>
      <w:proofErr w:type="gramEnd"/>
      <w:r w:rsidRPr="78FD4AD2">
        <w:rPr>
          <w:rFonts w:asciiTheme="minorHAnsi" w:hAnsiTheme="minorHAnsi" w:cstheme="minorBidi"/>
          <w:color w:val="000000" w:themeColor="text1"/>
          <w:sz w:val="22"/>
          <w:szCs w:val="22"/>
        </w:rPr>
        <w:t xml:space="preserve"> having separate legal personality) and that person’s legal and personal representatives, successors and permitted assigns.</w:t>
      </w:r>
    </w:p>
    <w:p w14:paraId="21B6D116" w14:textId="77777777" w:rsidR="003B14DE" w:rsidRPr="003B14DE" w:rsidRDefault="003B14DE" w:rsidP="003B14DE">
      <w:pPr>
        <w:pStyle w:val="ListParagraph"/>
        <w:autoSpaceDE w:val="0"/>
        <w:autoSpaceDN w:val="0"/>
        <w:adjustRightInd w:val="0"/>
        <w:spacing w:before="186"/>
        <w:jc w:val="both"/>
        <w:rPr>
          <w:rFonts w:asciiTheme="minorHAnsi" w:hAnsiTheme="minorHAnsi" w:cstheme="minorHAnsi"/>
          <w:color w:val="000000"/>
          <w:sz w:val="22"/>
          <w:szCs w:val="22"/>
        </w:rPr>
      </w:pPr>
    </w:p>
    <w:p w14:paraId="4A6DC957" w14:textId="77777777" w:rsidR="00576641" w:rsidRPr="00F92F83" w:rsidRDefault="0057664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1.4</w:t>
      </w:r>
      <w:bookmarkStart w:id="11" w:name="co_anchor_a459163_1"/>
      <w:bookmarkEnd w:id="11"/>
      <w:r w:rsidRPr="00F92F83">
        <w:rPr>
          <w:rFonts w:asciiTheme="minorHAnsi" w:hAnsiTheme="minorHAnsi" w:cstheme="minorHAnsi"/>
          <w:color w:val="000000"/>
          <w:sz w:val="22"/>
          <w:szCs w:val="22"/>
        </w:rPr>
        <w:tab/>
        <w:t>The schedules form part of th</w:t>
      </w:r>
      <w:r w:rsidR="003B49D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and shall have effect as if set out in full in the body of th</w:t>
      </w:r>
      <w:r w:rsidR="003B49D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and any reference to th</w:t>
      </w:r>
      <w:r w:rsidR="003B49D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includes the schedules.</w:t>
      </w:r>
    </w:p>
    <w:p w14:paraId="70D1EA64" w14:textId="77777777" w:rsidR="00576641" w:rsidRPr="00F92F83" w:rsidRDefault="00576641" w:rsidP="00221C88">
      <w:pPr>
        <w:widowControl w:val="0"/>
        <w:autoSpaceDE w:val="0"/>
        <w:autoSpaceDN w:val="0"/>
        <w:adjustRightInd w:val="0"/>
        <w:jc w:val="both"/>
        <w:rPr>
          <w:rFonts w:asciiTheme="minorHAnsi" w:hAnsiTheme="minorHAnsi" w:cstheme="minorHAnsi"/>
          <w:color w:val="000000"/>
          <w:sz w:val="22"/>
          <w:szCs w:val="22"/>
        </w:rPr>
      </w:pPr>
    </w:p>
    <w:p w14:paraId="4019EBB9" w14:textId="77777777" w:rsidR="00576641" w:rsidRPr="00F92F83" w:rsidRDefault="00576641"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12" w:name="co_anchor_a547205_1"/>
      <w:bookmarkEnd w:id="12"/>
      <w:r w:rsidRPr="00F92F83">
        <w:rPr>
          <w:rFonts w:asciiTheme="minorHAnsi" w:hAnsiTheme="minorHAnsi" w:cstheme="minorHAnsi"/>
          <w:color w:val="000000"/>
          <w:sz w:val="22"/>
          <w:szCs w:val="22"/>
        </w:rPr>
        <w:t>1.5</w:t>
      </w:r>
      <w:r w:rsidRPr="00F92F83">
        <w:rPr>
          <w:rFonts w:asciiTheme="minorHAnsi" w:hAnsiTheme="minorHAnsi" w:cstheme="minorHAnsi"/>
          <w:color w:val="000000"/>
          <w:sz w:val="22"/>
          <w:szCs w:val="22"/>
        </w:rPr>
        <w:tab/>
        <w:t xml:space="preserve">A reference to a </w:t>
      </w:r>
      <w:r w:rsidRPr="00F92F83">
        <w:rPr>
          <w:rFonts w:asciiTheme="minorHAnsi" w:hAnsiTheme="minorHAnsi" w:cstheme="minorHAnsi"/>
          <w:b/>
          <w:bCs/>
          <w:color w:val="000000"/>
          <w:sz w:val="22"/>
          <w:szCs w:val="22"/>
        </w:rPr>
        <w:t>company</w:t>
      </w:r>
      <w:r w:rsidRPr="00F92F83">
        <w:rPr>
          <w:rFonts w:asciiTheme="minorHAnsi" w:hAnsiTheme="minorHAnsi" w:cstheme="minorHAnsi"/>
          <w:color w:val="000000"/>
          <w:sz w:val="22"/>
          <w:szCs w:val="22"/>
        </w:rPr>
        <w:t xml:space="preserve"> shall include any company, corporation or other body corporate, wherever and however incorporated or established.</w:t>
      </w:r>
    </w:p>
    <w:p w14:paraId="3D74F98A" w14:textId="77777777" w:rsidR="00576641" w:rsidRPr="00F92F83" w:rsidRDefault="0057664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B95FB19" w14:textId="77777777" w:rsidR="00576641" w:rsidRDefault="00576641"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13" w:name="co_anchor_a814238_1"/>
      <w:bookmarkEnd w:id="13"/>
      <w:r w:rsidRPr="00F92F83">
        <w:rPr>
          <w:rFonts w:asciiTheme="minorHAnsi" w:hAnsiTheme="minorHAnsi" w:cstheme="minorHAnsi"/>
          <w:color w:val="000000"/>
          <w:sz w:val="22"/>
          <w:szCs w:val="22"/>
        </w:rPr>
        <w:t>1.6</w:t>
      </w:r>
      <w:r w:rsidRPr="00F92F83">
        <w:rPr>
          <w:rFonts w:asciiTheme="minorHAnsi" w:hAnsiTheme="minorHAnsi" w:cstheme="minorHAnsi"/>
          <w:color w:val="000000"/>
          <w:sz w:val="22"/>
          <w:szCs w:val="22"/>
        </w:rPr>
        <w:tab/>
        <w:t>Words in the singular shall include the plural and vice versa.</w:t>
      </w:r>
    </w:p>
    <w:p w14:paraId="031915FC" w14:textId="77777777" w:rsidR="003B14DE" w:rsidRPr="00F92F83" w:rsidRDefault="003B14DE" w:rsidP="003B14DE">
      <w:pPr>
        <w:widowControl w:val="0"/>
        <w:autoSpaceDE w:val="0"/>
        <w:autoSpaceDN w:val="0"/>
        <w:adjustRightInd w:val="0"/>
        <w:jc w:val="both"/>
        <w:rPr>
          <w:rFonts w:asciiTheme="minorHAnsi" w:hAnsiTheme="minorHAnsi" w:cstheme="minorHAnsi"/>
          <w:color w:val="000000"/>
          <w:sz w:val="22"/>
          <w:szCs w:val="22"/>
        </w:rPr>
      </w:pPr>
    </w:p>
    <w:p w14:paraId="53CED15C" w14:textId="77777777" w:rsidR="00576641" w:rsidRPr="00F92F83" w:rsidRDefault="00576641"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14" w:name="co_anchor_a1013138_1"/>
      <w:bookmarkEnd w:id="14"/>
      <w:r w:rsidRPr="00F92F83">
        <w:rPr>
          <w:rFonts w:asciiTheme="minorHAnsi" w:hAnsiTheme="minorHAnsi" w:cstheme="minorHAnsi"/>
          <w:color w:val="000000"/>
          <w:sz w:val="22"/>
          <w:szCs w:val="22"/>
        </w:rPr>
        <w:t>1.7</w:t>
      </w:r>
      <w:r w:rsidRPr="00F92F83">
        <w:rPr>
          <w:rFonts w:asciiTheme="minorHAnsi" w:hAnsiTheme="minorHAnsi" w:cstheme="minorHAnsi"/>
          <w:color w:val="000000"/>
          <w:sz w:val="22"/>
          <w:szCs w:val="22"/>
        </w:rPr>
        <w:tab/>
        <w:t>A reference to one gender shall include a reference to the other genders.</w:t>
      </w:r>
    </w:p>
    <w:p w14:paraId="4042AA1D" w14:textId="77777777" w:rsidR="005424D3"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884DF65" w14:textId="77777777" w:rsidR="00576641"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1.8</w:t>
      </w:r>
      <w:bookmarkStart w:id="15" w:name="co_anchor_a416438_1"/>
      <w:bookmarkEnd w:id="15"/>
      <w:r w:rsidRPr="00F92F83">
        <w:rPr>
          <w:rFonts w:asciiTheme="minorHAnsi" w:hAnsiTheme="minorHAnsi" w:cstheme="minorHAnsi"/>
          <w:color w:val="000000"/>
          <w:sz w:val="22"/>
          <w:szCs w:val="22"/>
        </w:rPr>
        <w:tab/>
      </w:r>
      <w:r w:rsidR="00576641" w:rsidRPr="00F92F83">
        <w:rPr>
          <w:rFonts w:asciiTheme="minorHAnsi" w:hAnsiTheme="minorHAnsi" w:cstheme="minorHAnsi"/>
          <w:color w:val="000000"/>
          <w:sz w:val="22"/>
          <w:szCs w:val="22"/>
        </w:rPr>
        <w:t>A reference to a statute or statutory provision is a reference to it as it is in force for the time being, taking account of any amendment, extension, or re-enactment and includes any subordinate legislation for the time being in force made under it.</w:t>
      </w:r>
    </w:p>
    <w:p w14:paraId="7C7AFCC1" w14:textId="77777777" w:rsidR="00576641" w:rsidRPr="00F92F83" w:rsidRDefault="00576641" w:rsidP="00221C88">
      <w:pPr>
        <w:widowControl w:val="0"/>
        <w:autoSpaceDE w:val="0"/>
        <w:autoSpaceDN w:val="0"/>
        <w:adjustRightInd w:val="0"/>
        <w:jc w:val="both"/>
        <w:rPr>
          <w:rFonts w:asciiTheme="minorHAnsi" w:hAnsiTheme="minorHAnsi" w:cstheme="minorHAnsi"/>
          <w:color w:val="000000"/>
          <w:sz w:val="22"/>
          <w:szCs w:val="22"/>
        </w:rPr>
      </w:pPr>
    </w:p>
    <w:p w14:paraId="153F7ADE" w14:textId="77777777" w:rsidR="00576641" w:rsidRPr="00F92F83" w:rsidRDefault="005424D3" w:rsidP="00221C88">
      <w:pPr>
        <w:widowControl w:val="0"/>
        <w:autoSpaceDE w:val="0"/>
        <w:autoSpaceDN w:val="0"/>
        <w:adjustRightInd w:val="0"/>
        <w:jc w:val="both"/>
        <w:rPr>
          <w:rFonts w:asciiTheme="minorHAnsi" w:hAnsiTheme="minorHAnsi" w:cstheme="minorHAnsi"/>
          <w:color w:val="000000"/>
          <w:sz w:val="22"/>
          <w:szCs w:val="22"/>
        </w:rPr>
      </w:pPr>
      <w:bookmarkStart w:id="16" w:name="co_anchor_a675381_1"/>
      <w:bookmarkEnd w:id="16"/>
      <w:r w:rsidRPr="00F92F83">
        <w:rPr>
          <w:rFonts w:asciiTheme="minorHAnsi" w:hAnsiTheme="minorHAnsi" w:cstheme="minorHAnsi"/>
          <w:color w:val="000000"/>
          <w:sz w:val="22"/>
          <w:szCs w:val="22"/>
        </w:rPr>
        <w:t>1.9</w:t>
      </w:r>
      <w:r w:rsidRPr="00F92F83">
        <w:rPr>
          <w:rFonts w:asciiTheme="minorHAnsi" w:hAnsiTheme="minorHAnsi" w:cstheme="minorHAnsi"/>
          <w:color w:val="000000"/>
          <w:sz w:val="22"/>
          <w:szCs w:val="22"/>
        </w:rPr>
        <w:tab/>
      </w:r>
      <w:r w:rsidR="00576641" w:rsidRPr="00F92F83">
        <w:rPr>
          <w:rFonts w:asciiTheme="minorHAnsi" w:hAnsiTheme="minorHAnsi" w:cstheme="minorHAnsi"/>
          <w:color w:val="000000"/>
          <w:sz w:val="22"/>
          <w:szCs w:val="22"/>
        </w:rPr>
        <w:t xml:space="preserve">A reference to </w:t>
      </w:r>
      <w:r w:rsidR="00576641" w:rsidRPr="00F92F83">
        <w:rPr>
          <w:rFonts w:asciiTheme="minorHAnsi" w:hAnsiTheme="minorHAnsi" w:cstheme="minorHAnsi"/>
          <w:b/>
          <w:bCs/>
          <w:color w:val="000000"/>
          <w:sz w:val="22"/>
          <w:szCs w:val="22"/>
        </w:rPr>
        <w:t>writing</w:t>
      </w:r>
      <w:r w:rsidR="00576641" w:rsidRPr="00F92F83">
        <w:rPr>
          <w:rFonts w:asciiTheme="minorHAnsi" w:hAnsiTheme="minorHAnsi" w:cstheme="minorHAnsi"/>
          <w:color w:val="000000"/>
          <w:sz w:val="22"/>
          <w:szCs w:val="22"/>
        </w:rPr>
        <w:t xml:space="preserve"> or </w:t>
      </w:r>
      <w:r w:rsidR="00576641" w:rsidRPr="00F92F83">
        <w:rPr>
          <w:rFonts w:asciiTheme="minorHAnsi" w:hAnsiTheme="minorHAnsi" w:cstheme="minorHAnsi"/>
          <w:b/>
          <w:bCs/>
          <w:color w:val="000000"/>
          <w:sz w:val="22"/>
          <w:szCs w:val="22"/>
        </w:rPr>
        <w:t>written</w:t>
      </w:r>
      <w:r w:rsidR="00576641" w:rsidRPr="00F92F83">
        <w:rPr>
          <w:rFonts w:asciiTheme="minorHAnsi" w:hAnsiTheme="minorHAnsi" w:cstheme="minorHAnsi"/>
          <w:color w:val="000000"/>
          <w:sz w:val="22"/>
          <w:szCs w:val="22"/>
        </w:rPr>
        <w:t xml:space="preserve"> includes faxes but not e-mail.</w:t>
      </w:r>
    </w:p>
    <w:p w14:paraId="3F5948C7" w14:textId="77777777" w:rsidR="00584033" w:rsidRPr="00F92F83" w:rsidRDefault="00584033" w:rsidP="00221C88">
      <w:pPr>
        <w:widowControl w:val="0"/>
        <w:autoSpaceDE w:val="0"/>
        <w:autoSpaceDN w:val="0"/>
        <w:adjustRightInd w:val="0"/>
        <w:jc w:val="both"/>
        <w:rPr>
          <w:rFonts w:asciiTheme="minorHAnsi" w:hAnsiTheme="minorHAnsi" w:cstheme="minorHAnsi"/>
          <w:color w:val="000000"/>
          <w:sz w:val="22"/>
          <w:szCs w:val="22"/>
        </w:rPr>
      </w:pPr>
    </w:p>
    <w:p w14:paraId="5F49C1A0" w14:textId="77777777" w:rsidR="00576641"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1.10</w:t>
      </w:r>
      <w:r w:rsidRPr="00F92F83">
        <w:rPr>
          <w:rFonts w:asciiTheme="minorHAnsi" w:hAnsiTheme="minorHAnsi" w:cstheme="minorHAnsi"/>
          <w:color w:val="000000"/>
          <w:sz w:val="22"/>
          <w:szCs w:val="22"/>
        </w:rPr>
        <w:tab/>
      </w:r>
      <w:bookmarkStart w:id="17" w:name="co_anchor_a429710_1"/>
      <w:bookmarkEnd w:id="17"/>
      <w:r w:rsidR="00576641" w:rsidRPr="00F92F83">
        <w:rPr>
          <w:rFonts w:asciiTheme="minorHAnsi" w:hAnsiTheme="minorHAnsi" w:cstheme="minorHAnsi"/>
          <w:color w:val="000000"/>
          <w:sz w:val="22"/>
          <w:szCs w:val="22"/>
        </w:rPr>
        <w:t>Any obligation in th</w:t>
      </w:r>
      <w:r w:rsidR="003B49D1" w:rsidRPr="00F92F83">
        <w:rPr>
          <w:rFonts w:asciiTheme="minorHAnsi" w:hAnsiTheme="minorHAnsi" w:cstheme="minorHAnsi"/>
          <w:color w:val="000000"/>
          <w:sz w:val="22"/>
          <w:szCs w:val="22"/>
        </w:rPr>
        <w:t>e</w:t>
      </w:r>
      <w:r w:rsidR="00576641"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576641" w:rsidRPr="00F92F83">
        <w:rPr>
          <w:rFonts w:asciiTheme="minorHAnsi" w:hAnsiTheme="minorHAnsi" w:cstheme="minorHAnsi"/>
          <w:color w:val="000000"/>
          <w:sz w:val="22"/>
          <w:szCs w:val="22"/>
        </w:rPr>
        <w:t>greement on a person not to do something includes an obligation not to agree or allow that thing to be done.</w:t>
      </w:r>
    </w:p>
    <w:p w14:paraId="2B95EDF8" w14:textId="77777777" w:rsidR="00576641" w:rsidRPr="00F92F83" w:rsidRDefault="00576641" w:rsidP="00221C88">
      <w:pPr>
        <w:widowControl w:val="0"/>
        <w:autoSpaceDE w:val="0"/>
        <w:autoSpaceDN w:val="0"/>
        <w:adjustRightInd w:val="0"/>
        <w:jc w:val="both"/>
        <w:rPr>
          <w:rFonts w:asciiTheme="minorHAnsi" w:hAnsiTheme="minorHAnsi" w:cstheme="minorHAnsi"/>
          <w:color w:val="000000"/>
          <w:sz w:val="22"/>
          <w:szCs w:val="22"/>
        </w:rPr>
      </w:pPr>
    </w:p>
    <w:p w14:paraId="31D70A94" w14:textId="77777777" w:rsidR="00576641"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18" w:name="co_anchor_a166722_1"/>
      <w:bookmarkEnd w:id="18"/>
      <w:r w:rsidRPr="00F92F83">
        <w:rPr>
          <w:rFonts w:asciiTheme="minorHAnsi" w:hAnsiTheme="minorHAnsi" w:cstheme="minorHAnsi"/>
          <w:color w:val="000000"/>
          <w:sz w:val="22"/>
          <w:szCs w:val="22"/>
        </w:rPr>
        <w:t>1.11</w:t>
      </w:r>
      <w:r w:rsidRPr="00F92F83">
        <w:rPr>
          <w:rFonts w:asciiTheme="minorHAnsi" w:hAnsiTheme="minorHAnsi" w:cstheme="minorHAnsi"/>
          <w:color w:val="000000"/>
          <w:sz w:val="22"/>
          <w:szCs w:val="22"/>
        </w:rPr>
        <w:tab/>
      </w:r>
      <w:r w:rsidR="00576641" w:rsidRPr="00F92F83">
        <w:rPr>
          <w:rFonts w:asciiTheme="minorHAnsi" w:hAnsiTheme="minorHAnsi" w:cstheme="minorHAnsi"/>
          <w:color w:val="000000"/>
          <w:sz w:val="22"/>
          <w:szCs w:val="22"/>
        </w:rPr>
        <w:t>A reference to a document is a reference to that document as varied or novated (in each case, other than in breach of the provisions of th</w:t>
      </w:r>
      <w:r w:rsidR="003B49D1" w:rsidRPr="00F92F83">
        <w:rPr>
          <w:rFonts w:asciiTheme="minorHAnsi" w:hAnsiTheme="minorHAnsi" w:cstheme="minorHAnsi"/>
          <w:color w:val="000000"/>
          <w:sz w:val="22"/>
          <w:szCs w:val="22"/>
        </w:rPr>
        <w:t>e A</w:t>
      </w:r>
      <w:r w:rsidR="00576641" w:rsidRPr="00F92F83">
        <w:rPr>
          <w:rFonts w:asciiTheme="minorHAnsi" w:hAnsiTheme="minorHAnsi" w:cstheme="minorHAnsi"/>
          <w:color w:val="000000"/>
          <w:sz w:val="22"/>
          <w:szCs w:val="22"/>
        </w:rPr>
        <w:t>greement) at any time.</w:t>
      </w:r>
    </w:p>
    <w:p w14:paraId="21BD8E2F" w14:textId="77777777" w:rsidR="005424D3"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0046051" w14:textId="77777777" w:rsidR="00576641"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19" w:name="co_anchor_a690107_1"/>
      <w:bookmarkEnd w:id="19"/>
      <w:r w:rsidRPr="00F92F83">
        <w:rPr>
          <w:rFonts w:asciiTheme="minorHAnsi" w:hAnsiTheme="minorHAnsi" w:cstheme="minorHAnsi"/>
          <w:color w:val="000000"/>
          <w:sz w:val="22"/>
          <w:szCs w:val="22"/>
        </w:rPr>
        <w:t>1.12</w:t>
      </w:r>
      <w:r w:rsidRPr="00F92F83">
        <w:rPr>
          <w:rFonts w:asciiTheme="minorHAnsi" w:hAnsiTheme="minorHAnsi" w:cstheme="minorHAnsi"/>
          <w:color w:val="000000"/>
          <w:sz w:val="22"/>
          <w:szCs w:val="22"/>
        </w:rPr>
        <w:tab/>
      </w:r>
      <w:r w:rsidR="00576641" w:rsidRPr="00F92F83">
        <w:rPr>
          <w:rFonts w:asciiTheme="minorHAnsi" w:hAnsiTheme="minorHAnsi" w:cstheme="minorHAnsi"/>
          <w:color w:val="000000"/>
          <w:sz w:val="22"/>
          <w:szCs w:val="22"/>
        </w:rPr>
        <w:t>References to clauses and schedules are to the clauses and schedules of th</w:t>
      </w:r>
      <w:r w:rsidR="003B49D1" w:rsidRPr="00F92F83">
        <w:rPr>
          <w:rFonts w:asciiTheme="minorHAnsi" w:hAnsiTheme="minorHAnsi" w:cstheme="minorHAnsi"/>
          <w:color w:val="000000"/>
          <w:sz w:val="22"/>
          <w:szCs w:val="22"/>
        </w:rPr>
        <w:t>e A</w:t>
      </w:r>
      <w:r w:rsidR="00576641" w:rsidRPr="00F92F83">
        <w:rPr>
          <w:rFonts w:asciiTheme="minorHAnsi" w:hAnsiTheme="minorHAnsi" w:cstheme="minorHAnsi"/>
          <w:color w:val="000000"/>
          <w:sz w:val="22"/>
          <w:szCs w:val="22"/>
        </w:rPr>
        <w:t>greement; references to paragraphs are to paragraphs of the relevant schedule.</w:t>
      </w:r>
    </w:p>
    <w:p w14:paraId="42EFC297" w14:textId="77777777" w:rsidR="005424D3"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308F96C" w14:textId="77777777" w:rsidR="005424D3" w:rsidRPr="00F92F83" w:rsidRDefault="005424D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1.13</w:t>
      </w:r>
      <w:r w:rsidRPr="00F92F83">
        <w:rPr>
          <w:rFonts w:asciiTheme="minorHAnsi" w:hAnsiTheme="minorHAnsi" w:cstheme="minorHAnsi"/>
          <w:color w:val="000000"/>
          <w:sz w:val="22"/>
          <w:szCs w:val="22"/>
        </w:rPr>
        <w:tab/>
        <w:t>Where there is any conflict or inconsistency between the provisions of the Agreement, such conflict or inconsistency shall be resolved according to the following order of priority:</w:t>
      </w:r>
    </w:p>
    <w:p w14:paraId="0A55480E" w14:textId="77777777" w:rsidR="00C63D4E" w:rsidRPr="00F92F83" w:rsidRDefault="00C63D4E"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4B9EDD3" w14:textId="77777777" w:rsidR="00292E49" w:rsidRPr="00F92F83" w:rsidRDefault="00292E49" w:rsidP="00221C88">
      <w:pPr>
        <w:widowControl w:val="0"/>
        <w:numPr>
          <w:ilvl w:val="0"/>
          <w:numId w:val="6"/>
        </w:numPr>
        <w:autoSpaceDE w:val="0"/>
        <w:autoSpaceDN w:val="0"/>
        <w:adjustRightInd w:val="0"/>
        <w:ind w:left="1276" w:hanging="56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clauses of the </w:t>
      </w:r>
      <w:proofErr w:type="gramStart"/>
      <w:r w:rsidRPr="00F92F83">
        <w:rPr>
          <w:rFonts w:asciiTheme="minorHAnsi" w:hAnsiTheme="minorHAnsi" w:cstheme="minorHAnsi"/>
          <w:color w:val="000000"/>
          <w:sz w:val="22"/>
          <w:szCs w:val="22"/>
        </w:rPr>
        <w:t>Agreement;</w:t>
      </w:r>
      <w:proofErr w:type="gramEnd"/>
    </w:p>
    <w:p w14:paraId="6BE56C9D" w14:textId="389C7484" w:rsidR="00292E49" w:rsidRPr="00634FBC" w:rsidRDefault="009D7BD9" w:rsidP="00221C88">
      <w:pPr>
        <w:widowControl w:val="0"/>
        <w:numPr>
          <w:ilvl w:val="0"/>
          <w:numId w:val="6"/>
        </w:numPr>
        <w:autoSpaceDE w:val="0"/>
        <w:autoSpaceDN w:val="0"/>
        <w:adjustRightInd w:val="0"/>
        <w:ind w:left="1276" w:hanging="568"/>
        <w:jc w:val="both"/>
        <w:rPr>
          <w:rFonts w:asciiTheme="minorHAnsi" w:hAnsiTheme="minorHAnsi" w:cstheme="minorHAnsi"/>
          <w:color w:val="000000"/>
          <w:sz w:val="22"/>
          <w:szCs w:val="22"/>
        </w:rPr>
      </w:pPr>
      <w:ins w:id="20" w:author="Docherty, James" w:date="2025-09-25T13:13:00Z" w16du:dateUtc="2025-09-25T12:13:00Z">
        <w:r w:rsidRPr="00634FBC">
          <w:rPr>
            <w:rFonts w:asciiTheme="minorHAnsi" w:hAnsiTheme="minorHAnsi" w:cstheme="minorHAnsi"/>
            <w:color w:val="000000"/>
            <w:sz w:val="22"/>
            <w:szCs w:val="22"/>
          </w:rPr>
          <w:t>[</w:t>
        </w:r>
      </w:ins>
      <w:r w:rsidR="00292E49" w:rsidRPr="00634FBC">
        <w:rPr>
          <w:rFonts w:asciiTheme="minorHAnsi" w:hAnsiTheme="minorHAnsi" w:cstheme="minorHAnsi"/>
          <w:color w:val="000000"/>
          <w:sz w:val="22"/>
          <w:szCs w:val="22"/>
        </w:rPr>
        <w:t xml:space="preserve">schedules </w:t>
      </w:r>
      <w:r w:rsidR="00060983" w:rsidRPr="00634FBC">
        <w:rPr>
          <w:rFonts w:asciiTheme="minorHAnsi" w:hAnsiTheme="minorHAnsi" w:cstheme="minorHAnsi"/>
          <w:color w:val="000000"/>
          <w:sz w:val="22"/>
          <w:szCs w:val="22"/>
        </w:rPr>
        <w:t>2</w:t>
      </w:r>
      <w:r w:rsidR="00292E49" w:rsidRPr="00634FBC">
        <w:rPr>
          <w:rFonts w:asciiTheme="minorHAnsi" w:hAnsiTheme="minorHAnsi" w:cstheme="minorHAnsi"/>
          <w:color w:val="000000"/>
          <w:sz w:val="22"/>
          <w:szCs w:val="22"/>
        </w:rPr>
        <w:t>(1)</w:t>
      </w:r>
      <w:r w:rsidR="000372B8" w:rsidRPr="00634FBC">
        <w:rPr>
          <w:rFonts w:asciiTheme="minorHAnsi" w:hAnsiTheme="minorHAnsi" w:cstheme="minorHAnsi"/>
          <w:color w:val="000000"/>
          <w:sz w:val="22"/>
          <w:szCs w:val="22"/>
        </w:rPr>
        <w:t xml:space="preserve">, </w:t>
      </w:r>
      <w:r w:rsidR="00060983" w:rsidRPr="00634FBC">
        <w:rPr>
          <w:rFonts w:asciiTheme="minorHAnsi" w:hAnsiTheme="minorHAnsi" w:cstheme="minorHAnsi"/>
          <w:color w:val="000000"/>
          <w:sz w:val="22"/>
          <w:szCs w:val="22"/>
        </w:rPr>
        <w:t>2</w:t>
      </w:r>
      <w:r w:rsidR="00292E49" w:rsidRPr="00634FBC">
        <w:rPr>
          <w:rFonts w:asciiTheme="minorHAnsi" w:hAnsiTheme="minorHAnsi" w:cstheme="minorHAnsi"/>
          <w:color w:val="000000"/>
          <w:sz w:val="22"/>
          <w:szCs w:val="22"/>
        </w:rPr>
        <w:t xml:space="preserve">(2) </w:t>
      </w:r>
      <w:r w:rsidR="000372B8" w:rsidRPr="00634FBC">
        <w:rPr>
          <w:rFonts w:asciiTheme="minorHAnsi" w:hAnsiTheme="minorHAnsi" w:cstheme="minorHAnsi"/>
          <w:color w:val="000000"/>
          <w:sz w:val="22"/>
          <w:szCs w:val="22"/>
        </w:rPr>
        <w:t xml:space="preserve">and 2(3) </w:t>
      </w:r>
      <w:r w:rsidR="00292E49" w:rsidRPr="00634FBC">
        <w:rPr>
          <w:rFonts w:asciiTheme="minorHAnsi" w:hAnsiTheme="minorHAnsi" w:cstheme="minorHAnsi"/>
          <w:color w:val="000000"/>
          <w:sz w:val="22"/>
          <w:szCs w:val="22"/>
        </w:rPr>
        <w:t>to th</w:t>
      </w:r>
      <w:r w:rsidR="003B49D1" w:rsidRPr="00634FBC">
        <w:rPr>
          <w:rFonts w:asciiTheme="minorHAnsi" w:hAnsiTheme="minorHAnsi" w:cstheme="minorHAnsi"/>
          <w:color w:val="000000"/>
          <w:sz w:val="22"/>
          <w:szCs w:val="22"/>
        </w:rPr>
        <w:t>e</w:t>
      </w:r>
      <w:r w:rsidR="00292E49" w:rsidRPr="00634FBC">
        <w:rPr>
          <w:rFonts w:asciiTheme="minorHAnsi" w:hAnsiTheme="minorHAnsi" w:cstheme="minorHAnsi"/>
          <w:color w:val="000000"/>
          <w:sz w:val="22"/>
          <w:szCs w:val="22"/>
        </w:rPr>
        <w:t xml:space="preserve"> </w:t>
      </w:r>
      <w:proofErr w:type="gramStart"/>
      <w:r w:rsidR="00292E49" w:rsidRPr="00634FBC">
        <w:rPr>
          <w:rFonts w:asciiTheme="minorHAnsi" w:hAnsiTheme="minorHAnsi" w:cstheme="minorHAnsi"/>
          <w:color w:val="000000"/>
          <w:sz w:val="22"/>
          <w:szCs w:val="22"/>
        </w:rPr>
        <w:t>Agreement;</w:t>
      </w:r>
      <w:proofErr w:type="gramEnd"/>
    </w:p>
    <w:p w14:paraId="5B84C417" w14:textId="77777777" w:rsidR="00292E49" w:rsidRPr="00634FBC" w:rsidRDefault="00292E49" w:rsidP="00221C88">
      <w:pPr>
        <w:widowControl w:val="0"/>
        <w:numPr>
          <w:ilvl w:val="0"/>
          <w:numId w:val="6"/>
        </w:numPr>
        <w:autoSpaceDE w:val="0"/>
        <w:autoSpaceDN w:val="0"/>
        <w:adjustRightInd w:val="0"/>
        <w:ind w:left="1276" w:hanging="568"/>
        <w:jc w:val="both"/>
        <w:rPr>
          <w:rFonts w:asciiTheme="minorHAnsi" w:hAnsiTheme="minorHAnsi" w:cstheme="minorHAnsi"/>
          <w:color w:val="000000"/>
          <w:sz w:val="22"/>
          <w:szCs w:val="22"/>
        </w:rPr>
      </w:pPr>
      <w:r w:rsidRPr="00634FBC">
        <w:rPr>
          <w:rFonts w:asciiTheme="minorHAnsi" w:hAnsiTheme="minorHAnsi" w:cstheme="minorHAnsi"/>
          <w:color w:val="000000"/>
          <w:sz w:val="22"/>
          <w:szCs w:val="22"/>
        </w:rPr>
        <w:t>the remaining schedules to th</w:t>
      </w:r>
      <w:r w:rsidR="003B49D1" w:rsidRPr="00634FBC">
        <w:rPr>
          <w:rFonts w:asciiTheme="minorHAnsi" w:hAnsiTheme="minorHAnsi" w:cstheme="minorHAnsi"/>
          <w:color w:val="000000"/>
          <w:sz w:val="22"/>
          <w:szCs w:val="22"/>
        </w:rPr>
        <w:t>e</w:t>
      </w:r>
      <w:r w:rsidRPr="00634FBC">
        <w:rPr>
          <w:rFonts w:asciiTheme="minorHAnsi" w:hAnsiTheme="minorHAnsi" w:cstheme="minorHAnsi"/>
          <w:color w:val="000000"/>
          <w:sz w:val="22"/>
          <w:szCs w:val="22"/>
        </w:rPr>
        <w:t xml:space="preserve"> Agreement other than Schedule </w:t>
      </w:r>
      <w:proofErr w:type="gramStart"/>
      <w:r w:rsidR="00060983" w:rsidRPr="00634FBC">
        <w:rPr>
          <w:rFonts w:asciiTheme="minorHAnsi" w:hAnsiTheme="minorHAnsi" w:cstheme="minorHAnsi"/>
          <w:color w:val="000000"/>
          <w:sz w:val="22"/>
          <w:szCs w:val="22"/>
        </w:rPr>
        <w:t>4</w:t>
      </w:r>
      <w:r w:rsidRPr="00634FBC">
        <w:rPr>
          <w:rFonts w:asciiTheme="minorHAnsi" w:hAnsiTheme="minorHAnsi" w:cstheme="minorHAnsi"/>
          <w:color w:val="000000"/>
          <w:sz w:val="22"/>
          <w:szCs w:val="22"/>
        </w:rPr>
        <w:t>;</w:t>
      </w:r>
      <w:proofErr w:type="gramEnd"/>
    </w:p>
    <w:p w14:paraId="771D1120" w14:textId="3C919FA8" w:rsidR="0034725D" w:rsidRPr="00634FBC" w:rsidRDefault="00292E49" w:rsidP="00D604F6">
      <w:pPr>
        <w:widowControl w:val="0"/>
        <w:numPr>
          <w:ilvl w:val="0"/>
          <w:numId w:val="6"/>
        </w:numPr>
        <w:autoSpaceDE w:val="0"/>
        <w:autoSpaceDN w:val="0"/>
        <w:adjustRightInd w:val="0"/>
        <w:ind w:left="1276" w:hanging="568"/>
        <w:jc w:val="both"/>
        <w:rPr>
          <w:rFonts w:asciiTheme="minorHAnsi" w:hAnsiTheme="minorHAnsi" w:cstheme="minorHAnsi"/>
          <w:color w:val="000000"/>
          <w:sz w:val="22"/>
          <w:szCs w:val="22"/>
        </w:rPr>
      </w:pPr>
      <w:r w:rsidRPr="00634FBC">
        <w:rPr>
          <w:rFonts w:asciiTheme="minorHAnsi" w:hAnsiTheme="minorHAnsi" w:cstheme="minorBidi"/>
          <w:color w:val="000000" w:themeColor="text1"/>
          <w:sz w:val="22"/>
          <w:szCs w:val="22"/>
        </w:rPr>
        <w:t xml:space="preserve">schedule </w:t>
      </w:r>
      <w:r w:rsidR="00060983" w:rsidRPr="00634FBC">
        <w:rPr>
          <w:rFonts w:asciiTheme="minorHAnsi" w:hAnsiTheme="minorHAnsi" w:cstheme="minorBidi"/>
          <w:color w:val="000000" w:themeColor="text1"/>
          <w:sz w:val="22"/>
          <w:szCs w:val="22"/>
        </w:rPr>
        <w:t>4</w:t>
      </w:r>
      <w:r w:rsidRPr="00634FBC">
        <w:rPr>
          <w:rFonts w:asciiTheme="minorHAnsi" w:hAnsiTheme="minorHAnsi" w:cstheme="minorBidi"/>
          <w:color w:val="000000" w:themeColor="text1"/>
          <w:sz w:val="22"/>
          <w:szCs w:val="22"/>
        </w:rPr>
        <w:t xml:space="preserve"> to th</w:t>
      </w:r>
      <w:r w:rsidR="003B49D1" w:rsidRPr="00634FBC">
        <w:rPr>
          <w:rFonts w:asciiTheme="minorHAnsi" w:hAnsiTheme="minorHAnsi" w:cstheme="minorBidi"/>
          <w:color w:val="000000" w:themeColor="text1"/>
          <w:sz w:val="22"/>
          <w:szCs w:val="22"/>
        </w:rPr>
        <w:t>e</w:t>
      </w:r>
      <w:r w:rsidRPr="00634FBC">
        <w:rPr>
          <w:rFonts w:asciiTheme="minorHAnsi" w:hAnsiTheme="minorHAnsi" w:cstheme="minorBidi"/>
          <w:color w:val="000000" w:themeColor="text1"/>
          <w:sz w:val="22"/>
          <w:szCs w:val="22"/>
        </w:rPr>
        <w:t xml:space="preserve"> Agreem</w:t>
      </w:r>
      <w:r w:rsidR="00634FBC" w:rsidRPr="00634FBC">
        <w:rPr>
          <w:rFonts w:asciiTheme="minorHAnsi" w:hAnsiTheme="minorHAnsi" w:cstheme="minorBidi"/>
          <w:color w:val="000000" w:themeColor="text1"/>
          <w:sz w:val="22"/>
          <w:szCs w:val="22"/>
        </w:rPr>
        <w:t>ent</w:t>
      </w:r>
    </w:p>
    <w:p w14:paraId="50392F0F" w14:textId="77777777" w:rsidR="00634FBC" w:rsidRPr="00634FBC" w:rsidRDefault="00634FBC" w:rsidP="00634FBC">
      <w:pPr>
        <w:widowControl w:val="0"/>
        <w:autoSpaceDE w:val="0"/>
        <w:autoSpaceDN w:val="0"/>
        <w:adjustRightInd w:val="0"/>
        <w:ind w:left="1276"/>
        <w:jc w:val="both"/>
        <w:rPr>
          <w:rFonts w:asciiTheme="minorHAnsi" w:hAnsiTheme="minorHAnsi" w:cstheme="minorHAnsi"/>
          <w:b/>
          <w:bCs/>
          <w:color w:val="000000"/>
          <w:sz w:val="22"/>
          <w:szCs w:val="22"/>
        </w:rPr>
      </w:pPr>
    </w:p>
    <w:p w14:paraId="3F80AAA0" w14:textId="63DE89A0" w:rsidR="00292E49" w:rsidRPr="00F92F83" w:rsidRDefault="00292E49" w:rsidP="00221C88">
      <w:pPr>
        <w:widowControl w:val="0"/>
        <w:autoSpaceDE w:val="0"/>
        <w:autoSpaceDN w:val="0"/>
        <w:adjustRightInd w:val="0"/>
        <w:jc w:val="both"/>
        <w:rPr>
          <w:rFonts w:asciiTheme="minorHAnsi" w:hAnsiTheme="minorHAnsi" w:cstheme="minorBidi"/>
          <w:b/>
          <w:color w:val="000000"/>
          <w:sz w:val="22"/>
          <w:szCs w:val="22"/>
        </w:rPr>
      </w:pPr>
      <w:r w:rsidRPr="78FD4AD2">
        <w:rPr>
          <w:rFonts w:asciiTheme="minorHAnsi" w:hAnsiTheme="minorHAnsi" w:cstheme="minorBidi"/>
          <w:b/>
          <w:color w:val="000000" w:themeColor="text1"/>
          <w:sz w:val="22"/>
          <w:szCs w:val="22"/>
        </w:rPr>
        <w:t>COMMENCEMENT AND DURATION</w:t>
      </w:r>
      <w:bookmarkStart w:id="21" w:name="co_anchor_a423074_1"/>
      <w:bookmarkEnd w:id="21"/>
    </w:p>
    <w:p w14:paraId="461E8BB3" w14:textId="77777777" w:rsidR="00292E49" w:rsidRPr="00F92F83" w:rsidRDefault="00292E49" w:rsidP="00221C88">
      <w:pPr>
        <w:widowControl w:val="0"/>
        <w:autoSpaceDE w:val="0"/>
        <w:autoSpaceDN w:val="0"/>
        <w:adjustRightInd w:val="0"/>
        <w:ind w:left="709" w:hanging="709"/>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2.</w:t>
      </w:r>
      <w:r w:rsidR="00CA74EC" w:rsidRPr="00F92F83">
        <w:rPr>
          <w:rFonts w:asciiTheme="minorHAnsi" w:hAnsiTheme="minorHAnsi" w:cstheme="minorHAnsi"/>
          <w:b/>
          <w:bCs/>
          <w:color w:val="000000"/>
          <w:sz w:val="22"/>
          <w:szCs w:val="22"/>
        </w:rPr>
        <w:tab/>
      </w:r>
      <w:r w:rsidRPr="00F92F83">
        <w:rPr>
          <w:rFonts w:asciiTheme="minorHAnsi" w:hAnsiTheme="minorHAnsi" w:cstheme="minorHAnsi"/>
          <w:b/>
          <w:bCs/>
          <w:color w:val="000000"/>
          <w:sz w:val="22"/>
          <w:szCs w:val="22"/>
        </w:rPr>
        <w:t>TERM</w:t>
      </w:r>
    </w:p>
    <w:p w14:paraId="1CE2281F" w14:textId="77777777" w:rsidR="00292E49" w:rsidRPr="00F92F83" w:rsidRDefault="00292E49" w:rsidP="00221C88">
      <w:pPr>
        <w:widowControl w:val="0"/>
        <w:autoSpaceDE w:val="0"/>
        <w:autoSpaceDN w:val="0"/>
        <w:adjustRightInd w:val="0"/>
        <w:jc w:val="both"/>
        <w:rPr>
          <w:rFonts w:asciiTheme="minorHAnsi" w:hAnsiTheme="minorHAnsi" w:cstheme="minorHAnsi"/>
          <w:bCs/>
          <w:color w:val="000000"/>
          <w:sz w:val="22"/>
          <w:szCs w:val="22"/>
        </w:rPr>
      </w:pPr>
      <w:bookmarkStart w:id="22" w:name="co_anchor_a921051_1"/>
      <w:bookmarkEnd w:id="22"/>
    </w:p>
    <w:p w14:paraId="2B29FBCA" w14:textId="77777777" w:rsidR="00292E49" w:rsidRPr="00F92F83" w:rsidRDefault="00CA74EC"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2.1</w:t>
      </w:r>
      <w:r w:rsidRPr="00F92F83">
        <w:rPr>
          <w:rFonts w:asciiTheme="minorHAnsi" w:hAnsiTheme="minorHAnsi" w:cstheme="minorHAnsi"/>
          <w:bCs/>
          <w:color w:val="000000"/>
          <w:sz w:val="22"/>
          <w:szCs w:val="22"/>
        </w:rPr>
        <w:tab/>
      </w:r>
      <w:r w:rsidR="00292E49" w:rsidRPr="00F92F83">
        <w:rPr>
          <w:rFonts w:asciiTheme="minorHAnsi" w:hAnsiTheme="minorHAnsi" w:cstheme="minorHAnsi"/>
          <w:color w:val="000000"/>
          <w:sz w:val="22"/>
          <w:szCs w:val="22"/>
        </w:rPr>
        <w:t>Th</w:t>
      </w:r>
      <w:r w:rsidR="008514AB" w:rsidRPr="00F92F83">
        <w:rPr>
          <w:rFonts w:asciiTheme="minorHAnsi" w:hAnsiTheme="minorHAnsi" w:cstheme="minorHAnsi"/>
          <w:color w:val="000000"/>
          <w:sz w:val="22"/>
          <w:szCs w:val="22"/>
        </w:rPr>
        <w:t>is</w:t>
      </w:r>
      <w:r w:rsidR="00292E49"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292E49" w:rsidRPr="00F92F83">
        <w:rPr>
          <w:rFonts w:asciiTheme="minorHAnsi" w:hAnsiTheme="minorHAnsi" w:cstheme="minorHAnsi"/>
          <w:color w:val="000000"/>
          <w:sz w:val="22"/>
          <w:szCs w:val="22"/>
        </w:rPr>
        <w:t>greement shall take effect on the Commencement Date and shall continue for the Term, subject to the provisions of Clause</w:t>
      </w:r>
      <w:r w:rsidR="00060983" w:rsidRPr="00F92F83">
        <w:rPr>
          <w:rFonts w:asciiTheme="minorHAnsi" w:hAnsiTheme="minorHAnsi" w:cstheme="minorHAnsi"/>
          <w:color w:val="000000"/>
          <w:sz w:val="22"/>
          <w:szCs w:val="22"/>
        </w:rPr>
        <w:t xml:space="preserve"> 2.2.</w:t>
      </w:r>
    </w:p>
    <w:p w14:paraId="04AD35A6" w14:textId="77777777" w:rsidR="00CA74EC" w:rsidRPr="00F92F83" w:rsidRDefault="00CA74EC" w:rsidP="00221C88">
      <w:pPr>
        <w:widowControl w:val="0"/>
        <w:autoSpaceDE w:val="0"/>
        <w:autoSpaceDN w:val="0"/>
        <w:adjustRightInd w:val="0"/>
        <w:ind w:left="709" w:hanging="709"/>
        <w:jc w:val="both"/>
        <w:rPr>
          <w:rFonts w:asciiTheme="minorHAnsi" w:hAnsiTheme="minorHAnsi" w:cstheme="minorHAnsi"/>
          <w:sz w:val="22"/>
          <w:szCs w:val="22"/>
        </w:rPr>
      </w:pPr>
    </w:p>
    <w:p w14:paraId="03EFDCCD" w14:textId="77777777" w:rsidR="00292E49" w:rsidRPr="00F92F83" w:rsidRDefault="00CA74EC" w:rsidP="00221C88">
      <w:pPr>
        <w:widowControl w:val="0"/>
        <w:autoSpaceDE w:val="0"/>
        <w:autoSpaceDN w:val="0"/>
        <w:adjustRightInd w:val="0"/>
        <w:ind w:left="709" w:hanging="709"/>
        <w:jc w:val="both"/>
        <w:rPr>
          <w:rFonts w:asciiTheme="minorHAnsi" w:hAnsiTheme="minorHAnsi" w:cstheme="minorHAnsi"/>
          <w:sz w:val="22"/>
          <w:szCs w:val="22"/>
        </w:rPr>
      </w:pPr>
      <w:r w:rsidRPr="00F92F83">
        <w:rPr>
          <w:rFonts w:asciiTheme="minorHAnsi" w:hAnsiTheme="minorHAnsi" w:cstheme="minorHAnsi"/>
          <w:sz w:val="22"/>
          <w:szCs w:val="22"/>
        </w:rPr>
        <w:t>2.2</w:t>
      </w:r>
      <w:r w:rsidRPr="00F92F83">
        <w:rPr>
          <w:rFonts w:asciiTheme="minorHAnsi" w:hAnsiTheme="minorHAnsi" w:cstheme="minorHAnsi"/>
          <w:sz w:val="22"/>
          <w:szCs w:val="22"/>
        </w:rPr>
        <w:tab/>
      </w:r>
      <w:r w:rsidR="00292E49" w:rsidRPr="00F92F83">
        <w:rPr>
          <w:rFonts w:asciiTheme="minorHAnsi" w:hAnsiTheme="minorHAnsi" w:cstheme="minorHAnsi"/>
          <w:sz w:val="22"/>
          <w:szCs w:val="22"/>
        </w:rPr>
        <w:t xml:space="preserve">For the avoidance of doubt, the </w:t>
      </w:r>
      <w:r w:rsidR="00C63D4E" w:rsidRPr="00F92F83">
        <w:rPr>
          <w:rFonts w:asciiTheme="minorHAnsi" w:hAnsiTheme="minorHAnsi" w:cstheme="minorHAnsi"/>
          <w:sz w:val="22"/>
          <w:szCs w:val="22"/>
        </w:rPr>
        <w:t>Provider</w:t>
      </w:r>
      <w:r w:rsidR="00292E49" w:rsidRPr="00F92F83">
        <w:rPr>
          <w:rFonts w:asciiTheme="minorHAnsi" w:hAnsiTheme="minorHAnsi" w:cstheme="minorHAnsi"/>
          <w:sz w:val="22"/>
          <w:szCs w:val="22"/>
        </w:rPr>
        <w:t xml:space="preserve"> acknowledges that the </w:t>
      </w:r>
      <w:r w:rsidR="000372B8" w:rsidRPr="00F92F83">
        <w:rPr>
          <w:rFonts w:asciiTheme="minorHAnsi" w:hAnsiTheme="minorHAnsi" w:cstheme="minorHAnsi"/>
          <w:sz w:val="22"/>
          <w:szCs w:val="22"/>
        </w:rPr>
        <w:t>Council</w:t>
      </w:r>
      <w:r w:rsidR="00292E49" w:rsidRPr="00F92F83">
        <w:rPr>
          <w:rFonts w:asciiTheme="minorHAnsi" w:hAnsiTheme="minorHAnsi" w:cstheme="minorHAnsi"/>
          <w:sz w:val="22"/>
          <w:szCs w:val="22"/>
        </w:rPr>
        <w:t xml:space="preserve"> may terminate th</w:t>
      </w:r>
      <w:r w:rsidR="003B49D1" w:rsidRPr="00F92F83">
        <w:rPr>
          <w:rFonts w:asciiTheme="minorHAnsi" w:hAnsiTheme="minorHAnsi" w:cstheme="minorHAnsi"/>
          <w:sz w:val="22"/>
          <w:szCs w:val="22"/>
        </w:rPr>
        <w:t>e</w:t>
      </w:r>
      <w:r w:rsidR="00292E49" w:rsidRPr="00F92F83">
        <w:rPr>
          <w:rFonts w:asciiTheme="minorHAnsi" w:hAnsiTheme="minorHAnsi" w:cstheme="minorHAnsi"/>
          <w:sz w:val="22"/>
          <w:szCs w:val="22"/>
        </w:rPr>
        <w:t xml:space="preserve"> Agreement upon notice in accordance with the provisions of </w:t>
      </w:r>
      <w:r w:rsidRPr="00F92F83">
        <w:rPr>
          <w:rFonts w:asciiTheme="minorHAnsi" w:hAnsiTheme="minorHAnsi" w:cstheme="minorHAnsi"/>
          <w:sz w:val="22"/>
          <w:szCs w:val="22"/>
        </w:rPr>
        <w:t>C</w:t>
      </w:r>
      <w:r w:rsidR="00292E49" w:rsidRPr="00F92F83">
        <w:rPr>
          <w:rFonts w:asciiTheme="minorHAnsi" w:hAnsiTheme="minorHAnsi" w:cstheme="minorHAnsi"/>
          <w:sz w:val="22"/>
          <w:szCs w:val="22"/>
        </w:rPr>
        <w:t>lause 28.</w:t>
      </w:r>
      <w:r w:rsidR="003E321B" w:rsidRPr="00F92F83">
        <w:rPr>
          <w:rFonts w:asciiTheme="minorHAnsi" w:hAnsiTheme="minorHAnsi" w:cstheme="minorHAnsi"/>
          <w:sz w:val="22"/>
          <w:szCs w:val="22"/>
        </w:rPr>
        <w:t>1</w:t>
      </w:r>
      <w:r w:rsidR="00292E49" w:rsidRPr="00F92F83">
        <w:rPr>
          <w:rFonts w:asciiTheme="minorHAnsi" w:hAnsiTheme="minorHAnsi" w:cstheme="minorHAnsi"/>
          <w:sz w:val="22"/>
          <w:szCs w:val="22"/>
        </w:rPr>
        <w:t>(f)</w:t>
      </w:r>
      <w:r w:rsidRPr="00F92F83">
        <w:rPr>
          <w:rFonts w:asciiTheme="minorHAnsi" w:hAnsiTheme="minorHAnsi" w:cstheme="minorHAnsi"/>
          <w:sz w:val="22"/>
          <w:szCs w:val="22"/>
        </w:rPr>
        <w:t xml:space="preserve"> </w:t>
      </w:r>
      <w:r w:rsidR="00292E49" w:rsidRPr="00F92F83">
        <w:rPr>
          <w:rFonts w:asciiTheme="minorHAnsi" w:hAnsiTheme="minorHAnsi" w:cstheme="minorHAnsi"/>
          <w:sz w:val="22"/>
          <w:szCs w:val="22"/>
        </w:rPr>
        <w:t>(termination on reduction or cessation of the Welsh Government’s grant funding)</w:t>
      </w:r>
      <w:r w:rsidR="003E321B" w:rsidRPr="00F92F83">
        <w:rPr>
          <w:rFonts w:asciiTheme="minorHAnsi" w:hAnsiTheme="minorHAnsi" w:cstheme="minorHAnsi"/>
          <w:sz w:val="22"/>
          <w:szCs w:val="22"/>
        </w:rPr>
        <w:t xml:space="preserve"> and on expiry of the Initial Term Clause 31 (Voluntary Termination)</w:t>
      </w:r>
      <w:r w:rsidR="00292E49" w:rsidRPr="00F92F83">
        <w:rPr>
          <w:rFonts w:asciiTheme="minorHAnsi" w:hAnsiTheme="minorHAnsi" w:cstheme="minorHAnsi"/>
          <w:sz w:val="22"/>
          <w:szCs w:val="22"/>
        </w:rPr>
        <w:t>.</w:t>
      </w:r>
    </w:p>
    <w:p w14:paraId="23F6607E" w14:textId="77777777" w:rsidR="00CA74EC" w:rsidRPr="00F92F83" w:rsidRDefault="00CA74EC" w:rsidP="00221C88">
      <w:pPr>
        <w:widowControl w:val="0"/>
        <w:autoSpaceDE w:val="0"/>
        <w:autoSpaceDN w:val="0"/>
        <w:adjustRightInd w:val="0"/>
        <w:ind w:left="709" w:hanging="709"/>
        <w:jc w:val="both"/>
        <w:rPr>
          <w:rFonts w:asciiTheme="minorHAnsi" w:hAnsiTheme="minorHAnsi" w:cstheme="minorHAnsi"/>
          <w:sz w:val="22"/>
          <w:szCs w:val="22"/>
        </w:rPr>
      </w:pPr>
    </w:p>
    <w:p w14:paraId="3DE08835" w14:textId="77777777" w:rsidR="00CA74EC" w:rsidRPr="00F92F83" w:rsidRDefault="00CA74EC" w:rsidP="00221C88">
      <w:pPr>
        <w:widowControl w:val="0"/>
        <w:autoSpaceDE w:val="0"/>
        <w:autoSpaceDN w:val="0"/>
        <w:adjustRightInd w:val="0"/>
        <w:ind w:left="709" w:hanging="709"/>
        <w:jc w:val="both"/>
        <w:rPr>
          <w:rFonts w:asciiTheme="minorHAnsi" w:hAnsiTheme="minorHAnsi" w:cstheme="minorHAnsi"/>
          <w:sz w:val="22"/>
          <w:szCs w:val="22"/>
        </w:rPr>
      </w:pPr>
      <w:r w:rsidRPr="00F92F83">
        <w:rPr>
          <w:rFonts w:asciiTheme="minorHAnsi" w:hAnsiTheme="minorHAnsi" w:cstheme="minorHAnsi"/>
          <w:b/>
          <w:bCs/>
          <w:sz w:val="22"/>
          <w:szCs w:val="22"/>
        </w:rPr>
        <w:t>3.</w:t>
      </w:r>
      <w:r w:rsidRPr="00F92F83">
        <w:rPr>
          <w:rFonts w:asciiTheme="minorHAnsi" w:hAnsiTheme="minorHAnsi" w:cstheme="minorHAnsi"/>
          <w:b/>
          <w:bCs/>
          <w:sz w:val="22"/>
          <w:szCs w:val="22"/>
        </w:rPr>
        <w:tab/>
        <w:t>EXTENDING THE INITIAL TERM</w:t>
      </w:r>
    </w:p>
    <w:p w14:paraId="69D62933" w14:textId="77777777" w:rsidR="00CA74EC" w:rsidRPr="00F92F83" w:rsidRDefault="00CA74EC" w:rsidP="00221C88">
      <w:pPr>
        <w:widowControl w:val="0"/>
        <w:autoSpaceDE w:val="0"/>
        <w:autoSpaceDN w:val="0"/>
        <w:adjustRightInd w:val="0"/>
        <w:jc w:val="both"/>
        <w:rPr>
          <w:rFonts w:asciiTheme="minorHAnsi" w:hAnsiTheme="minorHAnsi" w:cstheme="minorHAnsi"/>
          <w:color w:val="000000"/>
          <w:sz w:val="22"/>
          <w:szCs w:val="22"/>
        </w:rPr>
      </w:pPr>
    </w:p>
    <w:p w14:paraId="57F78276" w14:textId="77777777" w:rsidR="00CA74EC" w:rsidRPr="00F92F83" w:rsidRDefault="00CA74EC"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3.1</w:t>
      </w:r>
      <w:r w:rsidRPr="00F92F83">
        <w:rPr>
          <w:rFonts w:asciiTheme="minorHAnsi" w:hAnsiTheme="minorHAnsi" w:cstheme="minorHAnsi"/>
          <w:color w:val="000000"/>
          <w:sz w:val="22"/>
          <w:szCs w:val="22"/>
        </w:rPr>
        <w:tab/>
      </w:r>
      <w:bookmarkStart w:id="23" w:name="co_anchor_a643337_1"/>
      <w:bookmarkEnd w:id="23"/>
      <w:r w:rsidRPr="00F92F83">
        <w:rPr>
          <w:rFonts w:asciiTheme="minorHAnsi" w:hAnsiTheme="minorHAnsi" w:cstheme="minorHAnsi"/>
          <w:color w:val="000000"/>
          <w:sz w:val="22"/>
          <w:szCs w:val="22"/>
        </w:rPr>
        <w:t xml:space="preserve">The </w:t>
      </w:r>
      <w:r w:rsidR="000372B8"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extend th</w:t>
      </w:r>
      <w:r w:rsidR="00937EFA"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beyond the Initial Term by </w:t>
      </w:r>
      <w:r w:rsidR="006963CC" w:rsidRPr="00F92F83">
        <w:rPr>
          <w:rFonts w:asciiTheme="minorHAnsi" w:hAnsiTheme="minorHAnsi" w:cstheme="minorHAnsi"/>
          <w:color w:val="000000"/>
          <w:sz w:val="22"/>
          <w:szCs w:val="22"/>
        </w:rPr>
        <w:t xml:space="preserve">implementation of </w:t>
      </w:r>
      <w:r w:rsidR="00D435CE" w:rsidRPr="00F92F83">
        <w:rPr>
          <w:rFonts w:asciiTheme="minorHAnsi" w:hAnsiTheme="minorHAnsi" w:cstheme="minorHAnsi"/>
          <w:color w:val="000000"/>
          <w:sz w:val="22"/>
          <w:szCs w:val="22"/>
        </w:rPr>
        <w:t xml:space="preserve">the Extension Period provided that </w:t>
      </w:r>
      <w:r w:rsidRPr="00F92F83">
        <w:rPr>
          <w:rFonts w:asciiTheme="minorHAnsi" w:hAnsiTheme="minorHAnsi" w:cstheme="minorHAnsi"/>
          <w:color w:val="000000"/>
          <w:sz w:val="22"/>
          <w:szCs w:val="22"/>
        </w:rPr>
        <w:t xml:space="preserve">it shall give the </w:t>
      </w:r>
      <w:r w:rsidR="00C63D4E"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at least three months’ written notice of such intention before the expiry of the Initial Term </w:t>
      </w:r>
      <w:r w:rsidR="00F8683B" w:rsidRPr="00F92F83">
        <w:rPr>
          <w:rFonts w:asciiTheme="minorHAnsi" w:hAnsiTheme="minorHAnsi" w:cstheme="minorHAnsi"/>
          <w:color w:val="000000"/>
          <w:sz w:val="22"/>
          <w:szCs w:val="22"/>
        </w:rPr>
        <w:t>and thereafter</w:t>
      </w:r>
      <w:r w:rsidR="00D56FC0" w:rsidRPr="00F92F83">
        <w:rPr>
          <w:rFonts w:asciiTheme="minorHAnsi" w:hAnsiTheme="minorHAnsi" w:cstheme="minorHAnsi"/>
          <w:color w:val="000000"/>
          <w:sz w:val="22"/>
          <w:szCs w:val="22"/>
        </w:rPr>
        <w:t xml:space="preserve"> </w:t>
      </w:r>
      <w:r w:rsidR="00F8683B" w:rsidRPr="00F92F83">
        <w:rPr>
          <w:rFonts w:asciiTheme="minorHAnsi" w:hAnsiTheme="minorHAnsi" w:cstheme="minorHAnsi"/>
          <w:color w:val="000000"/>
          <w:sz w:val="22"/>
          <w:szCs w:val="22"/>
        </w:rPr>
        <w:t xml:space="preserve">subsequent written notices of </w:t>
      </w:r>
      <w:r w:rsidR="00AF37D3" w:rsidRPr="00F92F83">
        <w:rPr>
          <w:rFonts w:asciiTheme="minorHAnsi" w:hAnsiTheme="minorHAnsi" w:cstheme="minorHAnsi"/>
          <w:color w:val="000000"/>
          <w:sz w:val="22"/>
          <w:szCs w:val="22"/>
        </w:rPr>
        <w:t xml:space="preserve">at least </w:t>
      </w:r>
      <w:r w:rsidR="00F8683B" w:rsidRPr="00F92F83">
        <w:rPr>
          <w:rFonts w:asciiTheme="minorHAnsi" w:hAnsiTheme="minorHAnsi" w:cstheme="minorHAnsi"/>
          <w:color w:val="000000"/>
          <w:sz w:val="22"/>
          <w:szCs w:val="22"/>
        </w:rPr>
        <w:t xml:space="preserve">three months prior to the </w:t>
      </w:r>
      <w:r w:rsidR="00AF37D3" w:rsidRPr="00F92F83">
        <w:rPr>
          <w:rFonts w:asciiTheme="minorHAnsi" w:hAnsiTheme="minorHAnsi" w:cstheme="minorHAnsi"/>
          <w:color w:val="000000"/>
          <w:sz w:val="22"/>
          <w:szCs w:val="22"/>
        </w:rPr>
        <w:t>expiry</w:t>
      </w:r>
      <w:r w:rsidR="00F8683B" w:rsidRPr="00F92F83">
        <w:rPr>
          <w:rFonts w:asciiTheme="minorHAnsi" w:hAnsiTheme="minorHAnsi" w:cstheme="minorHAnsi"/>
          <w:color w:val="000000"/>
          <w:sz w:val="22"/>
          <w:szCs w:val="22"/>
        </w:rPr>
        <w:t xml:space="preserve"> of each Extension Period</w:t>
      </w:r>
      <w:r w:rsidRPr="00F92F83">
        <w:rPr>
          <w:rFonts w:asciiTheme="minorHAnsi" w:hAnsiTheme="minorHAnsi" w:cstheme="minorHAnsi"/>
          <w:color w:val="000000"/>
          <w:sz w:val="22"/>
          <w:szCs w:val="22"/>
        </w:rPr>
        <w:t>.</w:t>
      </w:r>
    </w:p>
    <w:p w14:paraId="4D54C926" w14:textId="77777777" w:rsidR="00CA74EC" w:rsidRPr="00F92F83" w:rsidRDefault="00CA74EC" w:rsidP="00221C88">
      <w:pPr>
        <w:widowControl w:val="0"/>
        <w:autoSpaceDE w:val="0"/>
        <w:autoSpaceDN w:val="0"/>
        <w:adjustRightInd w:val="0"/>
        <w:jc w:val="both"/>
        <w:rPr>
          <w:rFonts w:asciiTheme="minorHAnsi" w:hAnsiTheme="minorHAnsi" w:cstheme="minorHAnsi"/>
          <w:color w:val="000000"/>
          <w:sz w:val="22"/>
          <w:szCs w:val="22"/>
        </w:rPr>
      </w:pPr>
    </w:p>
    <w:p w14:paraId="48B5A04E" w14:textId="77777777" w:rsidR="00CA74EC" w:rsidRPr="00F92F83" w:rsidRDefault="00C71927"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3.2</w:t>
      </w:r>
      <w:r w:rsidRPr="00F92F83">
        <w:rPr>
          <w:rFonts w:asciiTheme="minorHAnsi" w:hAnsiTheme="minorHAnsi" w:cstheme="minorHAnsi"/>
          <w:color w:val="000000"/>
          <w:sz w:val="22"/>
          <w:szCs w:val="22"/>
        </w:rPr>
        <w:tab/>
      </w:r>
      <w:bookmarkStart w:id="24" w:name="co_anchor_a525842_1"/>
      <w:bookmarkEnd w:id="24"/>
      <w:r w:rsidR="00CA74EC" w:rsidRPr="00F92F83">
        <w:rPr>
          <w:rFonts w:asciiTheme="minorHAnsi" w:hAnsiTheme="minorHAnsi" w:cstheme="minorHAnsi"/>
          <w:color w:val="000000"/>
          <w:sz w:val="22"/>
          <w:szCs w:val="22"/>
        </w:rPr>
        <w:t xml:space="preserve">If the </w:t>
      </w:r>
      <w:r w:rsidR="000372B8" w:rsidRPr="00F92F83">
        <w:rPr>
          <w:rFonts w:asciiTheme="minorHAnsi" w:hAnsiTheme="minorHAnsi" w:cstheme="minorHAnsi"/>
          <w:color w:val="000000"/>
          <w:sz w:val="22"/>
          <w:szCs w:val="22"/>
        </w:rPr>
        <w:t>Council</w:t>
      </w:r>
      <w:r w:rsidR="00CA74EC" w:rsidRPr="00F92F83">
        <w:rPr>
          <w:rFonts w:asciiTheme="minorHAnsi" w:hAnsiTheme="minorHAnsi" w:cstheme="minorHAnsi"/>
          <w:color w:val="000000"/>
          <w:sz w:val="22"/>
          <w:szCs w:val="22"/>
        </w:rPr>
        <w:t xml:space="preserve"> gives such </w:t>
      </w:r>
      <w:proofErr w:type="gramStart"/>
      <w:r w:rsidR="00CA74EC" w:rsidRPr="00F92F83">
        <w:rPr>
          <w:rFonts w:asciiTheme="minorHAnsi" w:hAnsiTheme="minorHAnsi" w:cstheme="minorHAnsi"/>
          <w:color w:val="000000"/>
          <w:sz w:val="22"/>
          <w:szCs w:val="22"/>
        </w:rPr>
        <w:t>notice</w:t>
      </w:r>
      <w:proofErr w:type="gramEnd"/>
      <w:r w:rsidR="00CA74EC" w:rsidRPr="00F92F83">
        <w:rPr>
          <w:rFonts w:asciiTheme="minorHAnsi" w:hAnsiTheme="minorHAnsi" w:cstheme="minorHAnsi"/>
          <w:color w:val="000000"/>
          <w:sz w:val="22"/>
          <w:szCs w:val="22"/>
        </w:rPr>
        <w:t xml:space="preserve"> then the Term shall be extended by the period set out in the notice.</w:t>
      </w:r>
    </w:p>
    <w:p w14:paraId="7AD3A095" w14:textId="77777777" w:rsidR="00CA74EC" w:rsidRPr="00F92F83" w:rsidRDefault="00CA74EC" w:rsidP="00221C88">
      <w:pPr>
        <w:widowControl w:val="0"/>
        <w:autoSpaceDE w:val="0"/>
        <w:autoSpaceDN w:val="0"/>
        <w:adjustRightInd w:val="0"/>
        <w:jc w:val="both"/>
        <w:rPr>
          <w:rFonts w:asciiTheme="minorHAnsi" w:hAnsiTheme="minorHAnsi" w:cstheme="minorHAnsi"/>
          <w:color w:val="000000"/>
          <w:sz w:val="22"/>
          <w:szCs w:val="22"/>
        </w:rPr>
      </w:pPr>
    </w:p>
    <w:p w14:paraId="23C46293" w14:textId="77777777" w:rsidR="00CA74EC" w:rsidRPr="00F92F83" w:rsidRDefault="00C71927"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25" w:name="co_anchor_a878326_1"/>
      <w:bookmarkEnd w:id="25"/>
      <w:r w:rsidRPr="00F92F83">
        <w:rPr>
          <w:rFonts w:asciiTheme="minorHAnsi" w:hAnsiTheme="minorHAnsi" w:cstheme="minorHAnsi"/>
          <w:color w:val="000000"/>
          <w:sz w:val="22"/>
          <w:szCs w:val="22"/>
        </w:rPr>
        <w:t>3.3</w:t>
      </w:r>
      <w:r w:rsidRPr="00F92F83">
        <w:rPr>
          <w:rFonts w:asciiTheme="minorHAnsi" w:hAnsiTheme="minorHAnsi" w:cstheme="minorHAnsi"/>
          <w:color w:val="000000"/>
          <w:sz w:val="22"/>
          <w:szCs w:val="22"/>
        </w:rPr>
        <w:tab/>
      </w:r>
      <w:r w:rsidR="00CA74EC" w:rsidRPr="00F92F83">
        <w:rPr>
          <w:rFonts w:asciiTheme="minorHAnsi" w:hAnsiTheme="minorHAnsi" w:cstheme="minorHAnsi"/>
          <w:color w:val="000000"/>
          <w:sz w:val="22"/>
          <w:szCs w:val="22"/>
        </w:rPr>
        <w:t xml:space="preserve">If the </w:t>
      </w:r>
      <w:r w:rsidR="000372B8" w:rsidRPr="00F92F83">
        <w:rPr>
          <w:rFonts w:asciiTheme="minorHAnsi" w:hAnsiTheme="minorHAnsi" w:cstheme="minorHAnsi"/>
          <w:color w:val="000000"/>
          <w:sz w:val="22"/>
          <w:szCs w:val="22"/>
        </w:rPr>
        <w:t>Council</w:t>
      </w:r>
      <w:r w:rsidR="00CA74EC" w:rsidRPr="00F92F83">
        <w:rPr>
          <w:rFonts w:asciiTheme="minorHAnsi" w:hAnsiTheme="minorHAnsi" w:cstheme="minorHAnsi"/>
          <w:color w:val="000000"/>
          <w:sz w:val="22"/>
          <w:szCs w:val="22"/>
        </w:rPr>
        <w:t xml:space="preserve"> does not wish to extend th</w:t>
      </w:r>
      <w:r w:rsidR="00937EFA" w:rsidRPr="00F92F83">
        <w:rPr>
          <w:rFonts w:asciiTheme="minorHAnsi" w:hAnsiTheme="minorHAnsi" w:cstheme="minorHAnsi"/>
          <w:color w:val="000000"/>
          <w:sz w:val="22"/>
          <w:szCs w:val="22"/>
        </w:rPr>
        <w:t>e A</w:t>
      </w:r>
      <w:r w:rsidR="00CA74EC" w:rsidRPr="00F92F83">
        <w:rPr>
          <w:rFonts w:asciiTheme="minorHAnsi" w:hAnsiTheme="minorHAnsi" w:cstheme="minorHAnsi"/>
          <w:color w:val="000000"/>
          <w:sz w:val="22"/>
          <w:szCs w:val="22"/>
        </w:rPr>
        <w:t>greement beyond the Initial Term th</w:t>
      </w:r>
      <w:r w:rsidR="00AF37D3" w:rsidRPr="00F92F83">
        <w:rPr>
          <w:rFonts w:asciiTheme="minorHAnsi" w:hAnsiTheme="minorHAnsi" w:cstheme="minorHAnsi"/>
          <w:color w:val="000000"/>
          <w:sz w:val="22"/>
          <w:szCs w:val="22"/>
        </w:rPr>
        <w:t>e</w:t>
      </w:r>
      <w:r w:rsidR="00CA74EC"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CA74EC" w:rsidRPr="00F92F83">
        <w:rPr>
          <w:rFonts w:asciiTheme="minorHAnsi" w:hAnsiTheme="minorHAnsi" w:cstheme="minorHAnsi"/>
          <w:color w:val="000000"/>
          <w:sz w:val="22"/>
          <w:szCs w:val="22"/>
        </w:rPr>
        <w:t xml:space="preserve">greement shall expire </w:t>
      </w:r>
      <w:r w:rsidR="00AF37D3" w:rsidRPr="00F92F83">
        <w:rPr>
          <w:rFonts w:asciiTheme="minorHAnsi" w:hAnsiTheme="minorHAnsi" w:cstheme="minorHAnsi"/>
          <w:color w:val="000000"/>
          <w:sz w:val="22"/>
          <w:szCs w:val="22"/>
        </w:rPr>
        <w:t>by effluxion of time at the end</w:t>
      </w:r>
      <w:r w:rsidR="00CA74EC" w:rsidRPr="00F92F83">
        <w:rPr>
          <w:rFonts w:asciiTheme="minorHAnsi" w:hAnsiTheme="minorHAnsi" w:cstheme="minorHAnsi"/>
          <w:color w:val="000000"/>
          <w:sz w:val="22"/>
          <w:szCs w:val="22"/>
        </w:rPr>
        <w:t xml:space="preserve"> of the Initial Term and the provisions of </w:t>
      </w:r>
      <w:r w:rsidR="00CA74EC" w:rsidRPr="00F92F83">
        <w:rPr>
          <w:rFonts w:asciiTheme="minorHAnsi" w:hAnsiTheme="minorHAnsi" w:cstheme="minorHAnsi"/>
          <w:iCs/>
          <w:sz w:val="22"/>
          <w:szCs w:val="22"/>
        </w:rPr>
        <w:t>Clause 3</w:t>
      </w:r>
      <w:r w:rsidR="003E321B" w:rsidRPr="00F92F83">
        <w:rPr>
          <w:rFonts w:asciiTheme="minorHAnsi" w:hAnsiTheme="minorHAnsi" w:cstheme="minorHAnsi"/>
          <w:iCs/>
          <w:sz w:val="22"/>
          <w:szCs w:val="22"/>
        </w:rPr>
        <w:t>2</w:t>
      </w:r>
      <w:r w:rsidR="00CA74EC" w:rsidRPr="00F92F83">
        <w:rPr>
          <w:rFonts w:asciiTheme="minorHAnsi" w:hAnsiTheme="minorHAnsi" w:cstheme="minorHAnsi"/>
          <w:color w:val="000000"/>
          <w:sz w:val="22"/>
          <w:szCs w:val="22"/>
        </w:rPr>
        <w:t xml:space="preserve"> shall apply.</w:t>
      </w:r>
    </w:p>
    <w:p w14:paraId="4006715A" w14:textId="77777777" w:rsidR="00D435CE" w:rsidRPr="00F92F83" w:rsidRDefault="000372B8"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br w:type="page"/>
      </w:r>
      <w:r w:rsidR="00D435CE" w:rsidRPr="00F92F83">
        <w:rPr>
          <w:rFonts w:asciiTheme="minorHAnsi" w:hAnsiTheme="minorHAnsi" w:cstheme="minorHAnsi"/>
          <w:b/>
          <w:bCs/>
          <w:color w:val="000000"/>
          <w:sz w:val="22"/>
          <w:szCs w:val="22"/>
        </w:rPr>
        <w:lastRenderedPageBreak/>
        <w:t>4.</w:t>
      </w:r>
      <w:r w:rsidR="00D435CE" w:rsidRPr="00F92F83">
        <w:rPr>
          <w:rFonts w:asciiTheme="minorHAnsi" w:hAnsiTheme="minorHAnsi" w:cstheme="minorHAnsi"/>
          <w:b/>
          <w:bCs/>
          <w:color w:val="000000"/>
          <w:sz w:val="22"/>
          <w:szCs w:val="22"/>
        </w:rPr>
        <w:tab/>
        <w:t xml:space="preserve">DUE DILIGENCE AND </w:t>
      </w:r>
      <w:r w:rsidRPr="00F92F83">
        <w:rPr>
          <w:rFonts w:asciiTheme="minorHAnsi" w:hAnsiTheme="minorHAnsi" w:cstheme="minorHAnsi"/>
          <w:b/>
          <w:bCs/>
          <w:color w:val="000000"/>
          <w:sz w:val="22"/>
          <w:szCs w:val="22"/>
        </w:rPr>
        <w:t>PROVIDER</w:t>
      </w:r>
      <w:r w:rsidR="00D435CE" w:rsidRPr="00F92F83">
        <w:rPr>
          <w:rFonts w:asciiTheme="minorHAnsi" w:hAnsiTheme="minorHAnsi" w:cstheme="minorHAnsi"/>
          <w:b/>
          <w:bCs/>
          <w:color w:val="000000"/>
          <w:sz w:val="22"/>
          <w:szCs w:val="22"/>
        </w:rPr>
        <w:t>’S WARRANTY</w:t>
      </w:r>
    </w:p>
    <w:p w14:paraId="52375C44" w14:textId="77777777" w:rsidR="00E5581B" w:rsidRPr="00F92F83" w:rsidRDefault="00E5581B"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0DB7CFD" w14:textId="77777777" w:rsidR="00D435CE" w:rsidRPr="00F92F83" w:rsidRDefault="00D435CE" w:rsidP="00033397">
      <w:pPr>
        <w:widowControl w:val="0"/>
        <w:numPr>
          <w:ilvl w:val="1"/>
          <w:numId w:val="41"/>
        </w:numPr>
        <w:autoSpaceDE w:val="0"/>
        <w:autoSpaceDN w:val="0"/>
        <w:adjustRightInd w:val="0"/>
        <w:ind w:left="709" w:hanging="709"/>
        <w:jc w:val="both"/>
        <w:rPr>
          <w:rFonts w:asciiTheme="minorHAnsi" w:hAnsiTheme="minorHAnsi" w:cstheme="minorHAnsi"/>
          <w:color w:val="000000"/>
          <w:sz w:val="22"/>
          <w:szCs w:val="22"/>
        </w:rPr>
      </w:pPr>
      <w:bookmarkStart w:id="26" w:name="co_anchor_a151996_1"/>
      <w:bookmarkEnd w:id="26"/>
      <w:r w:rsidRPr="00F92F83">
        <w:rPr>
          <w:rFonts w:asciiTheme="minorHAnsi" w:hAnsiTheme="minorHAnsi" w:cstheme="minorHAnsi"/>
          <w:color w:val="000000"/>
          <w:sz w:val="22"/>
          <w:szCs w:val="22"/>
        </w:rPr>
        <w:t xml:space="preserve">The </w:t>
      </w:r>
      <w:r w:rsidR="00C63D4E"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acknowledges and confirms that:</w:t>
      </w:r>
    </w:p>
    <w:p w14:paraId="6F56B90B" w14:textId="77777777" w:rsidR="00E5581B" w:rsidRPr="00F92F83" w:rsidRDefault="00E5581B"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D05D19B" w14:textId="77777777" w:rsidR="00D435CE" w:rsidRPr="00F92F83" w:rsidRDefault="00D435CE" w:rsidP="00221C88">
      <w:pPr>
        <w:widowControl w:val="0"/>
        <w:numPr>
          <w:ilvl w:val="0"/>
          <w:numId w:val="7"/>
        </w:numPr>
        <w:autoSpaceDE w:val="0"/>
        <w:autoSpaceDN w:val="0"/>
        <w:adjustRightInd w:val="0"/>
        <w:jc w:val="both"/>
        <w:rPr>
          <w:rFonts w:asciiTheme="minorHAnsi" w:hAnsiTheme="minorHAnsi" w:cstheme="minorHAnsi"/>
          <w:color w:val="000000"/>
          <w:sz w:val="22"/>
          <w:szCs w:val="22"/>
        </w:rPr>
      </w:pPr>
      <w:bookmarkStart w:id="27" w:name="co_anchor_a999865_1"/>
      <w:bookmarkEnd w:id="27"/>
      <w:r w:rsidRPr="00F92F83">
        <w:rPr>
          <w:rFonts w:asciiTheme="minorHAnsi" w:hAnsiTheme="minorHAnsi" w:cstheme="minorHAnsi"/>
          <w:color w:val="000000"/>
          <w:sz w:val="22"/>
          <w:szCs w:val="22"/>
        </w:rPr>
        <w:t xml:space="preserve">it has had an opportunity to carry out a thorough due diligence exercise in relation to the Services and has asked the </w:t>
      </w:r>
      <w:r w:rsidR="000372B8"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all the questions it considers to be relevant for the purpose of establishing whether it is able to provide the Services in accordance with the terms of th</w:t>
      </w:r>
      <w:r w:rsidR="00937EFA"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proofErr w:type="gramStart"/>
      <w:r w:rsidR="00E5581B"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w:t>
      </w:r>
      <w:proofErr w:type="gramEnd"/>
    </w:p>
    <w:p w14:paraId="134715D5" w14:textId="77777777" w:rsidR="003E321B" w:rsidRPr="00F92F83" w:rsidRDefault="003E321B" w:rsidP="00221C88">
      <w:pPr>
        <w:widowControl w:val="0"/>
        <w:autoSpaceDE w:val="0"/>
        <w:autoSpaceDN w:val="0"/>
        <w:adjustRightInd w:val="0"/>
        <w:ind w:left="1129"/>
        <w:jc w:val="both"/>
        <w:rPr>
          <w:rFonts w:asciiTheme="minorHAnsi" w:hAnsiTheme="minorHAnsi" w:cstheme="minorHAnsi"/>
          <w:color w:val="000000"/>
          <w:sz w:val="22"/>
          <w:szCs w:val="22"/>
        </w:rPr>
      </w:pPr>
    </w:p>
    <w:p w14:paraId="291D3CDC" w14:textId="77777777" w:rsidR="00D435CE" w:rsidRPr="00F92F83" w:rsidRDefault="00E5581B" w:rsidP="00221C88">
      <w:pPr>
        <w:widowControl w:val="0"/>
        <w:numPr>
          <w:ilvl w:val="0"/>
          <w:numId w:val="7"/>
        </w:numPr>
        <w:autoSpaceDE w:val="0"/>
        <w:autoSpaceDN w:val="0"/>
        <w:adjustRightInd w:val="0"/>
        <w:jc w:val="both"/>
        <w:rPr>
          <w:rFonts w:asciiTheme="minorHAnsi" w:hAnsiTheme="minorHAnsi" w:cstheme="minorHAnsi"/>
          <w:color w:val="000000"/>
          <w:sz w:val="22"/>
          <w:szCs w:val="22"/>
        </w:rPr>
      </w:pPr>
      <w:bookmarkStart w:id="28" w:name="co_anchor_a925096_1"/>
      <w:bookmarkEnd w:id="28"/>
      <w:r w:rsidRPr="00F92F83">
        <w:rPr>
          <w:rFonts w:asciiTheme="minorHAnsi" w:hAnsiTheme="minorHAnsi" w:cstheme="minorHAnsi"/>
          <w:color w:val="000000"/>
          <w:sz w:val="22"/>
          <w:szCs w:val="22"/>
        </w:rPr>
        <w:t>i</w:t>
      </w:r>
      <w:r w:rsidR="00D435CE" w:rsidRPr="00F92F83">
        <w:rPr>
          <w:rFonts w:asciiTheme="minorHAnsi" w:hAnsiTheme="minorHAnsi" w:cstheme="minorHAnsi"/>
          <w:color w:val="000000"/>
          <w:sz w:val="22"/>
          <w:szCs w:val="22"/>
        </w:rPr>
        <w:t xml:space="preserve">t has received all information requested by it from the </w:t>
      </w:r>
      <w:r w:rsidR="000372B8"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pursuant to </w:t>
      </w:r>
      <w:r w:rsidR="00D435CE" w:rsidRPr="00F92F83">
        <w:rPr>
          <w:rFonts w:asciiTheme="minorHAnsi" w:hAnsiTheme="minorHAnsi" w:cstheme="minorHAnsi"/>
          <w:iCs/>
          <w:sz w:val="22"/>
          <w:szCs w:val="22"/>
        </w:rPr>
        <w:t>Clause 4.1</w:t>
      </w:r>
      <w:r w:rsidR="0097095D" w:rsidRPr="00F92F83">
        <w:rPr>
          <w:rFonts w:asciiTheme="minorHAnsi" w:hAnsiTheme="minorHAnsi" w:cstheme="minorHAnsi"/>
          <w:iCs/>
          <w:sz w:val="22"/>
          <w:szCs w:val="22"/>
        </w:rPr>
        <w:t>(</w:t>
      </w:r>
      <w:r w:rsidR="00D435CE" w:rsidRPr="00F92F83">
        <w:rPr>
          <w:rFonts w:asciiTheme="minorHAnsi" w:hAnsiTheme="minorHAnsi" w:cstheme="minorHAnsi"/>
          <w:iCs/>
          <w:sz w:val="22"/>
          <w:szCs w:val="22"/>
        </w:rPr>
        <w:t>a)</w:t>
      </w:r>
      <w:r w:rsidR="00D435CE" w:rsidRPr="00F92F83">
        <w:rPr>
          <w:rFonts w:asciiTheme="minorHAnsi" w:hAnsiTheme="minorHAnsi" w:cstheme="minorHAnsi"/>
          <w:color w:val="000000"/>
          <w:sz w:val="22"/>
          <w:szCs w:val="22"/>
        </w:rPr>
        <w:t xml:space="preserve"> to enable it to determine whether it is able to provide the Services in accordance with the terms of th</w:t>
      </w:r>
      <w:r w:rsidR="00937EFA" w:rsidRPr="00F92F83">
        <w:rPr>
          <w:rFonts w:asciiTheme="minorHAnsi" w:hAnsiTheme="minorHAnsi" w:cstheme="minorHAnsi"/>
          <w:color w:val="000000"/>
          <w:sz w:val="22"/>
          <w:szCs w:val="22"/>
        </w:rPr>
        <w:t>e</w:t>
      </w:r>
      <w:r w:rsidR="00D435CE" w:rsidRPr="00F92F83">
        <w:rPr>
          <w:rFonts w:asciiTheme="minorHAnsi" w:hAnsiTheme="minorHAnsi" w:cstheme="minorHAnsi"/>
          <w:color w:val="000000"/>
          <w:sz w:val="22"/>
          <w:szCs w:val="22"/>
        </w:rPr>
        <w:t xml:space="preserve"> </w:t>
      </w:r>
      <w:proofErr w:type="gramStart"/>
      <w:r w:rsidRPr="00F92F83">
        <w:rPr>
          <w:rFonts w:asciiTheme="minorHAnsi" w:hAnsiTheme="minorHAnsi" w:cstheme="minorHAnsi"/>
          <w:color w:val="000000"/>
          <w:sz w:val="22"/>
          <w:szCs w:val="22"/>
        </w:rPr>
        <w:t>A</w:t>
      </w:r>
      <w:r w:rsidR="00D435CE" w:rsidRPr="00F92F83">
        <w:rPr>
          <w:rFonts w:asciiTheme="minorHAnsi" w:hAnsiTheme="minorHAnsi" w:cstheme="minorHAnsi"/>
          <w:color w:val="000000"/>
          <w:sz w:val="22"/>
          <w:szCs w:val="22"/>
        </w:rPr>
        <w:t>greement;</w:t>
      </w:r>
      <w:proofErr w:type="gramEnd"/>
    </w:p>
    <w:p w14:paraId="61B48B67" w14:textId="77777777" w:rsidR="003E321B" w:rsidRPr="00F92F83" w:rsidRDefault="003E321B" w:rsidP="00221C88">
      <w:pPr>
        <w:pStyle w:val="ListParagraph"/>
        <w:rPr>
          <w:rFonts w:asciiTheme="minorHAnsi" w:hAnsiTheme="minorHAnsi" w:cstheme="minorHAnsi"/>
          <w:color w:val="000000"/>
          <w:sz w:val="22"/>
          <w:szCs w:val="22"/>
        </w:rPr>
      </w:pPr>
    </w:p>
    <w:p w14:paraId="6654D332" w14:textId="77777777" w:rsidR="00D435CE" w:rsidRPr="00F92F83" w:rsidRDefault="00D435CE" w:rsidP="00221C88">
      <w:pPr>
        <w:widowControl w:val="0"/>
        <w:numPr>
          <w:ilvl w:val="0"/>
          <w:numId w:val="7"/>
        </w:numPr>
        <w:autoSpaceDE w:val="0"/>
        <w:autoSpaceDN w:val="0"/>
        <w:adjustRightInd w:val="0"/>
        <w:jc w:val="both"/>
        <w:rPr>
          <w:rFonts w:asciiTheme="minorHAnsi" w:hAnsiTheme="minorHAnsi" w:cstheme="minorHAnsi"/>
          <w:color w:val="000000"/>
          <w:sz w:val="22"/>
          <w:szCs w:val="22"/>
        </w:rPr>
      </w:pPr>
      <w:bookmarkStart w:id="29" w:name="co_anchor_a149405_1"/>
      <w:bookmarkEnd w:id="29"/>
      <w:r w:rsidRPr="00F92F83">
        <w:rPr>
          <w:rFonts w:asciiTheme="minorHAnsi" w:hAnsiTheme="minorHAnsi" w:cstheme="minorHAnsi"/>
          <w:color w:val="000000"/>
          <w:sz w:val="22"/>
          <w:szCs w:val="22"/>
        </w:rPr>
        <w:t xml:space="preserve">it has made and shall make its own enquiries to satisfy itself as to the accuracy and adequacy of any information supplied to it by or on behalf of the </w:t>
      </w:r>
      <w:r w:rsidR="000372B8"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pursuant to </w:t>
      </w:r>
      <w:r w:rsidRPr="00F92F83">
        <w:rPr>
          <w:rFonts w:asciiTheme="minorHAnsi" w:hAnsiTheme="minorHAnsi" w:cstheme="minorHAnsi"/>
          <w:iCs/>
          <w:sz w:val="22"/>
          <w:szCs w:val="22"/>
        </w:rPr>
        <w:t xml:space="preserve">Clause </w:t>
      </w:r>
      <w:proofErr w:type="gramStart"/>
      <w:r w:rsidRPr="00F92F83">
        <w:rPr>
          <w:rFonts w:asciiTheme="minorHAnsi" w:hAnsiTheme="minorHAnsi" w:cstheme="minorHAnsi"/>
          <w:iCs/>
          <w:sz w:val="22"/>
          <w:szCs w:val="22"/>
        </w:rPr>
        <w:t>4.1</w:t>
      </w:r>
      <w:r w:rsidR="0097095D" w:rsidRPr="00F92F83">
        <w:rPr>
          <w:rFonts w:asciiTheme="minorHAnsi" w:hAnsiTheme="minorHAnsi" w:cstheme="minorHAnsi"/>
          <w:iCs/>
          <w:sz w:val="22"/>
          <w:szCs w:val="22"/>
        </w:rPr>
        <w:t>(</w:t>
      </w:r>
      <w:r w:rsidRPr="00F92F83">
        <w:rPr>
          <w:rFonts w:asciiTheme="minorHAnsi" w:hAnsiTheme="minorHAnsi" w:cstheme="minorHAnsi"/>
          <w:iCs/>
          <w:sz w:val="22"/>
          <w:szCs w:val="22"/>
        </w:rPr>
        <w:t>b)</w:t>
      </w:r>
      <w:r w:rsidRPr="00F92F83">
        <w:rPr>
          <w:rFonts w:asciiTheme="minorHAnsi" w:hAnsiTheme="minorHAnsi" w:cstheme="minorHAnsi"/>
          <w:color w:val="000000"/>
          <w:sz w:val="22"/>
          <w:szCs w:val="22"/>
        </w:rPr>
        <w:t>;</w:t>
      </w:r>
      <w:proofErr w:type="gramEnd"/>
    </w:p>
    <w:p w14:paraId="5F370AC4" w14:textId="77777777" w:rsidR="001400D8" w:rsidRPr="00F92F83" w:rsidRDefault="001400D8" w:rsidP="00221C88">
      <w:pPr>
        <w:pStyle w:val="ListParagraph"/>
        <w:rPr>
          <w:rFonts w:asciiTheme="minorHAnsi" w:hAnsiTheme="minorHAnsi" w:cstheme="minorHAnsi"/>
          <w:color w:val="000000"/>
          <w:sz w:val="22"/>
          <w:szCs w:val="22"/>
        </w:rPr>
      </w:pPr>
    </w:p>
    <w:p w14:paraId="5DA4E6BB" w14:textId="77777777" w:rsidR="00D435CE" w:rsidRPr="00F92F83" w:rsidRDefault="00D435CE" w:rsidP="00221C88">
      <w:pPr>
        <w:widowControl w:val="0"/>
        <w:numPr>
          <w:ilvl w:val="0"/>
          <w:numId w:val="7"/>
        </w:numPr>
        <w:autoSpaceDE w:val="0"/>
        <w:autoSpaceDN w:val="0"/>
        <w:adjustRightInd w:val="0"/>
        <w:jc w:val="both"/>
        <w:rPr>
          <w:rFonts w:asciiTheme="minorHAnsi" w:hAnsiTheme="minorHAnsi" w:cstheme="minorHAnsi"/>
          <w:color w:val="000000"/>
          <w:sz w:val="22"/>
          <w:szCs w:val="22"/>
        </w:rPr>
      </w:pPr>
      <w:bookmarkStart w:id="30" w:name="co_anchor_a476481_1"/>
      <w:bookmarkEnd w:id="30"/>
      <w:r w:rsidRPr="00F92F83">
        <w:rPr>
          <w:rFonts w:asciiTheme="minorHAnsi" w:hAnsiTheme="minorHAnsi" w:cstheme="minorHAnsi"/>
          <w:color w:val="000000"/>
          <w:sz w:val="22"/>
          <w:szCs w:val="22"/>
        </w:rPr>
        <w:t xml:space="preserve">it has raised all relevant due diligence questions with the </w:t>
      </w:r>
      <w:r w:rsidR="000372B8"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before the Commencement Date; and</w:t>
      </w:r>
    </w:p>
    <w:p w14:paraId="1A34727F" w14:textId="77777777" w:rsidR="001400D8" w:rsidRPr="00F92F83" w:rsidRDefault="001400D8" w:rsidP="00221C88">
      <w:pPr>
        <w:pStyle w:val="ListParagraph"/>
        <w:rPr>
          <w:rFonts w:asciiTheme="minorHAnsi" w:hAnsiTheme="minorHAnsi" w:cstheme="minorHAnsi"/>
          <w:color w:val="000000"/>
          <w:sz w:val="22"/>
          <w:szCs w:val="22"/>
        </w:rPr>
      </w:pPr>
    </w:p>
    <w:p w14:paraId="69192E74" w14:textId="77777777" w:rsidR="00D435CE" w:rsidRPr="00F92F83" w:rsidRDefault="00D435CE" w:rsidP="00221C88">
      <w:pPr>
        <w:widowControl w:val="0"/>
        <w:numPr>
          <w:ilvl w:val="0"/>
          <w:numId w:val="7"/>
        </w:numPr>
        <w:autoSpaceDE w:val="0"/>
        <w:autoSpaceDN w:val="0"/>
        <w:adjustRightInd w:val="0"/>
        <w:jc w:val="both"/>
        <w:rPr>
          <w:rFonts w:asciiTheme="minorHAnsi" w:hAnsiTheme="minorHAnsi" w:cstheme="minorHAnsi"/>
          <w:color w:val="000000"/>
          <w:sz w:val="22"/>
          <w:szCs w:val="22"/>
        </w:rPr>
      </w:pPr>
      <w:bookmarkStart w:id="31" w:name="co_anchor_a760831_1"/>
      <w:bookmarkEnd w:id="31"/>
      <w:r w:rsidRPr="00F92F83">
        <w:rPr>
          <w:rFonts w:asciiTheme="minorHAnsi" w:hAnsiTheme="minorHAnsi" w:cstheme="minorHAnsi"/>
          <w:color w:val="000000"/>
          <w:sz w:val="22"/>
          <w:szCs w:val="22"/>
        </w:rPr>
        <w:t xml:space="preserve">it has entered into this </w:t>
      </w:r>
      <w:r w:rsidR="001400D8"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 in reliance on its own due diligence.</w:t>
      </w:r>
    </w:p>
    <w:p w14:paraId="0617FA73" w14:textId="77777777" w:rsidR="001400D8" w:rsidRPr="00F92F83" w:rsidRDefault="001400D8" w:rsidP="00221C88">
      <w:pPr>
        <w:widowControl w:val="0"/>
        <w:autoSpaceDE w:val="0"/>
        <w:autoSpaceDN w:val="0"/>
        <w:adjustRightInd w:val="0"/>
        <w:jc w:val="both"/>
        <w:rPr>
          <w:rFonts w:asciiTheme="minorHAnsi" w:hAnsiTheme="minorHAnsi" w:cstheme="minorHAnsi"/>
          <w:color w:val="000000"/>
          <w:sz w:val="22"/>
          <w:szCs w:val="22"/>
        </w:rPr>
      </w:pPr>
      <w:bookmarkStart w:id="32" w:name="co_anchor_a173359_1"/>
      <w:bookmarkEnd w:id="32"/>
    </w:p>
    <w:p w14:paraId="60EFCD3D" w14:textId="77777777" w:rsidR="00D435CE" w:rsidRPr="00F92F83" w:rsidRDefault="001400D8"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4.2</w:t>
      </w:r>
      <w:r w:rsidRPr="00F92F83">
        <w:rPr>
          <w:rFonts w:asciiTheme="minorHAnsi" w:hAnsiTheme="minorHAnsi" w:cstheme="minorHAnsi"/>
          <w:color w:val="000000"/>
          <w:sz w:val="22"/>
          <w:szCs w:val="22"/>
        </w:rPr>
        <w:tab/>
      </w:r>
      <w:r w:rsidR="00D435CE" w:rsidRPr="00F92F83">
        <w:rPr>
          <w:rFonts w:asciiTheme="minorHAnsi" w:hAnsiTheme="minorHAnsi" w:cstheme="minorHAnsi"/>
          <w:color w:val="000000"/>
          <w:sz w:val="22"/>
          <w:szCs w:val="22"/>
        </w:rPr>
        <w:t>Save as provided in th</w:t>
      </w:r>
      <w:r w:rsidR="00937EFA" w:rsidRPr="00F92F83">
        <w:rPr>
          <w:rFonts w:asciiTheme="minorHAnsi" w:hAnsiTheme="minorHAnsi" w:cstheme="minorHAnsi"/>
          <w:color w:val="000000"/>
          <w:sz w:val="22"/>
          <w:szCs w:val="22"/>
        </w:rPr>
        <w:t>e</w:t>
      </w:r>
      <w:r w:rsidR="00D435CE"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D435CE" w:rsidRPr="00F92F83">
        <w:rPr>
          <w:rFonts w:asciiTheme="minorHAnsi" w:hAnsiTheme="minorHAnsi" w:cstheme="minorHAnsi"/>
          <w:color w:val="000000"/>
          <w:sz w:val="22"/>
          <w:szCs w:val="22"/>
        </w:rPr>
        <w:t xml:space="preserve">greement, no representations, warranties or conditions are given or assumed by the </w:t>
      </w:r>
      <w:r w:rsidR="000372B8"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in respect of any information which is provided to the </w:t>
      </w:r>
      <w:r w:rsidR="000372B8"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 xml:space="preserve"> by the </w:t>
      </w:r>
      <w:r w:rsidR="000372B8"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and any such representations, warranties or conditions are excluded, save to the extent that such exclusion is prohibited by law.</w:t>
      </w:r>
    </w:p>
    <w:p w14:paraId="6AA19797" w14:textId="77777777" w:rsidR="00D435CE" w:rsidRPr="00F92F83" w:rsidRDefault="001400D8" w:rsidP="00221C88">
      <w:pPr>
        <w:widowControl w:val="0"/>
        <w:autoSpaceDE w:val="0"/>
        <w:autoSpaceDN w:val="0"/>
        <w:adjustRightInd w:val="0"/>
        <w:spacing w:before="186"/>
        <w:jc w:val="both"/>
        <w:rPr>
          <w:rFonts w:asciiTheme="minorHAnsi" w:hAnsiTheme="minorHAnsi" w:cstheme="minorHAnsi"/>
          <w:color w:val="000000"/>
          <w:sz w:val="22"/>
          <w:szCs w:val="22"/>
        </w:rPr>
      </w:pPr>
      <w:bookmarkStart w:id="33" w:name="co_anchor_a935778_1"/>
      <w:bookmarkEnd w:id="33"/>
      <w:r w:rsidRPr="00F92F83">
        <w:rPr>
          <w:rFonts w:asciiTheme="minorHAnsi" w:hAnsiTheme="minorHAnsi" w:cstheme="minorHAnsi"/>
          <w:color w:val="000000"/>
          <w:sz w:val="22"/>
          <w:szCs w:val="22"/>
        </w:rPr>
        <w:t>4.3</w:t>
      </w:r>
      <w:r w:rsidRPr="00F92F83">
        <w:rPr>
          <w:rFonts w:asciiTheme="minorHAnsi" w:hAnsiTheme="minorHAnsi" w:cstheme="minorHAnsi"/>
          <w:color w:val="000000"/>
          <w:sz w:val="22"/>
          <w:szCs w:val="22"/>
        </w:rPr>
        <w:tab/>
      </w:r>
      <w:r w:rsidR="00D435CE" w:rsidRPr="00F92F83">
        <w:rPr>
          <w:rFonts w:asciiTheme="minorHAnsi" w:hAnsiTheme="minorHAnsi" w:cstheme="minorHAnsi"/>
          <w:color w:val="000000"/>
          <w:sz w:val="22"/>
          <w:szCs w:val="22"/>
        </w:rPr>
        <w:t xml:space="preserve">The </w:t>
      </w:r>
      <w:r w:rsidR="009D47F1"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w:t>
      </w:r>
    </w:p>
    <w:p w14:paraId="5441746A" w14:textId="77777777" w:rsidR="00D435CE" w:rsidRPr="00F92F83" w:rsidRDefault="0097095D" w:rsidP="00221C88">
      <w:pPr>
        <w:widowControl w:val="0"/>
        <w:autoSpaceDE w:val="0"/>
        <w:autoSpaceDN w:val="0"/>
        <w:adjustRightInd w:val="0"/>
        <w:ind w:left="1134" w:hanging="425"/>
        <w:jc w:val="both"/>
        <w:rPr>
          <w:rFonts w:asciiTheme="minorHAnsi" w:hAnsiTheme="minorHAnsi" w:cstheme="minorHAnsi"/>
          <w:color w:val="000000"/>
          <w:sz w:val="22"/>
          <w:szCs w:val="22"/>
        </w:rPr>
      </w:pPr>
      <w:bookmarkStart w:id="34" w:name="co_anchor_a220863_1"/>
      <w:bookmarkEnd w:id="34"/>
      <w:r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ab/>
      </w:r>
      <w:r w:rsidR="00D435CE" w:rsidRPr="00F92F83">
        <w:rPr>
          <w:rFonts w:asciiTheme="minorHAnsi" w:hAnsiTheme="minorHAnsi" w:cstheme="minorHAnsi"/>
          <w:color w:val="000000"/>
          <w:sz w:val="22"/>
          <w:szCs w:val="22"/>
        </w:rPr>
        <w:t xml:space="preserve">as at the Commencement Date, warrants and represents that all information contained in the </w:t>
      </w:r>
      <w:r w:rsidR="009D47F1"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 xml:space="preserve">’s Tender remains true, accurate and not misleading, save as may have been specifically disclosed in writing to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prior to execution of the </w:t>
      </w:r>
      <w:r w:rsidR="001400D8" w:rsidRPr="00F92F83">
        <w:rPr>
          <w:rFonts w:asciiTheme="minorHAnsi" w:hAnsiTheme="minorHAnsi" w:cstheme="minorHAnsi"/>
          <w:color w:val="000000"/>
          <w:sz w:val="22"/>
          <w:szCs w:val="22"/>
        </w:rPr>
        <w:t>A</w:t>
      </w:r>
      <w:r w:rsidR="00D435CE" w:rsidRPr="00F92F83">
        <w:rPr>
          <w:rFonts w:asciiTheme="minorHAnsi" w:hAnsiTheme="minorHAnsi" w:cstheme="minorHAnsi"/>
          <w:color w:val="000000"/>
          <w:sz w:val="22"/>
          <w:szCs w:val="22"/>
        </w:rPr>
        <w:t>greement; and</w:t>
      </w:r>
    </w:p>
    <w:p w14:paraId="6E1BEA4F" w14:textId="77777777" w:rsidR="001400D8" w:rsidRPr="00F92F83" w:rsidRDefault="001400D8" w:rsidP="00221C88">
      <w:pPr>
        <w:widowControl w:val="0"/>
        <w:autoSpaceDE w:val="0"/>
        <w:autoSpaceDN w:val="0"/>
        <w:adjustRightInd w:val="0"/>
        <w:ind w:left="709"/>
        <w:jc w:val="both"/>
        <w:rPr>
          <w:rFonts w:asciiTheme="minorHAnsi" w:hAnsiTheme="minorHAnsi" w:cstheme="minorHAnsi"/>
          <w:color w:val="000000"/>
          <w:sz w:val="22"/>
          <w:szCs w:val="22"/>
        </w:rPr>
      </w:pPr>
      <w:bookmarkStart w:id="35" w:name="co_anchor_a97552_1"/>
      <w:bookmarkEnd w:id="35"/>
    </w:p>
    <w:p w14:paraId="3FF8D6CE" w14:textId="77777777" w:rsidR="00D435CE" w:rsidRPr="00F92F83" w:rsidRDefault="0097095D"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w:t>
      </w:r>
      <w:r w:rsidR="001400D8" w:rsidRPr="00F92F83">
        <w:rPr>
          <w:rFonts w:asciiTheme="minorHAnsi" w:hAnsiTheme="minorHAnsi" w:cstheme="minorHAnsi"/>
          <w:color w:val="000000"/>
          <w:sz w:val="22"/>
          <w:szCs w:val="22"/>
        </w:rPr>
        <w:t>b)</w:t>
      </w:r>
      <w:r w:rsidR="001400D8" w:rsidRPr="00F92F83">
        <w:rPr>
          <w:rFonts w:asciiTheme="minorHAnsi" w:hAnsiTheme="minorHAnsi" w:cstheme="minorHAnsi"/>
          <w:color w:val="000000"/>
          <w:sz w:val="22"/>
          <w:szCs w:val="22"/>
        </w:rPr>
        <w:tab/>
      </w:r>
      <w:r w:rsidR="00D435CE" w:rsidRPr="00F92F83">
        <w:rPr>
          <w:rFonts w:asciiTheme="minorHAnsi" w:hAnsiTheme="minorHAnsi" w:cstheme="minorHAnsi"/>
          <w:color w:val="000000"/>
          <w:sz w:val="22"/>
          <w:szCs w:val="22"/>
        </w:rPr>
        <w:t xml:space="preserve">shall promptly notify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in writing if it becomes aware during the performance of th</w:t>
      </w:r>
      <w:r w:rsidR="00937EFA" w:rsidRPr="00F92F83">
        <w:rPr>
          <w:rFonts w:asciiTheme="minorHAnsi" w:hAnsiTheme="minorHAnsi" w:cstheme="minorHAnsi"/>
          <w:color w:val="000000"/>
          <w:sz w:val="22"/>
          <w:szCs w:val="22"/>
        </w:rPr>
        <w:t>e</w:t>
      </w:r>
      <w:r w:rsidR="00D435CE" w:rsidRPr="00F92F83">
        <w:rPr>
          <w:rFonts w:asciiTheme="minorHAnsi" w:hAnsiTheme="minorHAnsi" w:cstheme="minorHAnsi"/>
          <w:color w:val="000000"/>
          <w:sz w:val="22"/>
          <w:szCs w:val="22"/>
        </w:rPr>
        <w:t xml:space="preserve"> </w:t>
      </w:r>
      <w:r w:rsidR="001400D8" w:rsidRPr="00F92F83">
        <w:rPr>
          <w:rFonts w:asciiTheme="minorHAnsi" w:hAnsiTheme="minorHAnsi" w:cstheme="minorHAnsi"/>
          <w:color w:val="000000"/>
          <w:sz w:val="22"/>
          <w:szCs w:val="22"/>
        </w:rPr>
        <w:t>A</w:t>
      </w:r>
      <w:r w:rsidR="00D435CE" w:rsidRPr="00F92F83">
        <w:rPr>
          <w:rFonts w:asciiTheme="minorHAnsi" w:hAnsiTheme="minorHAnsi" w:cstheme="minorHAnsi"/>
          <w:color w:val="000000"/>
          <w:sz w:val="22"/>
          <w:szCs w:val="22"/>
        </w:rPr>
        <w:t xml:space="preserve">greement of any inaccuracies in any information provided to it by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during such due diligence which materially and adversely affects its ability to perform the Services or meet any Target KPIs.</w:t>
      </w:r>
    </w:p>
    <w:p w14:paraId="48556B49" w14:textId="77777777" w:rsidR="00B21471" w:rsidRPr="00F92F83" w:rsidRDefault="00B21471" w:rsidP="00221C88">
      <w:pPr>
        <w:widowControl w:val="0"/>
        <w:autoSpaceDE w:val="0"/>
        <w:autoSpaceDN w:val="0"/>
        <w:adjustRightInd w:val="0"/>
        <w:ind w:left="709"/>
        <w:jc w:val="both"/>
        <w:rPr>
          <w:rFonts w:asciiTheme="minorHAnsi" w:hAnsiTheme="minorHAnsi" w:cstheme="minorHAnsi"/>
          <w:color w:val="000000"/>
          <w:sz w:val="22"/>
          <w:szCs w:val="22"/>
        </w:rPr>
      </w:pPr>
      <w:bookmarkStart w:id="36" w:name="co_anchor_a117361_1"/>
      <w:bookmarkEnd w:id="36"/>
    </w:p>
    <w:p w14:paraId="1001B02E" w14:textId="77777777" w:rsidR="00D435CE" w:rsidRPr="00F92F83" w:rsidRDefault="001400D8"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4.4</w:t>
      </w:r>
      <w:r w:rsidRPr="00F92F83">
        <w:rPr>
          <w:rFonts w:asciiTheme="minorHAnsi" w:hAnsiTheme="minorHAnsi" w:cstheme="minorHAnsi"/>
          <w:color w:val="000000"/>
          <w:sz w:val="22"/>
          <w:szCs w:val="22"/>
        </w:rPr>
        <w:tab/>
      </w:r>
      <w:r w:rsidR="00D435CE" w:rsidRPr="00F92F83">
        <w:rPr>
          <w:rFonts w:asciiTheme="minorHAnsi" w:hAnsiTheme="minorHAnsi" w:cstheme="minorHAnsi"/>
          <w:color w:val="000000"/>
          <w:sz w:val="22"/>
          <w:szCs w:val="22"/>
        </w:rPr>
        <w:t xml:space="preserve">The </w:t>
      </w:r>
      <w:r w:rsidR="009D47F1"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 xml:space="preserve"> shall not be entitled to recover any additional costs from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which arise from, or be relieved from any of its obligations as a result of, any matters or inaccuracies notified to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by the </w:t>
      </w:r>
      <w:r w:rsidR="009D47F1"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 xml:space="preserve"> in accordance with </w:t>
      </w:r>
      <w:r w:rsidR="00D435CE" w:rsidRPr="00F92F83">
        <w:rPr>
          <w:rFonts w:asciiTheme="minorHAnsi" w:hAnsiTheme="minorHAnsi" w:cstheme="minorHAnsi"/>
          <w:iCs/>
          <w:sz w:val="22"/>
          <w:szCs w:val="22"/>
        </w:rPr>
        <w:t>Clause 4.3</w:t>
      </w:r>
      <w:r w:rsidR="00B21471" w:rsidRPr="00F92F83">
        <w:rPr>
          <w:rFonts w:asciiTheme="minorHAnsi" w:hAnsiTheme="minorHAnsi" w:cstheme="minorHAnsi"/>
          <w:iCs/>
          <w:sz w:val="22"/>
          <w:szCs w:val="22"/>
        </w:rPr>
        <w:t>(</w:t>
      </w:r>
      <w:r w:rsidR="00D435CE" w:rsidRPr="00F92F83">
        <w:rPr>
          <w:rFonts w:asciiTheme="minorHAnsi" w:hAnsiTheme="minorHAnsi" w:cstheme="minorHAnsi"/>
          <w:iCs/>
          <w:sz w:val="22"/>
          <w:szCs w:val="22"/>
        </w:rPr>
        <w:t>b)</w:t>
      </w:r>
      <w:r w:rsidR="00D435CE" w:rsidRPr="00F92F83">
        <w:rPr>
          <w:rFonts w:asciiTheme="minorHAnsi" w:hAnsiTheme="minorHAnsi" w:cstheme="minorHAnsi"/>
          <w:color w:val="000000"/>
          <w:sz w:val="22"/>
          <w:szCs w:val="22"/>
        </w:rPr>
        <w:t xml:space="preserve"> save where such additional costs or adverse effect on performance have been caused by the </w:t>
      </w:r>
      <w:r w:rsidR="009D47F1"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 xml:space="preserve"> having been provided with fundamentally misleading information by or on behalf of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and the </w:t>
      </w:r>
      <w:r w:rsidR="009D47F1"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 xml:space="preserve"> could not reasonably have known that the information was incorrect or misleading at the time such information was provided. If this exception applies, the </w:t>
      </w:r>
      <w:r w:rsidR="009D47F1" w:rsidRPr="00F92F83">
        <w:rPr>
          <w:rFonts w:asciiTheme="minorHAnsi" w:hAnsiTheme="minorHAnsi" w:cstheme="minorHAnsi"/>
          <w:color w:val="000000"/>
          <w:sz w:val="22"/>
          <w:szCs w:val="22"/>
        </w:rPr>
        <w:t>Provider</w:t>
      </w:r>
      <w:r w:rsidR="00D435CE" w:rsidRPr="00F92F83">
        <w:rPr>
          <w:rFonts w:asciiTheme="minorHAnsi" w:hAnsiTheme="minorHAnsi" w:cstheme="minorHAnsi"/>
          <w:color w:val="000000"/>
          <w:sz w:val="22"/>
          <w:szCs w:val="22"/>
        </w:rPr>
        <w:t xml:space="preserve"> shall be entitled to recover such reasonable additional costs from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or shall be relieved from performance of certain obligations as shall be determined by the Change Control Procedure.</w:t>
      </w:r>
    </w:p>
    <w:p w14:paraId="2BD09454" w14:textId="77777777" w:rsidR="00B21471" w:rsidRPr="00F92F83" w:rsidRDefault="00B2147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BD71628" w14:textId="77777777" w:rsidR="00D435CE" w:rsidRPr="00F92F83" w:rsidRDefault="00B21471"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37" w:name="co_anchor_a572613_1"/>
      <w:bookmarkEnd w:id="37"/>
      <w:r w:rsidRPr="00F92F83">
        <w:rPr>
          <w:rFonts w:asciiTheme="minorHAnsi" w:hAnsiTheme="minorHAnsi" w:cstheme="minorHAnsi"/>
          <w:color w:val="000000"/>
          <w:sz w:val="22"/>
          <w:szCs w:val="22"/>
        </w:rPr>
        <w:t>4.5</w:t>
      </w:r>
      <w:r w:rsidRPr="00F92F83">
        <w:rPr>
          <w:rFonts w:asciiTheme="minorHAnsi" w:hAnsiTheme="minorHAnsi" w:cstheme="minorHAnsi"/>
          <w:color w:val="000000"/>
          <w:sz w:val="22"/>
          <w:szCs w:val="22"/>
        </w:rPr>
        <w:tab/>
      </w:r>
      <w:r w:rsidR="00D435CE" w:rsidRPr="00F92F83">
        <w:rPr>
          <w:rFonts w:asciiTheme="minorHAnsi" w:hAnsiTheme="minorHAnsi" w:cstheme="minorHAnsi"/>
          <w:color w:val="000000"/>
          <w:sz w:val="22"/>
          <w:szCs w:val="22"/>
        </w:rPr>
        <w:t xml:space="preserve">Nothing in this </w:t>
      </w:r>
      <w:hyperlink w:anchor="co_anchor_a820874_1" w:history="1">
        <w:r w:rsidR="00D435CE" w:rsidRPr="00F92F83">
          <w:rPr>
            <w:rFonts w:asciiTheme="minorHAnsi" w:hAnsiTheme="minorHAnsi" w:cstheme="minorHAnsi"/>
            <w:iCs/>
            <w:sz w:val="22"/>
            <w:szCs w:val="22"/>
          </w:rPr>
          <w:t>Clause 4.</w:t>
        </w:r>
      </w:hyperlink>
      <w:r w:rsidR="00D435CE" w:rsidRPr="00F92F83">
        <w:rPr>
          <w:rFonts w:asciiTheme="minorHAnsi" w:hAnsiTheme="minorHAnsi" w:cstheme="minorHAnsi"/>
          <w:color w:val="000000"/>
          <w:sz w:val="22"/>
          <w:szCs w:val="22"/>
        </w:rPr>
        <w:t xml:space="preserve"> shall limit or exclude the liability of the </w:t>
      </w:r>
      <w:r w:rsidR="009D47F1" w:rsidRPr="00F92F83">
        <w:rPr>
          <w:rFonts w:asciiTheme="minorHAnsi" w:hAnsiTheme="minorHAnsi" w:cstheme="minorHAnsi"/>
          <w:color w:val="000000"/>
          <w:sz w:val="22"/>
          <w:szCs w:val="22"/>
        </w:rPr>
        <w:t>Council</w:t>
      </w:r>
      <w:r w:rsidR="00D435CE" w:rsidRPr="00F92F83">
        <w:rPr>
          <w:rFonts w:asciiTheme="minorHAnsi" w:hAnsiTheme="minorHAnsi" w:cstheme="minorHAnsi"/>
          <w:color w:val="000000"/>
          <w:sz w:val="22"/>
          <w:szCs w:val="22"/>
        </w:rPr>
        <w:t xml:space="preserve"> for fraud or fraudulent misrepresentation.</w:t>
      </w:r>
    </w:p>
    <w:p w14:paraId="0579ECDA" w14:textId="77777777" w:rsidR="00B21471" w:rsidRPr="00F92F83" w:rsidRDefault="009D47F1"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br w:type="page"/>
      </w:r>
      <w:r w:rsidR="00B21471" w:rsidRPr="00F92F83">
        <w:rPr>
          <w:rFonts w:asciiTheme="minorHAnsi" w:hAnsiTheme="minorHAnsi" w:cstheme="minorHAnsi"/>
          <w:b/>
          <w:bCs/>
          <w:color w:val="000000"/>
          <w:sz w:val="22"/>
          <w:szCs w:val="22"/>
        </w:rPr>
        <w:lastRenderedPageBreak/>
        <w:t>THE SERVICES</w:t>
      </w:r>
    </w:p>
    <w:p w14:paraId="31802576" w14:textId="77777777" w:rsidR="00B21471" w:rsidRPr="00F92F83" w:rsidRDefault="00B21471" w:rsidP="00221C88">
      <w:pPr>
        <w:widowControl w:val="0"/>
        <w:autoSpaceDE w:val="0"/>
        <w:autoSpaceDN w:val="0"/>
        <w:adjustRightInd w:val="0"/>
        <w:jc w:val="both"/>
        <w:rPr>
          <w:rFonts w:asciiTheme="minorHAnsi" w:hAnsiTheme="minorHAnsi" w:cstheme="minorHAnsi"/>
          <w:color w:val="000000"/>
          <w:sz w:val="22"/>
          <w:szCs w:val="22"/>
        </w:rPr>
      </w:pPr>
    </w:p>
    <w:p w14:paraId="1C29F789" w14:textId="77777777" w:rsidR="00B21471" w:rsidRPr="00F92F83" w:rsidRDefault="00B21471"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5.</w:t>
      </w:r>
      <w:r w:rsidRPr="00F92F83">
        <w:rPr>
          <w:rFonts w:asciiTheme="minorHAnsi" w:hAnsiTheme="minorHAnsi" w:cstheme="minorHAnsi"/>
          <w:b/>
          <w:bCs/>
          <w:color w:val="000000"/>
          <w:sz w:val="22"/>
          <w:szCs w:val="22"/>
        </w:rPr>
        <w:tab/>
      </w:r>
      <w:r w:rsidR="009D47F1" w:rsidRPr="00F92F83">
        <w:rPr>
          <w:rFonts w:asciiTheme="minorHAnsi" w:hAnsiTheme="minorHAnsi" w:cstheme="minorHAnsi"/>
          <w:b/>
          <w:bCs/>
          <w:color w:val="000000"/>
          <w:sz w:val="22"/>
          <w:szCs w:val="22"/>
        </w:rPr>
        <w:t>PROVISION</w:t>
      </w:r>
      <w:r w:rsidRPr="00F92F83">
        <w:rPr>
          <w:rFonts w:asciiTheme="minorHAnsi" w:hAnsiTheme="minorHAnsi" w:cstheme="minorHAnsi"/>
          <w:b/>
          <w:bCs/>
          <w:color w:val="000000"/>
          <w:sz w:val="22"/>
          <w:szCs w:val="22"/>
        </w:rPr>
        <w:t xml:space="preserve"> OF SERVICES</w:t>
      </w:r>
    </w:p>
    <w:p w14:paraId="110A0A2E" w14:textId="77777777" w:rsidR="00B21471" w:rsidRPr="00F92F83" w:rsidRDefault="00B21471" w:rsidP="00221C88">
      <w:pPr>
        <w:widowControl w:val="0"/>
        <w:autoSpaceDE w:val="0"/>
        <w:autoSpaceDN w:val="0"/>
        <w:adjustRightInd w:val="0"/>
        <w:jc w:val="both"/>
        <w:rPr>
          <w:rFonts w:asciiTheme="minorHAnsi" w:hAnsiTheme="minorHAnsi" w:cstheme="minorHAnsi"/>
          <w:color w:val="000000"/>
          <w:sz w:val="22"/>
          <w:szCs w:val="22"/>
        </w:rPr>
      </w:pPr>
    </w:p>
    <w:p w14:paraId="49353E28" w14:textId="77777777" w:rsidR="00B21471" w:rsidRPr="00F92F83" w:rsidRDefault="00B2147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5.1</w:t>
      </w:r>
      <w:r w:rsidRPr="00F92F83">
        <w:rPr>
          <w:rFonts w:asciiTheme="minorHAnsi" w:hAnsiTheme="minorHAnsi" w:cstheme="minorHAnsi"/>
          <w:color w:val="000000"/>
          <w:sz w:val="22"/>
          <w:szCs w:val="22"/>
        </w:rPr>
        <w:tab/>
      </w:r>
      <w:bookmarkStart w:id="38" w:name="co_anchor_a472436_1"/>
      <w:bookmarkStart w:id="39" w:name="co_anchor_a1038546_1"/>
      <w:bookmarkEnd w:id="38"/>
      <w:bookmarkEnd w:id="39"/>
      <w:r w:rsidRPr="00F92F83">
        <w:rPr>
          <w:rFonts w:asciiTheme="minorHAnsi" w:hAnsiTheme="minorHAnsi" w:cstheme="minorHAnsi"/>
          <w:color w:val="000000"/>
          <w:sz w:val="22"/>
          <w:szCs w:val="22"/>
        </w:rPr>
        <w:t xml:space="preserve">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provide the Services to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with effect from the Commencement Date and for the duration of th</w:t>
      </w:r>
      <w:r w:rsidR="00937EFA"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in accordance with the provisions of th</w:t>
      </w:r>
      <w:r w:rsidR="00937EFA"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and in particular in accordance with the Service Specifications (without prejudice to the generality of the foregoing) across the geographical administrative area of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1A9E6E42" w14:textId="77777777" w:rsidR="003E321B" w:rsidRPr="00F92F83" w:rsidRDefault="003E321B"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AF898C4" w14:textId="77777777" w:rsidR="00B21471" w:rsidRPr="00F92F83" w:rsidRDefault="00B2147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5.2</w:t>
      </w:r>
      <w:r w:rsidRPr="00F92F83">
        <w:rPr>
          <w:rFonts w:asciiTheme="minorHAnsi" w:hAnsiTheme="minorHAnsi" w:cstheme="minorHAnsi"/>
          <w:color w:val="000000"/>
          <w:sz w:val="22"/>
          <w:szCs w:val="22"/>
        </w:rPr>
        <w:tab/>
      </w:r>
      <w:bookmarkStart w:id="40" w:name="co_anchor_a679382_1"/>
      <w:bookmarkEnd w:id="40"/>
      <w:r w:rsidRPr="00F92F83">
        <w:rPr>
          <w:rFonts w:asciiTheme="minorHAnsi" w:hAnsiTheme="minorHAnsi" w:cstheme="minorHAnsi"/>
          <w:color w:val="000000"/>
          <w:sz w:val="22"/>
          <w:szCs w:val="22"/>
        </w:rPr>
        <w:t xml:space="preserve">In the event that 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does not comply with the provisions of </w:t>
      </w:r>
      <w:r w:rsidRPr="00F92F83">
        <w:rPr>
          <w:rFonts w:asciiTheme="minorHAnsi" w:hAnsiTheme="minorHAnsi" w:cstheme="minorHAnsi"/>
          <w:iCs/>
          <w:sz w:val="22"/>
          <w:szCs w:val="22"/>
        </w:rPr>
        <w:t>Clause 5.1</w:t>
      </w:r>
      <w:r w:rsidRPr="00F92F83">
        <w:rPr>
          <w:rFonts w:asciiTheme="minorHAnsi" w:hAnsiTheme="minorHAnsi" w:cstheme="minorHAnsi"/>
          <w:color w:val="000000"/>
          <w:sz w:val="22"/>
          <w:szCs w:val="22"/>
        </w:rPr>
        <w:t xml:space="preserve"> in any way,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serve </w:t>
      </w:r>
      <w:r w:rsidR="00021BBF" w:rsidRPr="00F92F83">
        <w:rPr>
          <w:rFonts w:asciiTheme="minorHAnsi" w:hAnsiTheme="minorHAnsi" w:cstheme="minorHAnsi"/>
          <w:color w:val="000000"/>
          <w:sz w:val="22"/>
          <w:szCs w:val="22"/>
        </w:rPr>
        <w:t xml:space="preserve">a Default Notice upon 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3E097949" w14:textId="77777777" w:rsidR="00596133"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C7EB672" w14:textId="77777777" w:rsidR="00B21471"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5.3</w:t>
      </w:r>
      <w:r w:rsidRPr="00F92F83">
        <w:rPr>
          <w:rFonts w:asciiTheme="minorHAnsi" w:hAnsiTheme="minorHAnsi" w:cstheme="minorHAnsi"/>
          <w:color w:val="000000"/>
          <w:sz w:val="22"/>
          <w:szCs w:val="22"/>
        </w:rPr>
        <w:tab/>
        <w:t>I</w:t>
      </w:r>
      <w:r w:rsidR="00B21471" w:rsidRPr="00F92F83">
        <w:rPr>
          <w:rFonts w:asciiTheme="minorHAnsi" w:hAnsiTheme="minorHAnsi" w:cstheme="minorHAnsi"/>
          <w:color w:val="000000"/>
          <w:sz w:val="22"/>
          <w:szCs w:val="22"/>
        </w:rPr>
        <w:t xml:space="preserve">n delivering the Services the </w:t>
      </w:r>
      <w:r w:rsidR="009D47F1" w:rsidRPr="00F92F83">
        <w:rPr>
          <w:rFonts w:asciiTheme="minorHAnsi" w:hAnsiTheme="minorHAnsi" w:cstheme="minorHAnsi"/>
          <w:color w:val="000000"/>
          <w:sz w:val="22"/>
          <w:szCs w:val="22"/>
        </w:rPr>
        <w:t>Provider</w:t>
      </w:r>
      <w:r w:rsidR="00B21471" w:rsidRPr="00F92F83">
        <w:rPr>
          <w:rFonts w:asciiTheme="minorHAnsi" w:hAnsiTheme="minorHAnsi" w:cstheme="minorHAnsi"/>
          <w:color w:val="000000"/>
          <w:sz w:val="22"/>
          <w:szCs w:val="22"/>
        </w:rPr>
        <w:t xml:space="preserve"> shall comply with any grant conditions which may attach to the grant funding being made available by the Welsh Government to the </w:t>
      </w:r>
      <w:r w:rsidR="009D47F1" w:rsidRPr="00F92F83">
        <w:rPr>
          <w:rFonts w:asciiTheme="minorHAnsi" w:hAnsiTheme="minorHAnsi" w:cstheme="minorHAnsi"/>
          <w:color w:val="000000"/>
          <w:sz w:val="22"/>
          <w:szCs w:val="22"/>
        </w:rPr>
        <w:t>Council</w:t>
      </w:r>
      <w:r w:rsidR="00B21471" w:rsidRPr="00F92F83">
        <w:rPr>
          <w:rFonts w:asciiTheme="minorHAnsi" w:hAnsiTheme="minorHAnsi" w:cstheme="minorHAnsi"/>
          <w:color w:val="000000"/>
          <w:sz w:val="22"/>
          <w:szCs w:val="22"/>
        </w:rPr>
        <w:t xml:space="preserve"> in relation to the Services being provided under th</w:t>
      </w:r>
      <w:r w:rsidR="00937EFA" w:rsidRPr="00F92F83">
        <w:rPr>
          <w:rFonts w:asciiTheme="minorHAnsi" w:hAnsiTheme="minorHAnsi" w:cstheme="minorHAnsi"/>
          <w:color w:val="000000"/>
          <w:sz w:val="22"/>
          <w:szCs w:val="22"/>
        </w:rPr>
        <w:t>e</w:t>
      </w:r>
      <w:r w:rsidR="00B21471" w:rsidRPr="00F92F83">
        <w:rPr>
          <w:rFonts w:asciiTheme="minorHAnsi" w:hAnsiTheme="minorHAnsi" w:cstheme="minorHAnsi"/>
          <w:color w:val="000000"/>
          <w:sz w:val="22"/>
          <w:szCs w:val="22"/>
        </w:rPr>
        <w:t xml:space="preserve"> Agreement.</w:t>
      </w:r>
    </w:p>
    <w:p w14:paraId="7429ED7B" w14:textId="77777777" w:rsidR="00B21471" w:rsidRPr="00F92F83" w:rsidRDefault="00B21471" w:rsidP="00221C88">
      <w:pPr>
        <w:widowControl w:val="0"/>
        <w:autoSpaceDE w:val="0"/>
        <w:autoSpaceDN w:val="0"/>
        <w:adjustRightInd w:val="0"/>
        <w:jc w:val="both"/>
        <w:rPr>
          <w:rFonts w:asciiTheme="minorHAnsi" w:hAnsiTheme="minorHAnsi" w:cstheme="minorHAnsi"/>
          <w:color w:val="000000"/>
          <w:sz w:val="22"/>
          <w:szCs w:val="22"/>
        </w:rPr>
      </w:pPr>
      <w:bookmarkStart w:id="41" w:name="co_anchor_a74636_1"/>
      <w:bookmarkEnd w:id="41"/>
    </w:p>
    <w:p w14:paraId="07887F20" w14:textId="77777777" w:rsidR="00596133" w:rsidRPr="00F92F83" w:rsidRDefault="00596133"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6.</w:t>
      </w:r>
      <w:r w:rsidRPr="00F92F83">
        <w:rPr>
          <w:rFonts w:asciiTheme="minorHAnsi" w:hAnsiTheme="minorHAnsi" w:cstheme="minorHAnsi"/>
          <w:b/>
          <w:bCs/>
          <w:color w:val="000000"/>
          <w:sz w:val="22"/>
          <w:szCs w:val="22"/>
        </w:rPr>
        <w:tab/>
        <w:t>KPIS</w:t>
      </w:r>
    </w:p>
    <w:p w14:paraId="1A81906C" w14:textId="77777777" w:rsidR="00596133" w:rsidRPr="00F92F83" w:rsidRDefault="00596133" w:rsidP="00221C88">
      <w:pPr>
        <w:widowControl w:val="0"/>
        <w:autoSpaceDE w:val="0"/>
        <w:autoSpaceDN w:val="0"/>
        <w:adjustRightInd w:val="0"/>
        <w:jc w:val="both"/>
        <w:rPr>
          <w:rFonts w:asciiTheme="minorHAnsi" w:hAnsiTheme="minorHAnsi" w:cstheme="minorHAnsi"/>
          <w:color w:val="000000"/>
          <w:sz w:val="22"/>
          <w:szCs w:val="22"/>
        </w:rPr>
      </w:pPr>
    </w:p>
    <w:p w14:paraId="778E2FA3" w14:textId="06FF526C" w:rsidR="00596133"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6.1</w:t>
      </w:r>
      <w:r w:rsidRPr="00F92F83">
        <w:rPr>
          <w:rFonts w:asciiTheme="minorHAnsi" w:hAnsiTheme="minorHAnsi" w:cstheme="minorHAnsi"/>
          <w:color w:val="000000"/>
          <w:sz w:val="22"/>
          <w:szCs w:val="22"/>
        </w:rPr>
        <w:tab/>
      </w:r>
      <w:bookmarkStart w:id="42" w:name="co_anchor_a700788_1"/>
      <w:bookmarkEnd w:id="42"/>
      <w:r w:rsidRPr="00F92F83">
        <w:rPr>
          <w:rFonts w:asciiTheme="minorHAnsi" w:hAnsiTheme="minorHAnsi" w:cstheme="minorHAnsi"/>
          <w:color w:val="000000"/>
          <w:sz w:val="22"/>
          <w:szCs w:val="22"/>
        </w:rPr>
        <w:t xml:space="preserve">Where any Service is stated in </w:t>
      </w:r>
      <w:r w:rsidRPr="00F92F83">
        <w:rPr>
          <w:rFonts w:asciiTheme="minorHAnsi" w:hAnsiTheme="minorHAnsi" w:cstheme="minorHAnsi"/>
          <w:iCs/>
          <w:sz w:val="22"/>
          <w:szCs w:val="22"/>
        </w:rPr>
        <w:t xml:space="preserve">Schedule </w:t>
      </w:r>
      <w:r w:rsidR="00CA5A99" w:rsidRPr="00F92F83">
        <w:rPr>
          <w:rFonts w:asciiTheme="minorHAnsi" w:hAnsiTheme="minorHAnsi" w:cstheme="minorHAnsi"/>
          <w:iCs/>
          <w:sz w:val="22"/>
          <w:szCs w:val="22"/>
        </w:rPr>
        <w:t>3</w:t>
      </w:r>
      <w:r w:rsidRPr="00F92F83">
        <w:rPr>
          <w:rFonts w:asciiTheme="minorHAnsi" w:hAnsiTheme="minorHAnsi" w:cstheme="minorHAnsi"/>
          <w:color w:val="000000"/>
          <w:sz w:val="22"/>
          <w:szCs w:val="22"/>
        </w:rPr>
        <w:t xml:space="preserve"> to be subject to a specific KPI, 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provide that Service in such a manner as will ensure that the Achieved KPI in respect of that Service is equal to or higher than such specific Target KPI.</w:t>
      </w:r>
    </w:p>
    <w:p w14:paraId="24C66718" w14:textId="77777777" w:rsidR="00596133"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A6DC654" w14:textId="77777777" w:rsidR="00596133"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6.2</w:t>
      </w:r>
      <w:r w:rsidRPr="00F92F83">
        <w:rPr>
          <w:rFonts w:asciiTheme="minorHAnsi" w:hAnsiTheme="minorHAnsi" w:cstheme="minorHAnsi"/>
          <w:color w:val="000000"/>
          <w:sz w:val="22"/>
          <w:szCs w:val="22"/>
        </w:rPr>
        <w:tab/>
      </w:r>
      <w:bookmarkStart w:id="43" w:name="co_anchor_a87908_1"/>
      <w:bookmarkEnd w:id="43"/>
      <w:r w:rsidRPr="00F92F83">
        <w:rPr>
          <w:rFonts w:asciiTheme="minorHAnsi" w:hAnsiTheme="minorHAnsi" w:cstheme="minorHAnsi"/>
          <w:color w:val="000000"/>
          <w:sz w:val="22"/>
          <w:szCs w:val="22"/>
        </w:rPr>
        <w:t xml:space="preserve">As existing Services are varied and new Services are added, Target KPIs for the same will be determined and included within </w:t>
      </w:r>
      <w:r w:rsidRPr="00F92F83">
        <w:rPr>
          <w:rFonts w:asciiTheme="minorHAnsi" w:hAnsiTheme="minorHAnsi" w:cstheme="minorHAnsi"/>
          <w:iCs/>
          <w:sz w:val="22"/>
          <w:szCs w:val="22"/>
        </w:rPr>
        <w:t>Schedule</w:t>
      </w:r>
      <w:r w:rsidR="00060983" w:rsidRPr="00F92F83">
        <w:rPr>
          <w:rFonts w:asciiTheme="minorHAnsi" w:hAnsiTheme="minorHAnsi" w:cstheme="minorHAnsi"/>
          <w:iCs/>
          <w:sz w:val="22"/>
          <w:szCs w:val="22"/>
        </w:rPr>
        <w:t xml:space="preserve"> 3</w:t>
      </w:r>
      <w:r w:rsidRPr="00F92F83">
        <w:rPr>
          <w:rFonts w:asciiTheme="minorHAnsi" w:hAnsiTheme="minorHAnsi" w:cstheme="minorHAnsi"/>
          <w:color w:val="000000"/>
          <w:sz w:val="22"/>
          <w:szCs w:val="22"/>
        </w:rPr>
        <w:t>.</w:t>
      </w:r>
    </w:p>
    <w:p w14:paraId="105E70B7" w14:textId="77777777" w:rsidR="009D47F1" w:rsidRPr="00F92F83" w:rsidRDefault="009D47F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216DB0C" w14:textId="77777777" w:rsidR="00596133"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6.3</w:t>
      </w:r>
      <w:r w:rsidRPr="00F92F83">
        <w:rPr>
          <w:rFonts w:asciiTheme="minorHAnsi" w:hAnsiTheme="minorHAnsi" w:cstheme="minorHAnsi"/>
          <w:color w:val="000000"/>
          <w:sz w:val="22"/>
          <w:szCs w:val="22"/>
        </w:rPr>
        <w:tab/>
      </w:r>
      <w:bookmarkStart w:id="44" w:name="co_anchor_a192130_1"/>
      <w:bookmarkEnd w:id="44"/>
      <w:r w:rsidRPr="00F92F83">
        <w:rPr>
          <w:rFonts w:asciiTheme="minorHAnsi" w:hAnsiTheme="minorHAnsi" w:cstheme="minorHAnsi"/>
          <w:color w:val="000000"/>
          <w:sz w:val="22"/>
          <w:szCs w:val="22"/>
        </w:rPr>
        <w:t xml:space="preserve">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provide records of and Management Reports summarising the Achieved KPIs as provided for in </w:t>
      </w:r>
      <w:r w:rsidRPr="00F92F83">
        <w:rPr>
          <w:rFonts w:asciiTheme="minorHAnsi" w:hAnsiTheme="minorHAnsi" w:cstheme="minorHAnsi"/>
          <w:iCs/>
          <w:sz w:val="22"/>
          <w:szCs w:val="22"/>
        </w:rPr>
        <w:t>Clause</w:t>
      </w:r>
      <w:r w:rsidR="00CA5A99" w:rsidRPr="00F92F83">
        <w:rPr>
          <w:rFonts w:asciiTheme="minorHAnsi" w:hAnsiTheme="minorHAnsi" w:cstheme="minorHAnsi"/>
          <w:iCs/>
          <w:sz w:val="22"/>
          <w:szCs w:val="22"/>
        </w:rPr>
        <w:t xml:space="preserve"> 16</w:t>
      </w:r>
      <w:r w:rsidRPr="00F92F83">
        <w:rPr>
          <w:rFonts w:asciiTheme="minorHAnsi" w:hAnsiTheme="minorHAnsi" w:cstheme="minorHAnsi"/>
          <w:sz w:val="22"/>
          <w:szCs w:val="22"/>
        </w:rPr>
        <w:t>.</w:t>
      </w:r>
    </w:p>
    <w:p w14:paraId="11DE288A" w14:textId="77777777" w:rsidR="00596133"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2C5ED0F" w14:textId="77777777" w:rsidR="00596133" w:rsidRPr="00F92F83" w:rsidRDefault="0059613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6.4</w:t>
      </w:r>
      <w:r w:rsidRPr="00F92F83">
        <w:rPr>
          <w:rFonts w:asciiTheme="minorHAnsi" w:hAnsiTheme="minorHAnsi" w:cstheme="minorHAnsi"/>
          <w:color w:val="000000"/>
          <w:sz w:val="22"/>
          <w:szCs w:val="22"/>
        </w:rPr>
        <w:tab/>
        <w:t>In</w:t>
      </w:r>
      <w:bookmarkStart w:id="45" w:name="co_anchor_a348305_1"/>
      <w:bookmarkEnd w:id="45"/>
      <w:r w:rsidRPr="00F92F83">
        <w:rPr>
          <w:rFonts w:asciiTheme="minorHAnsi" w:hAnsiTheme="minorHAnsi" w:cstheme="minorHAnsi"/>
          <w:color w:val="000000"/>
          <w:sz w:val="22"/>
          <w:szCs w:val="22"/>
        </w:rPr>
        <w:t xml:space="preserve"> the event that any Achieved KPI falls short of the relevant Target KPI, without prejudice to any other rights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have, the provisions of </w:t>
      </w:r>
      <w:r w:rsidRPr="00F92F83">
        <w:rPr>
          <w:rFonts w:asciiTheme="minorHAnsi" w:hAnsiTheme="minorHAnsi" w:cstheme="minorHAnsi"/>
          <w:iCs/>
          <w:sz w:val="22"/>
          <w:szCs w:val="22"/>
        </w:rPr>
        <w:t>Clause</w:t>
      </w:r>
      <w:r w:rsidR="00CA5A99" w:rsidRPr="00F92F83">
        <w:rPr>
          <w:rFonts w:asciiTheme="minorHAnsi" w:hAnsiTheme="minorHAnsi" w:cstheme="minorHAnsi"/>
          <w:iCs/>
          <w:sz w:val="22"/>
          <w:szCs w:val="22"/>
        </w:rPr>
        <w:t xml:space="preserve"> 28</w:t>
      </w:r>
      <w:r w:rsidR="00C371FE" w:rsidRPr="00F92F83">
        <w:rPr>
          <w:rFonts w:asciiTheme="minorHAnsi" w:hAnsiTheme="minorHAnsi" w:cstheme="minorHAnsi"/>
          <w:iCs/>
          <w:sz w:val="22"/>
          <w:szCs w:val="22"/>
        </w:rPr>
        <w:t xml:space="preserve"> </w:t>
      </w:r>
      <w:r w:rsidR="000351BE" w:rsidRPr="00F92F83">
        <w:rPr>
          <w:rFonts w:asciiTheme="minorHAnsi" w:hAnsiTheme="minorHAnsi" w:cstheme="minorHAnsi"/>
          <w:iCs/>
          <w:sz w:val="22"/>
          <w:szCs w:val="22"/>
        </w:rPr>
        <w:t>shall apply.</w:t>
      </w:r>
    </w:p>
    <w:p w14:paraId="4E241165" w14:textId="77777777" w:rsidR="00596133" w:rsidRPr="00F92F83" w:rsidRDefault="00596133" w:rsidP="00221C88">
      <w:pPr>
        <w:widowControl w:val="0"/>
        <w:autoSpaceDE w:val="0"/>
        <w:autoSpaceDN w:val="0"/>
        <w:adjustRightInd w:val="0"/>
        <w:jc w:val="both"/>
        <w:rPr>
          <w:rFonts w:asciiTheme="minorHAnsi" w:hAnsiTheme="minorHAnsi" w:cstheme="minorHAnsi"/>
          <w:color w:val="000000"/>
          <w:sz w:val="22"/>
          <w:szCs w:val="22"/>
        </w:rPr>
      </w:pPr>
      <w:bookmarkStart w:id="46" w:name="co_anchor_a145360_1"/>
      <w:bookmarkEnd w:id="46"/>
    </w:p>
    <w:p w14:paraId="58BC2B54" w14:textId="77777777" w:rsidR="00596133" w:rsidRPr="00F92F83" w:rsidRDefault="00596133"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7.</w:t>
      </w:r>
      <w:r w:rsidRPr="00F92F83">
        <w:rPr>
          <w:rFonts w:asciiTheme="minorHAnsi" w:hAnsiTheme="minorHAnsi" w:cstheme="minorHAnsi"/>
          <w:b/>
          <w:bCs/>
          <w:color w:val="000000"/>
          <w:sz w:val="22"/>
          <w:szCs w:val="22"/>
        </w:rPr>
        <w:tab/>
        <w:t>SERVICE STANDARDS</w:t>
      </w:r>
    </w:p>
    <w:p w14:paraId="45D714F9" w14:textId="77777777" w:rsidR="00596133" w:rsidRPr="00F92F83" w:rsidRDefault="00596133" w:rsidP="00221C88">
      <w:pPr>
        <w:widowControl w:val="0"/>
        <w:autoSpaceDE w:val="0"/>
        <w:autoSpaceDN w:val="0"/>
        <w:adjustRightInd w:val="0"/>
        <w:jc w:val="both"/>
        <w:rPr>
          <w:rFonts w:asciiTheme="minorHAnsi" w:hAnsiTheme="minorHAnsi" w:cstheme="minorHAnsi"/>
          <w:color w:val="000000"/>
          <w:sz w:val="22"/>
          <w:szCs w:val="22"/>
        </w:rPr>
      </w:pPr>
    </w:p>
    <w:p w14:paraId="674C7E07" w14:textId="77777777" w:rsidR="00596133" w:rsidRPr="00F92F83" w:rsidRDefault="00596133"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Without prejudice to </w:t>
      </w:r>
      <w:r w:rsidRPr="00F92F83">
        <w:rPr>
          <w:rFonts w:asciiTheme="minorHAnsi" w:hAnsiTheme="minorHAnsi" w:cstheme="minorHAnsi"/>
          <w:iCs/>
          <w:sz w:val="22"/>
          <w:szCs w:val="22"/>
        </w:rPr>
        <w:t>Clause 6</w:t>
      </w:r>
      <w:r w:rsidRPr="00F92F83">
        <w:rPr>
          <w:rFonts w:asciiTheme="minorHAnsi" w:hAnsiTheme="minorHAnsi" w:cstheme="minorHAnsi"/>
          <w:color w:val="000000"/>
          <w:sz w:val="22"/>
          <w:szCs w:val="22"/>
        </w:rPr>
        <w:t xml:space="preserve">, 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provide the Services, or procure that they are provided:</w:t>
      </w:r>
    </w:p>
    <w:p w14:paraId="7C8BD01F" w14:textId="77777777" w:rsidR="00341409" w:rsidRPr="00F92F83" w:rsidRDefault="00341409" w:rsidP="00221C88">
      <w:pPr>
        <w:widowControl w:val="0"/>
        <w:autoSpaceDE w:val="0"/>
        <w:autoSpaceDN w:val="0"/>
        <w:adjustRightInd w:val="0"/>
        <w:ind w:left="1134" w:hanging="425"/>
        <w:jc w:val="both"/>
        <w:rPr>
          <w:rFonts w:asciiTheme="minorHAnsi" w:hAnsiTheme="minorHAnsi" w:cstheme="minorHAnsi"/>
          <w:color w:val="000000"/>
          <w:sz w:val="22"/>
          <w:szCs w:val="22"/>
        </w:rPr>
      </w:pPr>
      <w:bookmarkStart w:id="47" w:name="co_anchor_a000025_1"/>
      <w:bookmarkStart w:id="48" w:name="co_anchor_a927687_1"/>
      <w:bookmarkEnd w:id="47"/>
      <w:bookmarkEnd w:id="48"/>
    </w:p>
    <w:p w14:paraId="1ABC1F96" w14:textId="77777777" w:rsidR="00596133" w:rsidRPr="00F92F83" w:rsidRDefault="00596133" w:rsidP="00221C88">
      <w:pPr>
        <w:widowControl w:val="0"/>
        <w:numPr>
          <w:ilvl w:val="0"/>
          <w:numId w:val="8"/>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with reasonable skill and care and in accordance with the best practice prevailing in the industry from time to </w:t>
      </w:r>
      <w:proofErr w:type="gramStart"/>
      <w:r w:rsidRPr="00F92F83">
        <w:rPr>
          <w:rFonts w:asciiTheme="minorHAnsi" w:hAnsiTheme="minorHAnsi" w:cstheme="minorHAnsi"/>
          <w:color w:val="000000"/>
          <w:sz w:val="22"/>
          <w:szCs w:val="22"/>
        </w:rPr>
        <w:t>time;</w:t>
      </w:r>
      <w:proofErr w:type="gramEnd"/>
    </w:p>
    <w:p w14:paraId="3E148DBE" w14:textId="77777777" w:rsidR="00341409" w:rsidRPr="00F92F83" w:rsidRDefault="00341409" w:rsidP="00221C88">
      <w:pPr>
        <w:widowControl w:val="0"/>
        <w:autoSpaceDE w:val="0"/>
        <w:autoSpaceDN w:val="0"/>
        <w:adjustRightInd w:val="0"/>
        <w:ind w:left="709"/>
        <w:jc w:val="both"/>
        <w:rPr>
          <w:rFonts w:asciiTheme="minorHAnsi" w:hAnsiTheme="minorHAnsi" w:cstheme="minorHAnsi"/>
          <w:color w:val="000000"/>
          <w:sz w:val="22"/>
          <w:szCs w:val="22"/>
        </w:rPr>
      </w:pPr>
    </w:p>
    <w:p w14:paraId="358E7A1B" w14:textId="77777777" w:rsidR="00596133" w:rsidRPr="00F92F83" w:rsidRDefault="00596133" w:rsidP="00221C88">
      <w:pPr>
        <w:widowControl w:val="0"/>
        <w:numPr>
          <w:ilvl w:val="0"/>
          <w:numId w:val="8"/>
        </w:numPr>
        <w:autoSpaceDE w:val="0"/>
        <w:autoSpaceDN w:val="0"/>
        <w:adjustRightInd w:val="0"/>
        <w:jc w:val="both"/>
        <w:rPr>
          <w:rFonts w:asciiTheme="minorHAnsi" w:hAnsiTheme="minorHAnsi" w:cstheme="minorHAnsi"/>
          <w:color w:val="000000"/>
          <w:sz w:val="22"/>
          <w:szCs w:val="22"/>
        </w:rPr>
      </w:pPr>
      <w:bookmarkStart w:id="49" w:name="co_anchor_a938369_1"/>
      <w:bookmarkEnd w:id="49"/>
      <w:r w:rsidRPr="00F92F83">
        <w:rPr>
          <w:rFonts w:asciiTheme="minorHAnsi" w:hAnsiTheme="minorHAnsi" w:cstheme="minorHAnsi"/>
          <w:color w:val="000000"/>
          <w:sz w:val="22"/>
          <w:szCs w:val="22"/>
        </w:rPr>
        <w:t xml:space="preserve">in all respects in accordance with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’s policies set out in </w:t>
      </w:r>
      <w:r w:rsidRPr="00F92F83">
        <w:rPr>
          <w:rFonts w:asciiTheme="minorHAnsi" w:hAnsiTheme="minorHAnsi" w:cstheme="minorHAnsi"/>
          <w:iCs/>
          <w:sz w:val="22"/>
          <w:szCs w:val="22"/>
        </w:rPr>
        <w:t>Schedule</w:t>
      </w:r>
      <w:r w:rsidR="00CA5A99" w:rsidRPr="00F92F83">
        <w:rPr>
          <w:rFonts w:asciiTheme="minorHAnsi" w:hAnsiTheme="minorHAnsi" w:cstheme="minorHAnsi"/>
          <w:iCs/>
          <w:sz w:val="22"/>
          <w:szCs w:val="22"/>
        </w:rPr>
        <w:t xml:space="preserve"> 2</w:t>
      </w:r>
      <w:r w:rsidRPr="00F92F83">
        <w:rPr>
          <w:rFonts w:asciiTheme="minorHAnsi" w:hAnsiTheme="minorHAnsi" w:cstheme="minorHAnsi"/>
          <w:color w:val="000000"/>
          <w:sz w:val="22"/>
          <w:szCs w:val="22"/>
        </w:rPr>
        <w:t>; and</w:t>
      </w:r>
    </w:p>
    <w:p w14:paraId="35EF2D9C" w14:textId="77777777" w:rsidR="00341409" w:rsidRPr="00F92F83" w:rsidRDefault="00341409" w:rsidP="00221C88">
      <w:pPr>
        <w:pStyle w:val="ListParagraph"/>
        <w:rPr>
          <w:rFonts w:asciiTheme="minorHAnsi" w:hAnsiTheme="minorHAnsi" w:cstheme="minorHAnsi"/>
          <w:color w:val="000000"/>
          <w:sz w:val="22"/>
          <w:szCs w:val="22"/>
        </w:rPr>
      </w:pPr>
    </w:p>
    <w:p w14:paraId="33B57E4F" w14:textId="77777777" w:rsidR="00596133" w:rsidRPr="00F92F83" w:rsidRDefault="00341409"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(c)</w:t>
      </w:r>
      <w:r w:rsidRPr="00F92F83">
        <w:rPr>
          <w:rFonts w:asciiTheme="minorHAnsi" w:hAnsiTheme="minorHAnsi" w:cstheme="minorHAnsi"/>
          <w:color w:val="000000"/>
          <w:sz w:val="22"/>
          <w:szCs w:val="22"/>
        </w:rPr>
        <w:tab/>
      </w:r>
      <w:bookmarkStart w:id="50" w:name="co_anchor_a906325_1"/>
      <w:bookmarkEnd w:id="50"/>
      <w:r w:rsidR="00596133" w:rsidRPr="00F92F83">
        <w:rPr>
          <w:rFonts w:asciiTheme="minorHAnsi" w:hAnsiTheme="minorHAnsi" w:cstheme="minorHAnsi"/>
          <w:color w:val="000000"/>
          <w:sz w:val="22"/>
          <w:szCs w:val="22"/>
        </w:rPr>
        <w:t>in accordance with all Applicable Laws and any Welsh Government guidance in relation to the Services.</w:t>
      </w:r>
    </w:p>
    <w:p w14:paraId="54BB5EDC" w14:textId="77777777" w:rsidR="008F6E9F" w:rsidRPr="00F92F83" w:rsidRDefault="009D47F1" w:rsidP="00221C88">
      <w:pPr>
        <w:widowControl w:val="0"/>
        <w:autoSpaceDE w:val="0"/>
        <w:autoSpaceDN w:val="0"/>
        <w:adjustRightInd w:val="0"/>
        <w:jc w:val="both"/>
        <w:rPr>
          <w:rFonts w:asciiTheme="minorHAnsi" w:hAnsiTheme="minorHAnsi" w:cstheme="minorHAnsi"/>
          <w:color w:val="000000"/>
          <w:sz w:val="22"/>
          <w:szCs w:val="22"/>
        </w:rPr>
      </w:pPr>
      <w:bookmarkStart w:id="51" w:name="co_anchor_a718106_1"/>
      <w:bookmarkEnd w:id="51"/>
      <w:r w:rsidRPr="00F92F83">
        <w:rPr>
          <w:rFonts w:asciiTheme="minorHAnsi" w:hAnsiTheme="minorHAnsi" w:cstheme="minorHAnsi"/>
          <w:b/>
          <w:bCs/>
          <w:color w:val="000000"/>
          <w:sz w:val="22"/>
          <w:szCs w:val="22"/>
        </w:rPr>
        <w:br w:type="page"/>
      </w:r>
      <w:r w:rsidR="008F6E9F" w:rsidRPr="00F92F83">
        <w:rPr>
          <w:rFonts w:asciiTheme="minorHAnsi" w:hAnsiTheme="minorHAnsi" w:cstheme="minorHAnsi"/>
          <w:b/>
          <w:bCs/>
          <w:color w:val="000000"/>
          <w:sz w:val="22"/>
          <w:szCs w:val="22"/>
        </w:rPr>
        <w:lastRenderedPageBreak/>
        <w:t>8.</w:t>
      </w:r>
      <w:r w:rsidR="008F6E9F" w:rsidRPr="00F92F83">
        <w:rPr>
          <w:rFonts w:asciiTheme="minorHAnsi" w:hAnsiTheme="minorHAnsi" w:cstheme="minorHAnsi"/>
          <w:b/>
          <w:bCs/>
          <w:color w:val="000000"/>
          <w:sz w:val="22"/>
          <w:szCs w:val="22"/>
        </w:rPr>
        <w:tab/>
        <w:t>COMPLIANCE</w:t>
      </w:r>
    </w:p>
    <w:p w14:paraId="333306AC" w14:textId="77777777" w:rsidR="008F6E9F" w:rsidRPr="00F92F83" w:rsidRDefault="008F6E9F" w:rsidP="00221C88">
      <w:pPr>
        <w:widowControl w:val="0"/>
        <w:autoSpaceDE w:val="0"/>
        <w:autoSpaceDN w:val="0"/>
        <w:adjustRightInd w:val="0"/>
        <w:jc w:val="both"/>
        <w:rPr>
          <w:rFonts w:asciiTheme="minorHAnsi" w:hAnsiTheme="minorHAnsi" w:cstheme="minorHAnsi"/>
          <w:color w:val="000000"/>
          <w:sz w:val="22"/>
          <w:szCs w:val="22"/>
        </w:rPr>
      </w:pPr>
    </w:p>
    <w:p w14:paraId="4793CBC7" w14:textId="0DC25FF6" w:rsidR="008F6E9F" w:rsidRPr="00F92F83" w:rsidRDefault="008F6E9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8.1</w:t>
      </w:r>
      <w:r w:rsidRPr="00F92F83">
        <w:rPr>
          <w:rFonts w:asciiTheme="minorHAnsi" w:hAnsiTheme="minorHAnsi" w:cstheme="minorHAnsi"/>
          <w:color w:val="000000"/>
          <w:sz w:val="22"/>
          <w:szCs w:val="22"/>
        </w:rPr>
        <w:tab/>
        <w:t xml:space="preserve">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ensure that all Necessary Consents are in place to provide the </w:t>
      </w:r>
      <w:r w:rsidR="00871F66" w:rsidRPr="00F92F83">
        <w:rPr>
          <w:rFonts w:asciiTheme="minorHAnsi" w:hAnsiTheme="minorHAnsi" w:cstheme="minorHAnsi"/>
          <w:color w:val="000000"/>
          <w:sz w:val="22"/>
          <w:szCs w:val="22"/>
        </w:rPr>
        <w:t>Services,</w:t>
      </w:r>
      <w:r w:rsidRPr="00F92F83">
        <w:rPr>
          <w:rFonts w:asciiTheme="minorHAnsi" w:hAnsiTheme="minorHAnsi" w:cstheme="minorHAnsi"/>
          <w:color w:val="000000"/>
          <w:sz w:val="22"/>
          <w:szCs w:val="22"/>
        </w:rPr>
        <w:t xml:space="preserve"> and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not (unless otherwise agreed) incur any additional costs associated with obtaining, maintaining or complying with the same.</w:t>
      </w:r>
    </w:p>
    <w:p w14:paraId="0BFD5C3A" w14:textId="77777777" w:rsidR="008F6E9F" w:rsidRPr="00F92F83" w:rsidRDefault="008F6E9F"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1C7C2C3" w14:textId="77777777" w:rsidR="008F6E9F" w:rsidRPr="00F92F83" w:rsidRDefault="008F6E9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8.2</w:t>
      </w:r>
      <w:r w:rsidRPr="00F92F83">
        <w:rPr>
          <w:rFonts w:asciiTheme="minorHAnsi" w:hAnsiTheme="minorHAnsi" w:cstheme="minorHAnsi"/>
          <w:color w:val="000000"/>
          <w:sz w:val="22"/>
          <w:szCs w:val="22"/>
        </w:rPr>
        <w:tab/>
      </w:r>
      <w:bookmarkStart w:id="52" w:name="co_anchor_a679426_1"/>
      <w:bookmarkEnd w:id="52"/>
      <w:r w:rsidRPr="00F92F83">
        <w:rPr>
          <w:rFonts w:asciiTheme="minorHAnsi" w:hAnsiTheme="minorHAnsi" w:cstheme="minorHAnsi"/>
          <w:color w:val="000000"/>
          <w:sz w:val="22"/>
          <w:szCs w:val="22"/>
        </w:rPr>
        <w:t xml:space="preserve">Where there is any conflict or inconsistency between the provisions of the Agreement and the requirements of a Necessary Consent, then the latter shall prevail, provided that 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has made all reasonable attempts to obtain a Necessary Consent in line with the requirements of the Services.</w:t>
      </w:r>
    </w:p>
    <w:p w14:paraId="37877454" w14:textId="77777777" w:rsidR="008F6E9F" w:rsidRPr="00F92F83" w:rsidRDefault="008F6E9F"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2868AE9" w14:textId="77777777" w:rsidR="008F6E9F" w:rsidRPr="00F92F83" w:rsidRDefault="008F6E9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8.3</w:t>
      </w:r>
      <w:r w:rsidRPr="00F92F83">
        <w:rPr>
          <w:rFonts w:asciiTheme="minorHAnsi" w:hAnsiTheme="minorHAnsi" w:cstheme="minorHAnsi"/>
          <w:color w:val="000000"/>
          <w:sz w:val="22"/>
          <w:szCs w:val="22"/>
        </w:rPr>
        <w:tab/>
      </w:r>
      <w:bookmarkStart w:id="53" w:name="co_anchor_a301535_1"/>
      <w:bookmarkEnd w:id="53"/>
      <w:r w:rsidRPr="00F92F83">
        <w:rPr>
          <w:rFonts w:asciiTheme="minorHAnsi" w:hAnsiTheme="minorHAnsi" w:cstheme="minorHAnsi"/>
          <w:color w:val="000000"/>
          <w:sz w:val="22"/>
          <w:szCs w:val="22"/>
        </w:rPr>
        <w:t xml:space="preserve">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perform its obligations under th</w:t>
      </w:r>
      <w:r w:rsidR="00C371FE"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(including those in relation to the Services) in accordance with:</w:t>
      </w:r>
    </w:p>
    <w:p w14:paraId="5E8C0906" w14:textId="77777777" w:rsidR="008F6E9F" w:rsidRPr="00F92F83" w:rsidRDefault="008F6E9F" w:rsidP="00221C88">
      <w:pPr>
        <w:widowControl w:val="0"/>
        <w:autoSpaceDE w:val="0"/>
        <w:autoSpaceDN w:val="0"/>
        <w:adjustRightInd w:val="0"/>
        <w:ind w:left="709"/>
        <w:jc w:val="both"/>
        <w:rPr>
          <w:rFonts w:asciiTheme="minorHAnsi" w:hAnsiTheme="minorHAnsi" w:cstheme="minorHAnsi"/>
          <w:color w:val="000000"/>
          <w:sz w:val="22"/>
          <w:szCs w:val="22"/>
        </w:rPr>
      </w:pPr>
    </w:p>
    <w:p w14:paraId="3D43191A" w14:textId="77777777" w:rsidR="008F6E9F" w:rsidRPr="00F92F83" w:rsidRDefault="008F6E9F" w:rsidP="00221C88">
      <w:pPr>
        <w:widowControl w:val="0"/>
        <w:numPr>
          <w:ilvl w:val="0"/>
          <w:numId w:val="9"/>
        </w:numPr>
        <w:autoSpaceDE w:val="0"/>
        <w:autoSpaceDN w:val="0"/>
        <w:adjustRightInd w:val="0"/>
        <w:jc w:val="both"/>
        <w:rPr>
          <w:rFonts w:asciiTheme="minorHAnsi" w:hAnsiTheme="minorHAnsi" w:cstheme="minorHAnsi"/>
          <w:color w:val="000000"/>
          <w:sz w:val="22"/>
          <w:szCs w:val="22"/>
        </w:rPr>
      </w:pPr>
      <w:bookmarkStart w:id="54" w:name="co_anchor_a450974_1"/>
      <w:bookmarkEnd w:id="54"/>
      <w:r w:rsidRPr="00F92F83">
        <w:rPr>
          <w:rFonts w:asciiTheme="minorHAnsi" w:hAnsiTheme="minorHAnsi" w:cstheme="minorHAnsi"/>
          <w:color w:val="000000"/>
          <w:sz w:val="22"/>
          <w:szCs w:val="22"/>
        </w:rPr>
        <w:t>all applicable Law regarding health and safety; and</w:t>
      </w:r>
    </w:p>
    <w:p w14:paraId="5226BFD4" w14:textId="77777777" w:rsidR="008F6E9F" w:rsidRPr="00F92F83" w:rsidRDefault="008F6E9F" w:rsidP="00221C88">
      <w:pPr>
        <w:widowControl w:val="0"/>
        <w:autoSpaceDE w:val="0"/>
        <w:autoSpaceDN w:val="0"/>
        <w:adjustRightInd w:val="0"/>
        <w:ind w:left="709"/>
        <w:jc w:val="both"/>
        <w:rPr>
          <w:rFonts w:asciiTheme="minorHAnsi" w:hAnsiTheme="minorHAnsi" w:cstheme="minorHAnsi"/>
          <w:color w:val="000000"/>
          <w:sz w:val="22"/>
          <w:szCs w:val="22"/>
        </w:rPr>
      </w:pPr>
    </w:p>
    <w:p w14:paraId="339A0980" w14:textId="77777777" w:rsidR="008F6E9F" w:rsidRPr="00F92F83" w:rsidRDefault="008F6E9F" w:rsidP="00221C88">
      <w:pPr>
        <w:widowControl w:val="0"/>
        <w:numPr>
          <w:ilvl w:val="0"/>
          <w:numId w:val="9"/>
        </w:numPr>
        <w:autoSpaceDE w:val="0"/>
        <w:autoSpaceDN w:val="0"/>
        <w:adjustRightInd w:val="0"/>
        <w:jc w:val="both"/>
        <w:rPr>
          <w:rFonts w:asciiTheme="minorHAnsi" w:hAnsiTheme="minorHAnsi" w:cstheme="minorHAnsi"/>
          <w:color w:val="000000"/>
          <w:sz w:val="22"/>
          <w:szCs w:val="22"/>
        </w:rPr>
      </w:pPr>
      <w:bookmarkStart w:id="55" w:name="co_anchor_a846183_1"/>
      <w:bookmarkEnd w:id="55"/>
      <w:r w:rsidRPr="00F92F83">
        <w:rPr>
          <w:rFonts w:asciiTheme="minorHAnsi" w:hAnsiTheme="minorHAnsi" w:cstheme="minorHAnsi"/>
          <w:color w:val="000000"/>
          <w:sz w:val="22"/>
          <w:szCs w:val="22"/>
        </w:rPr>
        <w:t xml:space="preserve">the Health and Safety Policy whilst at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Premises.</w:t>
      </w:r>
    </w:p>
    <w:p w14:paraId="376B330A" w14:textId="77777777" w:rsidR="008F6E9F" w:rsidRPr="00F92F83" w:rsidRDefault="008F6E9F" w:rsidP="00221C88">
      <w:pPr>
        <w:pStyle w:val="ListParagraph"/>
        <w:rPr>
          <w:rFonts w:asciiTheme="minorHAnsi" w:hAnsiTheme="minorHAnsi" w:cstheme="minorHAnsi"/>
          <w:color w:val="000000"/>
          <w:sz w:val="22"/>
          <w:szCs w:val="22"/>
        </w:rPr>
      </w:pPr>
    </w:p>
    <w:p w14:paraId="2691E1AC" w14:textId="77777777" w:rsidR="008F6E9F" w:rsidRPr="00F92F83" w:rsidRDefault="008F6E9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8.4</w:t>
      </w:r>
      <w:r w:rsidRPr="00F92F83">
        <w:rPr>
          <w:rFonts w:asciiTheme="minorHAnsi" w:hAnsiTheme="minorHAnsi" w:cstheme="minorHAnsi"/>
          <w:color w:val="000000"/>
          <w:sz w:val="22"/>
          <w:szCs w:val="22"/>
        </w:rPr>
        <w:tab/>
      </w:r>
      <w:bookmarkStart w:id="56" w:name="co_anchor_a551250_1"/>
      <w:bookmarkEnd w:id="56"/>
      <w:r w:rsidRPr="00F92F83">
        <w:rPr>
          <w:rFonts w:asciiTheme="minorHAnsi" w:hAnsiTheme="minorHAnsi" w:cstheme="minorHAnsi"/>
          <w:color w:val="000000"/>
          <w:sz w:val="22"/>
          <w:szCs w:val="22"/>
        </w:rPr>
        <w:t xml:space="preserve">Each Party shall notify the other as soon as practicable of any health and safety incidents or material health and safety hazards at the </w:t>
      </w:r>
      <w:r w:rsidR="009D47F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Premises of which it becomes </w:t>
      </w:r>
      <w:proofErr w:type="gramStart"/>
      <w:r w:rsidRPr="00F92F83">
        <w:rPr>
          <w:rFonts w:asciiTheme="minorHAnsi" w:hAnsiTheme="minorHAnsi" w:cstheme="minorHAnsi"/>
          <w:color w:val="000000"/>
          <w:sz w:val="22"/>
          <w:szCs w:val="22"/>
        </w:rPr>
        <w:t>aware</w:t>
      </w:r>
      <w:proofErr w:type="gramEnd"/>
      <w:r w:rsidRPr="00F92F83">
        <w:rPr>
          <w:rFonts w:asciiTheme="minorHAnsi" w:hAnsiTheme="minorHAnsi" w:cstheme="minorHAnsi"/>
          <w:color w:val="000000"/>
          <w:sz w:val="22"/>
          <w:szCs w:val="22"/>
        </w:rPr>
        <w:t xml:space="preserve"> and which relate to or arise in connection with the performance of th</w:t>
      </w:r>
      <w:r w:rsidR="00C371FE"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instruct the </w:t>
      </w:r>
      <w:r w:rsidR="009D47F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’s Personnel to adopt any necessary associated safety measures in order to manage any such material health and safety hazards.</w:t>
      </w:r>
    </w:p>
    <w:p w14:paraId="458B518F" w14:textId="77777777" w:rsidR="009D47F1" w:rsidRPr="00F92F83" w:rsidRDefault="009D47F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CC4BF22" w14:textId="77777777" w:rsidR="008F6E9F" w:rsidRPr="00F92F83" w:rsidRDefault="003E5E8C"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8.5</w:t>
      </w:r>
      <w:r w:rsidRPr="00F92F83">
        <w:rPr>
          <w:rFonts w:asciiTheme="minorHAnsi" w:hAnsiTheme="minorHAnsi" w:cstheme="minorHAnsi"/>
          <w:color w:val="000000"/>
          <w:sz w:val="22"/>
          <w:szCs w:val="22"/>
        </w:rPr>
        <w:tab/>
      </w:r>
      <w:bookmarkStart w:id="57" w:name="co_anchor_a1023112_1"/>
      <w:bookmarkEnd w:id="57"/>
      <w:r w:rsidR="008F6E9F" w:rsidRPr="00F92F83">
        <w:rPr>
          <w:rFonts w:asciiTheme="minorHAnsi" w:hAnsiTheme="minorHAnsi" w:cstheme="minorHAnsi"/>
          <w:color w:val="000000"/>
          <w:sz w:val="22"/>
          <w:szCs w:val="22"/>
        </w:rPr>
        <w:t xml:space="preserve">Without limiting the general obligation set out in </w:t>
      </w:r>
      <w:r w:rsidR="008F6E9F" w:rsidRPr="00F92F83">
        <w:rPr>
          <w:rFonts w:asciiTheme="minorHAnsi" w:hAnsiTheme="minorHAnsi" w:cstheme="minorHAnsi"/>
          <w:iCs/>
          <w:sz w:val="22"/>
          <w:szCs w:val="22"/>
        </w:rPr>
        <w:t>Clause 7</w:t>
      </w:r>
      <w:r w:rsidR="008F6E9F" w:rsidRPr="00F92F83">
        <w:rPr>
          <w:rFonts w:asciiTheme="minorHAnsi" w:hAnsiTheme="minorHAnsi" w:cstheme="minorHAnsi"/>
          <w:color w:val="000000"/>
          <w:sz w:val="22"/>
          <w:szCs w:val="22"/>
        </w:rPr>
        <w:t xml:space="preserve">, the </w:t>
      </w:r>
      <w:r w:rsidR="009D47F1" w:rsidRPr="00F92F83">
        <w:rPr>
          <w:rFonts w:asciiTheme="minorHAnsi" w:hAnsiTheme="minorHAnsi" w:cstheme="minorHAnsi"/>
          <w:color w:val="000000"/>
          <w:sz w:val="22"/>
          <w:szCs w:val="22"/>
        </w:rPr>
        <w:t>Provider</w:t>
      </w:r>
      <w:r w:rsidR="008F6E9F" w:rsidRPr="00F92F83">
        <w:rPr>
          <w:rFonts w:asciiTheme="minorHAnsi" w:hAnsiTheme="minorHAnsi" w:cstheme="minorHAnsi"/>
          <w:color w:val="000000"/>
          <w:sz w:val="22"/>
          <w:szCs w:val="22"/>
        </w:rPr>
        <w:t xml:space="preserve"> shall (and shall procure that the </w:t>
      </w:r>
      <w:r w:rsidR="009D47F1" w:rsidRPr="00F92F83">
        <w:rPr>
          <w:rFonts w:asciiTheme="minorHAnsi" w:hAnsiTheme="minorHAnsi" w:cstheme="minorHAnsi"/>
          <w:color w:val="000000"/>
          <w:sz w:val="22"/>
          <w:szCs w:val="22"/>
        </w:rPr>
        <w:t>Provider</w:t>
      </w:r>
      <w:r w:rsidR="008F6E9F" w:rsidRPr="00F92F83">
        <w:rPr>
          <w:rFonts w:asciiTheme="minorHAnsi" w:hAnsiTheme="minorHAnsi" w:cstheme="minorHAnsi"/>
          <w:color w:val="000000"/>
          <w:sz w:val="22"/>
          <w:szCs w:val="22"/>
        </w:rPr>
        <w:t>’s Personnel shall):</w:t>
      </w:r>
    </w:p>
    <w:p w14:paraId="72E52934" w14:textId="77777777" w:rsidR="003E5E8C" w:rsidRPr="00F92F83" w:rsidRDefault="003E5E8C"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C6AB663" w14:textId="77777777" w:rsidR="008F6E9F" w:rsidRPr="00F92F83" w:rsidRDefault="003E5E8C" w:rsidP="00221C88">
      <w:pPr>
        <w:widowControl w:val="0"/>
        <w:autoSpaceDE w:val="0"/>
        <w:autoSpaceDN w:val="0"/>
        <w:adjustRightInd w:val="0"/>
        <w:ind w:left="1134" w:hanging="425"/>
        <w:jc w:val="both"/>
        <w:rPr>
          <w:rFonts w:asciiTheme="minorHAnsi" w:hAnsiTheme="minorHAnsi" w:cstheme="minorHAnsi"/>
          <w:color w:val="000000"/>
          <w:sz w:val="22"/>
          <w:szCs w:val="22"/>
        </w:rPr>
      </w:pPr>
      <w:bookmarkStart w:id="58" w:name="co_anchor_a1018881_1"/>
      <w:bookmarkEnd w:id="58"/>
      <w:r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ab/>
      </w:r>
      <w:r w:rsidR="008F6E9F" w:rsidRPr="00F92F83">
        <w:rPr>
          <w:rFonts w:asciiTheme="minorHAnsi" w:hAnsiTheme="minorHAnsi" w:cstheme="minorHAnsi"/>
          <w:color w:val="000000"/>
          <w:sz w:val="22"/>
          <w:szCs w:val="22"/>
        </w:rPr>
        <w:t>perform its obligations under th</w:t>
      </w:r>
      <w:r w:rsidR="00C371FE" w:rsidRPr="00F92F83">
        <w:rPr>
          <w:rFonts w:asciiTheme="minorHAnsi" w:hAnsiTheme="minorHAnsi" w:cstheme="minorHAnsi"/>
          <w:color w:val="000000"/>
          <w:sz w:val="22"/>
          <w:szCs w:val="22"/>
        </w:rPr>
        <w:t>e</w:t>
      </w:r>
      <w:r w:rsidR="008F6E9F"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8F6E9F" w:rsidRPr="00F92F83">
        <w:rPr>
          <w:rFonts w:asciiTheme="minorHAnsi" w:hAnsiTheme="minorHAnsi" w:cstheme="minorHAnsi"/>
          <w:color w:val="000000"/>
          <w:sz w:val="22"/>
          <w:szCs w:val="22"/>
        </w:rPr>
        <w:t>greement (including those in relation to the Services) in accordance with:</w:t>
      </w:r>
    </w:p>
    <w:p w14:paraId="04E3CF9B" w14:textId="77777777" w:rsidR="003E5E8C" w:rsidRPr="00F92F83" w:rsidRDefault="003E5E8C"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32A02668" w14:textId="74E821A0" w:rsidR="008F6E9F" w:rsidRPr="00F92F83" w:rsidRDefault="004D7D32" w:rsidP="00221C88">
      <w:pPr>
        <w:widowControl w:val="0"/>
        <w:numPr>
          <w:ilvl w:val="0"/>
          <w:numId w:val="10"/>
        </w:numPr>
        <w:autoSpaceDE w:val="0"/>
        <w:autoSpaceDN w:val="0"/>
        <w:adjustRightInd w:val="0"/>
        <w:ind w:left="1560" w:hanging="426"/>
        <w:jc w:val="both"/>
        <w:rPr>
          <w:rFonts w:asciiTheme="minorHAnsi" w:hAnsiTheme="minorHAnsi" w:cstheme="minorHAnsi"/>
          <w:color w:val="000000"/>
          <w:sz w:val="22"/>
          <w:szCs w:val="22"/>
        </w:rPr>
      </w:pPr>
      <w:bookmarkStart w:id="59" w:name="co_anchor_a240490_1"/>
      <w:bookmarkEnd w:id="59"/>
      <w:r w:rsidRPr="00F92F83">
        <w:rPr>
          <w:rFonts w:asciiTheme="minorHAnsi" w:hAnsiTheme="minorHAnsi" w:cstheme="minorHAnsi"/>
          <w:color w:val="000000"/>
          <w:sz w:val="22"/>
          <w:szCs w:val="22"/>
        </w:rPr>
        <w:t xml:space="preserve"> </w:t>
      </w:r>
      <w:r w:rsidR="008F6E9F" w:rsidRPr="00F92F83">
        <w:rPr>
          <w:rFonts w:asciiTheme="minorHAnsi" w:hAnsiTheme="minorHAnsi" w:cstheme="minorHAnsi"/>
          <w:color w:val="000000"/>
          <w:sz w:val="22"/>
          <w:szCs w:val="22"/>
        </w:rPr>
        <w:t>all applicable equality law (whether in relation to race, sex, gender reassignment, age, disability, sexual orientation, religion or belief, pregnancy, maternity or otherwise</w:t>
      </w:r>
      <w:proofErr w:type="gramStart"/>
      <w:r w:rsidR="008F6E9F" w:rsidRPr="00F92F83">
        <w:rPr>
          <w:rFonts w:asciiTheme="minorHAnsi" w:hAnsiTheme="minorHAnsi" w:cstheme="minorHAnsi"/>
          <w:color w:val="000000"/>
          <w:sz w:val="22"/>
          <w:szCs w:val="22"/>
        </w:rPr>
        <w:t>);</w:t>
      </w:r>
      <w:proofErr w:type="gramEnd"/>
    </w:p>
    <w:p w14:paraId="44EE26FE" w14:textId="77777777" w:rsidR="004D7D32" w:rsidRPr="00F92F83" w:rsidRDefault="004D7D32" w:rsidP="00221C88">
      <w:pPr>
        <w:widowControl w:val="0"/>
        <w:autoSpaceDE w:val="0"/>
        <w:autoSpaceDN w:val="0"/>
        <w:adjustRightInd w:val="0"/>
        <w:ind w:left="1134"/>
        <w:jc w:val="both"/>
        <w:rPr>
          <w:rFonts w:asciiTheme="minorHAnsi" w:hAnsiTheme="minorHAnsi" w:cstheme="minorHAnsi"/>
          <w:color w:val="000000"/>
          <w:sz w:val="22"/>
          <w:szCs w:val="22"/>
        </w:rPr>
      </w:pPr>
    </w:p>
    <w:p w14:paraId="7F5AB57D" w14:textId="38F009B8" w:rsidR="008F6E9F" w:rsidRPr="00F92F83" w:rsidRDefault="004D7D32" w:rsidP="00221C88">
      <w:pPr>
        <w:widowControl w:val="0"/>
        <w:autoSpaceDE w:val="0"/>
        <w:autoSpaceDN w:val="0"/>
        <w:adjustRightInd w:val="0"/>
        <w:ind w:left="1560" w:hanging="426"/>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(ii) </w:t>
      </w:r>
      <w:bookmarkStart w:id="60" w:name="co_anchor_a157630_1"/>
      <w:bookmarkEnd w:id="60"/>
      <w:r w:rsidRPr="00F92F83">
        <w:rPr>
          <w:rFonts w:asciiTheme="minorHAnsi" w:hAnsiTheme="minorHAnsi" w:cstheme="minorHAnsi"/>
          <w:color w:val="000000"/>
          <w:sz w:val="22"/>
          <w:szCs w:val="22"/>
        </w:rPr>
        <w:t xml:space="preserve"> </w:t>
      </w:r>
      <w:r w:rsidR="00871F66">
        <w:rPr>
          <w:rFonts w:asciiTheme="minorHAnsi" w:hAnsiTheme="minorHAnsi" w:cstheme="minorHAnsi"/>
          <w:color w:val="000000"/>
          <w:sz w:val="22"/>
          <w:szCs w:val="22"/>
        </w:rPr>
        <w:t xml:space="preserve">  </w:t>
      </w:r>
      <w:r w:rsidR="008F6E9F" w:rsidRPr="00F92F83">
        <w:rPr>
          <w:rFonts w:asciiTheme="minorHAnsi" w:hAnsiTheme="minorHAnsi" w:cstheme="minorHAnsi"/>
          <w:color w:val="000000"/>
          <w:sz w:val="22"/>
          <w:szCs w:val="22"/>
        </w:rPr>
        <w:t xml:space="preserve">the </w:t>
      </w:r>
      <w:r w:rsidR="009D47F1" w:rsidRPr="00F92F83">
        <w:rPr>
          <w:rFonts w:asciiTheme="minorHAnsi" w:hAnsiTheme="minorHAnsi" w:cstheme="minorHAnsi"/>
          <w:color w:val="000000"/>
          <w:sz w:val="22"/>
          <w:szCs w:val="22"/>
        </w:rPr>
        <w:t>Council</w:t>
      </w:r>
      <w:r w:rsidR="008F6E9F" w:rsidRPr="00F92F83">
        <w:rPr>
          <w:rFonts w:asciiTheme="minorHAnsi" w:hAnsiTheme="minorHAnsi" w:cstheme="minorHAnsi"/>
          <w:color w:val="000000"/>
          <w:sz w:val="22"/>
          <w:szCs w:val="22"/>
        </w:rPr>
        <w:t xml:space="preserve">’s equality and diversity policy as provided to the </w:t>
      </w:r>
      <w:r w:rsidR="009D47F1" w:rsidRPr="00F92F83">
        <w:rPr>
          <w:rFonts w:asciiTheme="minorHAnsi" w:hAnsiTheme="minorHAnsi" w:cstheme="minorHAnsi"/>
          <w:color w:val="000000"/>
          <w:sz w:val="22"/>
          <w:szCs w:val="22"/>
        </w:rPr>
        <w:t>Provider</w:t>
      </w:r>
      <w:r w:rsidR="008F6E9F" w:rsidRPr="00F92F83">
        <w:rPr>
          <w:rFonts w:asciiTheme="minorHAnsi" w:hAnsiTheme="minorHAnsi" w:cstheme="minorHAnsi"/>
          <w:color w:val="000000"/>
          <w:sz w:val="22"/>
          <w:szCs w:val="22"/>
        </w:rPr>
        <w:t xml:space="preserve"> from time to time;</w:t>
      </w:r>
      <w:r w:rsidR="00871F66">
        <w:rPr>
          <w:rFonts w:asciiTheme="minorHAnsi" w:hAnsiTheme="minorHAnsi" w:cstheme="minorHAnsi"/>
          <w:color w:val="000000"/>
          <w:sz w:val="22"/>
          <w:szCs w:val="22"/>
        </w:rPr>
        <w:t xml:space="preserve"> </w:t>
      </w:r>
      <w:r w:rsidR="008F6E9F" w:rsidRPr="00F92F83">
        <w:rPr>
          <w:rFonts w:asciiTheme="minorHAnsi" w:hAnsiTheme="minorHAnsi" w:cstheme="minorHAnsi"/>
          <w:color w:val="000000"/>
          <w:sz w:val="22"/>
          <w:szCs w:val="22"/>
        </w:rPr>
        <w:t>and</w:t>
      </w:r>
    </w:p>
    <w:p w14:paraId="55F166BB" w14:textId="77777777" w:rsidR="004D7D32" w:rsidRPr="00F92F83" w:rsidRDefault="004D7D32" w:rsidP="00221C88">
      <w:pPr>
        <w:widowControl w:val="0"/>
        <w:autoSpaceDE w:val="0"/>
        <w:autoSpaceDN w:val="0"/>
        <w:adjustRightInd w:val="0"/>
        <w:ind w:left="1560" w:hanging="426"/>
        <w:jc w:val="both"/>
        <w:rPr>
          <w:rFonts w:asciiTheme="minorHAnsi" w:hAnsiTheme="minorHAnsi" w:cstheme="minorHAnsi"/>
          <w:color w:val="000000"/>
          <w:sz w:val="22"/>
          <w:szCs w:val="22"/>
        </w:rPr>
      </w:pPr>
    </w:p>
    <w:p w14:paraId="28FF0A8C" w14:textId="77777777" w:rsidR="008F6E9F" w:rsidRPr="00F92F83" w:rsidRDefault="004D7D32" w:rsidP="00221C88">
      <w:pPr>
        <w:widowControl w:val="0"/>
        <w:autoSpaceDE w:val="0"/>
        <w:autoSpaceDN w:val="0"/>
        <w:adjustRightInd w:val="0"/>
        <w:ind w:left="1560" w:hanging="426"/>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(iii) </w:t>
      </w:r>
      <w:bookmarkStart w:id="61" w:name="co_anchor_a937367_1"/>
      <w:bookmarkEnd w:id="61"/>
      <w:r w:rsidR="008F6E9F" w:rsidRPr="00F92F83">
        <w:rPr>
          <w:rFonts w:asciiTheme="minorHAnsi" w:hAnsiTheme="minorHAnsi" w:cstheme="minorHAnsi"/>
          <w:color w:val="000000"/>
          <w:sz w:val="22"/>
          <w:szCs w:val="22"/>
        </w:rPr>
        <w:t xml:space="preserve">any other requirements and instructions which the </w:t>
      </w:r>
      <w:r w:rsidR="009D47F1" w:rsidRPr="00F92F83">
        <w:rPr>
          <w:rFonts w:asciiTheme="minorHAnsi" w:hAnsiTheme="minorHAnsi" w:cstheme="minorHAnsi"/>
          <w:color w:val="000000"/>
          <w:sz w:val="22"/>
          <w:szCs w:val="22"/>
        </w:rPr>
        <w:t>Council</w:t>
      </w:r>
      <w:r w:rsidR="008F6E9F" w:rsidRPr="00F92F83">
        <w:rPr>
          <w:rFonts w:asciiTheme="minorHAnsi" w:hAnsiTheme="minorHAnsi" w:cstheme="minorHAnsi"/>
          <w:color w:val="000000"/>
          <w:sz w:val="22"/>
          <w:szCs w:val="22"/>
        </w:rPr>
        <w:t xml:space="preserve"> reasonably imposes in connection with any equality obligations imposed on the </w:t>
      </w:r>
      <w:r w:rsidR="009D47F1" w:rsidRPr="00F92F83">
        <w:rPr>
          <w:rFonts w:asciiTheme="minorHAnsi" w:hAnsiTheme="minorHAnsi" w:cstheme="minorHAnsi"/>
          <w:color w:val="000000"/>
          <w:sz w:val="22"/>
          <w:szCs w:val="22"/>
        </w:rPr>
        <w:t>Council</w:t>
      </w:r>
      <w:r w:rsidR="008F6E9F" w:rsidRPr="00F92F83">
        <w:rPr>
          <w:rFonts w:asciiTheme="minorHAnsi" w:hAnsiTheme="minorHAnsi" w:cstheme="minorHAnsi"/>
          <w:color w:val="000000"/>
          <w:sz w:val="22"/>
          <w:szCs w:val="22"/>
        </w:rPr>
        <w:t xml:space="preserve"> at any time under applicable equality law; and</w:t>
      </w:r>
    </w:p>
    <w:p w14:paraId="5B4464F0" w14:textId="77777777" w:rsidR="005119FB" w:rsidRPr="00F92F83" w:rsidRDefault="005119FB" w:rsidP="00221C88">
      <w:pPr>
        <w:widowControl w:val="0"/>
        <w:autoSpaceDE w:val="0"/>
        <w:autoSpaceDN w:val="0"/>
        <w:adjustRightInd w:val="0"/>
        <w:ind w:left="709"/>
        <w:jc w:val="both"/>
        <w:rPr>
          <w:rFonts w:asciiTheme="minorHAnsi" w:hAnsiTheme="minorHAnsi" w:cstheme="minorHAnsi"/>
          <w:color w:val="000000"/>
          <w:sz w:val="22"/>
          <w:szCs w:val="22"/>
        </w:rPr>
      </w:pPr>
    </w:p>
    <w:p w14:paraId="69E14159" w14:textId="77777777" w:rsidR="008F6E9F" w:rsidRPr="00F92F83" w:rsidRDefault="005119FB"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(b)</w:t>
      </w:r>
      <w:r w:rsidRPr="00F92F83">
        <w:rPr>
          <w:rFonts w:asciiTheme="minorHAnsi" w:hAnsiTheme="minorHAnsi" w:cstheme="minorHAnsi"/>
          <w:color w:val="000000"/>
          <w:sz w:val="22"/>
          <w:szCs w:val="22"/>
        </w:rPr>
        <w:tab/>
      </w:r>
      <w:bookmarkStart w:id="62" w:name="co_anchor_a448482_1"/>
      <w:bookmarkEnd w:id="62"/>
      <w:r w:rsidR="008F6E9F" w:rsidRPr="00F92F83">
        <w:rPr>
          <w:rFonts w:asciiTheme="minorHAnsi" w:hAnsiTheme="minorHAnsi" w:cstheme="minorHAnsi"/>
          <w:color w:val="000000"/>
          <w:sz w:val="22"/>
          <w:szCs w:val="22"/>
        </w:rPr>
        <w:t xml:space="preserve">take all necessary steps, and inform the </w:t>
      </w:r>
      <w:r w:rsidR="009D47F1" w:rsidRPr="00F92F83">
        <w:rPr>
          <w:rFonts w:asciiTheme="minorHAnsi" w:hAnsiTheme="minorHAnsi" w:cstheme="minorHAnsi"/>
          <w:color w:val="000000"/>
          <w:sz w:val="22"/>
          <w:szCs w:val="22"/>
        </w:rPr>
        <w:t>Council</w:t>
      </w:r>
      <w:r w:rsidR="008F6E9F" w:rsidRPr="00F92F83">
        <w:rPr>
          <w:rFonts w:asciiTheme="minorHAnsi" w:hAnsiTheme="minorHAnsi" w:cstheme="minorHAnsi"/>
          <w:color w:val="000000"/>
          <w:sz w:val="22"/>
          <w:szCs w:val="22"/>
        </w:rPr>
        <w:t xml:space="preserve"> of the steps taken, to prevent unlawful discrimination designated as such by any court or tribunal, or the Equality and Human Rights Commission or (any successor organisation).</w:t>
      </w:r>
    </w:p>
    <w:p w14:paraId="0194DE55" w14:textId="77777777" w:rsidR="00BC619E" w:rsidRPr="00F92F83" w:rsidRDefault="00BC619E"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4722250A" w14:textId="77777777" w:rsidR="008F6E9F" w:rsidRPr="00F92F83" w:rsidRDefault="00BC619E"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(c)</w:t>
      </w:r>
      <w:r w:rsidRPr="00F92F83">
        <w:rPr>
          <w:rFonts w:asciiTheme="minorHAnsi" w:hAnsiTheme="minorHAnsi" w:cstheme="minorHAnsi"/>
          <w:color w:val="000000"/>
          <w:sz w:val="22"/>
          <w:szCs w:val="22"/>
        </w:rPr>
        <w:tab/>
      </w:r>
      <w:bookmarkStart w:id="63" w:name="co_anchor_a798618_1"/>
      <w:bookmarkEnd w:id="63"/>
      <w:r w:rsidR="008F6E9F" w:rsidRPr="00F92F83">
        <w:rPr>
          <w:rFonts w:asciiTheme="minorHAnsi" w:hAnsiTheme="minorHAnsi" w:cstheme="minorHAnsi"/>
          <w:color w:val="000000"/>
          <w:sz w:val="22"/>
          <w:szCs w:val="22"/>
        </w:rPr>
        <w:t>at all times comply with the provisions of the Human Rights Act 1998 in the performance of th</w:t>
      </w:r>
      <w:r w:rsidR="00C371FE" w:rsidRPr="00F92F83">
        <w:rPr>
          <w:rFonts w:asciiTheme="minorHAnsi" w:hAnsiTheme="minorHAnsi" w:cstheme="minorHAnsi"/>
          <w:color w:val="000000"/>
          <w:sz w:val="22"/>
          <w:szCs w:val="22"/>
        </w:rPr>
        <w:t>e</w:t>
      </w:r>
      <w:r w:rsidR="008F6E9F"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8F6E9F" w:rsidRPr="00F92F83">
        <w:rPr>
          <w:rFonts w:asciiTheme="minorHAnsi" w:hAnsiTheme="minorHAnsi" w:cstheme="minorHAnsi"/>
          <w:color w:val="000000"/>
          <w:sz w:val="22"/>
          <w:szCs w:val="22"/>
        </w:rPr>
        <w:t xml:space="preserve">greement. The </w:t>
      </w:r>
      <w:r w:rsidR="009410D5" w:rsidRPr="00F92F83">
        <w:rPr>
          <w:rFonts w:asciiTheme="minorHAnsi" w:hAnsiTheme="minorHAnsi" w:cstheme="minorHAnsi"/>
          <w:color w:val="000000"/>
          <w:sz w:val="22"/>
          <w:szCs w:val="22"/>
        </w:rPr>
        <w:t>Provider</w:t>
      </w:r>
      <w:r w:rsidR="008F6E9F" w:rsidRPr="00F92F83">
        <w:rPr>
          <w:rFonts w:asciiTheme="minorHAnsi" w:hAnsiTheme="minorHAnsi" w:cstheme="minorHAnsi"/>
          <w:color w:val="000000"/>
          <w:sz w:val="22"/>
          <w:szCs w:val="22"/>
        </w:rPr>
        <w:t xml:space="preserve"> shall also undertake, or refrain from undertaking, such acts as the </w:t>
      </w:r>
      <w:r w:rsidR="009410D5" w:rsidRPr="00F92F83">
        <w:rPr>
          <w:rFonts w:asciiTheme="minorHAnsi" w:hAnsiTheme="minorHAnsi" w:cstheme="minorHAnsi"/>
          <w:color w:val="000000"/>
          <w:sz w:val="22"/>
          <w:szCs w:val="22"/>
        </w:rPr>
        <w:t>Council</w:t>
      </w:r>
      <w:r w:rsidR="008F6E9F" w:rsidRPr="00F92F83">
        <w:rPr>
          <w:rFonts w:asciiTheme="minorHAnsi" w:hAnsiTheme="minorHAnsi" w:cstheme="minorHAnsi"/>
          <w:color w:val="000000"/>
          <w:sz w:val="22"/>
          <w:szCs w:val="22"/>
        </w:rPr>
        <w:t xml:space="preserve"> requests so as to enable the </w:t>
      </w:r>
      <w:r w:rsidR="009410D5" w:rsidRPr="00F92F83">
        <w:rPr>
          <w:rFonts w:asciiTheme="minorHAnsi" w:hAnsiTheme="minorHAnsi" w:cstheme="minorHAnsi"/>
          <w:color w:val="000000"/>
          <w:sz w:val="22"/>
          <w:szCs w:val="22"/>
        </w:rPr>
        <w:t>Council</w:t>
      </w:r>
      <w:r w:rsidR="008F6E9F" w:rsidRPr="00F92F83">
        <w:rPr>
          <w:rFonts w:asciiTheme="minorHAnsi" w:hAnsiTheme="minorHAnsi" w:cstheme="minorHAnsi"/>
          <w:color w:val="000000"/>
          <w:sz w:val="22"/>
          <w:szCs w:val="22"/>
        </w:rPr>
        <w:t xml:space="preserve"> to comply with its obligations under the Human Rights Act 1998.</w:t>
      </w:r>
    </w:p>
    <w:p w14:paraId="03F3D963" w14:textId="77777777" w:rsidR="00BC619E" w:rsidRPr="00F92F83" w:rsidRDefault="009410D5" w:rsidP="00221C88">
      <w:pPr>
        <w:widowControl w:val="0"/>
        <w:autoSpaceDE w:val="0"/>
        <w:autoSpaceDN w:val="0"/>
        <w:adjustRightInd w:val="0"/>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br w:type="page"/>
      </w:r>
      <w:r w:rsidR="00BC619E" w:rsidRPr="00F92F83">
        <w:rPr>
          <w:rFonts w:asciiTheme="minorHAnsi" w:hAnsiTheme="minorHAnsi" w:cstheme="minorHAnsi"/>
          <w:b/>
          <w:bCs/>
          <w:color w:val="000000"/>
          <w:sz w:val="22"/>
          <w:szCs w:val="22"/>
        </w:rPr>
        <w:lastRenderedPageBreak/>
        <w:t>CHARGES AND PAYMENT</w:t>
      </w:r>
    </w:p>
    <w:p w14:paraId="3CE7675C" w14:textId="77777777" w:rsidR="00BC619E" w:rsidRPr="00F92F83" w:rsidRDefault="00BC619E" w:rsidP="00221C88">
      <w:pPr>
        <w:widowControl w:val="0"/>
        <w:autoSpaceDE w:val="0"/>
        <w:autoSpaceDN w:val="0"/>
        <w:adjustRightInd w:val="0"/>
        <w:jc w:val="both"/>
        <w:rPr>
          <w:rFonts w:asciiTheme="minorHAnsi" w:hAnsiTheme="minorHAnsi" w:cstheme="minorHAnsi"/>
          <w:b/>
          <w:bCs/>
          <w:color w:val="000000"/>
          <w:sz w:val="22"/>
          <w:szCs w:val="22"/>
        </w:rPr>
      </w:pPr>
    </w:p>
    <w:p w14:paraId="1474F756" w14:textId="77777777" w:rsidR="00BC619E" w:rsidRPr="00F92F83" w:rsidRDefault="00BC619E"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9.</w:t>
      </w:r>
      <w:r w:rsidRPr="00F92F83">
        <w:rPr>
          <w:rFonts w:asciiTheme="minorHAnsi" w:hAnsiTheme="minorHAnsi" w:cstheme="minorHAnsi"/>
          <w:b/>
          <w:bCs/>
          <w:color w:val="000000"/>
          <w:sz w:val="22"/>
          <w:szCs w:val="22"/>
        </w:rPr>
        <w:tab/>
        <w:t>PAYMENT</w:t>
      </w:r>
    </w:p>
    <w:p w14:paraId="66415995" w14:textId="77777777" w:rsidR="00BC619E" w:rsidRPr="00F92F83" w:rsidRDefault="00BC619E" w:rsidP="00221C88">
      <w:pPr>
        <w:widowControl w:val="0"/>
        <w:autoSpaceDE w:val="0"/>
        <w:autoSpaceDN w:val="0"/>
        <w:adjustRightInd w:val="0"/>
        <w:jc w:val="both"/>
        <w:rPr>
          <w:rFonts w:asciiTheme="minorHAnsi" w:hAnsiTheme="minorHAnsi" w:cstheme="minorHAnsi"/>
          <w:color w:val="000000"/>
          <w:sz w:val="22"/>
          <w:szCs w:val="22"/>
        </w:rPr>
      </w:pPr>
    </w:p>
    <w:p w14:paraId="7416A3EF" w14:textId="77777777" w:rsidR="00BC619E" w:rsidRPr="00F92F83" w:rsidRDefault="00BC619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9.1</w:t>
      </w:r>
      <w:r w:rsidRPr="00F92F83">
        <w:rPr>
          <w:rFonts w:asciiTheme="minorHAnsi" w:hAnsiTheme="minorHAnsi" w:cstheme="minorHAnsi"/>
          <w:color w:val="000000"/>
          <w:sz w:val="22"/>
          <w:szCs w:val="22"/>
        </w:rPr>
        <w:tab/>
      </w:r>
      <w:bookmarkStart w:id="64" w:name="co_anchor_a783462_1"/>
      <w:bookmarkStart w:id="65" w:name="co_anchor_a623242_1"/>
      <w:bookmarkStart w:id="66" w:name="co_anchor_a103903_1"/>
      <w:bookmarkStart w:id="67" w:name="co_anchor_a396343_1"/>
      <w:bookmarkStart w:id="68" w:name="co_anchor_a660976_1"/>
      <w:bookmarkStart w:id="69" w:name="co_anchor_a578117_1"/>
      <w:bookmarkStart w:id="70" w:name="co_anchor_a357854_1"/>
      <w:bookmarkStart w:id="71" w:name="co_anchor_a753063_1"/>
      <w:bookmarkStart w:id="72" w:name="co_anchor_a253441_1"/>
      <w:bookmarkStart w:id="73" w:name="co_anchor_a877003_1"/>
      <w:bookmarkEnd w:id="64"/>
      <w:bookmarkEnd w:id="65"/>
      <w:bookmarkEnd w:id="66"/>
      <w:bookmarkEnd w:id="67"/>
      <w:bookmarkEnd w:id="68"/>
      <w:bookmarkEnd w:id="69"/>
      <w:bookmarkEnd w:id="70"/>
      <w:bookmarkEnd w:id="71"/>
      <w:bookmarkEnd w:id="72"/>
      <w:bookmarkEnd w:id="73"/>
      <w:r w:rsidRPr="00F92F83">
        <w:rPr>
          <w:rFonts w:asciiTheme="minorHAnsi" w:hAnsiTheme="minorHAnsi" w:cstheme="minorHAnsi"/>
          <w:color w:val="000000"/>
          <w:sz w:val="22"/>
          <w:szCs w:val="22"/>
        </w:rPr>
        <w:t xml:space="preserve">In consideration of the provision of the Services by the </w:t>
      </w:r>
      <w:r w:rsidR="009410D5"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accordance with the terms and conditions of th</w:t>
      </w:r>
      <w:r w:rsidR="00C371FE"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the </w:t>
      </w:r>
      <w:r w:rsidR="009410D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pay the Charges to the </w:t>
      </w:r>
      <w:r w:rsidR="009410D5"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accordance with the Payment Plan.</w:t>
      </w:r>
    </w:p>
    <w:p w14:paraId="239BFCDD" w14:textId="77777777" w:rsidR="00BC619E" w:rsidRPr="00F92F83" w:rsidRDefault="00BC619E"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24079A3" w14:textId="4628A87B" w:rsidR="00D556C2" w:rsidRPr="00F92F83" w:rsidRDefault="00BC619E" w:rsidP="00221C88">
      <w:pPr>
        <w:pStyle w:val="ListParagraph"/>
        <w:autoSpaceDE w:val="0"/>
        <w:autoSpaceDN w:val="0"/>
        <w:adjustRightInd w:val="0"/>
        <w:ind w:left="709" w:hanging="709"/>
        <w:contextualSpacing/>
        <w:jc w:val="both"/>
        <w:rPr>
          <w:rFonts w:asciiTheme="minorHAnsi" w:hAnsiTheme="minorHAnsi" w:cstheme="minorHAnsi"/>
          <w:color w:val="000000"/>
          <w:sz w:val="22"/>
          <w:szCs w:val="22"/>
          <w:highlight w:val="yellow"/>
        </w:rPr>
      </w:pPr>
      <w:r w:rsidRPr="00F92F83">
        <w:rPr>
          <w:rFonts w:asciiTheme="minorHAnsi" w:hAnsiTheme="minorHAnsi" w:cstheme="minorHAnsi"/>
          <w:color w:val="000000"/>
          <w:sz w:val="22"/>
          <w:szCs w:val="22"/>
        </w:rPr>
        <w:t>9.2</w:t>
      </w:r>
      <w:r w:rsidRPr="00F92F83">
        <w:rPr>
          <w:rFonts w:asciiTheme="minorHAnsi" w:hAnsiTheme="minorHAnsi" w:cstheme="minorHAnsi"/>
          <w:color w:val="000000"/>
          <w:sz w:val="22"/>
          <w:szCs w:val="22"/>
        </w:rPr>
        <w:tab/>
      </w:r>
      <w:bookmarkStart w:id="74" w:name="co_anchor_a545882_1"/>
      <w:bookmarkEnd w:id="74"/>
      <w:r w:rsidRPr="00F92F83">
        <w:rPr>
          <w:rFonts w:asciiTheme="minorHAnsi" w:hAnsiTheme="minorHAnsi" w:cstheme="minorHAnsi"/>
          <w:color w:val="000000"/>
          <w:sz w:val="22"/>
          <w:szCs w:val="22"/>
        </w:rPr>
        <w:t xml:space="preserve">The </w:t>
      </w:r>
      <w:r w:rsidR="009410D5"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invoice the </w:t>
      </w:r>
      <w:r w:rsidR="009410D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for payment of the Charges at the time the Charges are expressed to be payable in accordance with the Payment Plan. All invoices shall be directed </w:t>
      </w:r>
      <w:proofErr w:type="gramStart"/>
      <w:r w:rsidRPr="00F92F83">
        <w:rPr>
          <w:rFonts w:asciiTheme="minorHAnsi" w:hAnsiTheme="minorHAnsi" w:cstheme="minorHAnsi"/>
          <w:color w:val="000000"/>
          <w:sz w:val="22"/>
          <w:szCs w:val="22"/>
        </w:rPr>
        <w:t>to</w:t>
      </w:r>
      <w:proofErr w:type="gramEnd"/>
      <w:r w:rsidRPr="00F92F83">
        <w:rPr>
          <w:rFonts w:asciiTheme="minorHAnsi" w:hAnsiTheme="minorHAnsi" w:cstheme="minorHAnsi"/>
          <w:color w:val="000000"/>
          <w:sz w:val="22"/>
          <w:szCs w:val="22"/>
        </w:rPr>
        <w:t xml:space="preserve"> the </w:t>
      </w:r>
      <w:r w:rsidR="009410D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’s </w:t>
      </w:r>
      <w:proofErr w:type="spellStart"/>
      <w:r w:rsidRPr="00F92F83">
        <w:rPr>
          <w:rFonts w:asciiTheme="minorHAnsi" w:hAnsiTheme="minorHAnsi" w:cstheme="minorHAnsi"/>
          <w:color w:val="000000"/>
          <w:sz w:val="22"/>
          <w:szCs w:val="22"/>
        </w:rPr>
        <w:t>Authorised</w:t>
      </w:r>
      <w:proofErr w:type="spellEnd"/>
      <w:r w:rsidRPr="00F92F83">
        <w:rPr>
          <w:rFonts w:asciiTheme="minorHAnsi" w:hAnsiTheme="minorHAnsi" w:cstheme="minorHAnsi"/>
          <w:color w:val="000000"/>
          <w:sz w:val="22"/>
          <w:szCs w:val="22"/>
        </w:rPr>
        <w:t xml:space="preserve"> Representative and shall set out the services </w:t>
      </w:r>
      <w:r w:rsidR="002156C4" w:rsidRPr="00F92F83">
        <w:rPr>
          <w:rFonts w:asciiTheme="minorHAnsi" w:hAnsiTheme="minorHAnsi" w:cstheme="minorHAnsi"/>
          <w:color w:val="000000"/>
          <w:sz w:val="22"/>
          <w:szCs w:val="22"/>
        </w:rPr>
        <w:t>provided,</w:t>
      </w:r>
      <w:r w:rsidRPr="00F92F83">
        <w:rPr>
          <w:rFonts w:asciiTheme="minorHAnsi" w:hAnsiTheme="minorHAnsi" w:cstheme="minorHAnsi"/>
          <w:color w:val="000000"/>
          <w:sz w:val="22"/>
          <w:szCs w:val="22"/>
        </w:rPr>
        <w:t xml:space="preserve"> and hours spent </w:t>
      </w:r>
      <w:proofErr w:type="gramStart"/>
      <w:r w:rsidRPr="00F92F83">
        <w:rPr>
          <w:rFonts w:asciiTheme="minorHAnsi" w:hAnsiTheme="minorHAnsi" w:cstheme="minorHAnsi"/>
          <w:color w:val="000000"/>
          <w:sz w:val="22"/>
          <w:szCs w:val="22"/>
        </w:rPr>
        <w:t>in provision</w:t>
      </w:r>
      <w:proofErr w:type="gramEnd"/>
      <w:r w:rsidRPr="00F92F83">
        <w:rPr>
          <w:rFonts w:asciiTheme="minorHAnsi" w:hAnsiTheme="minorHAnsi" w:cstheme="minorHAnsi"/>
          <w:color w:val="000000"/>
          <w:sz w:val="22"/>
          <w:szCs w:val="22"/>
        </w:rPr>
        <w:t xml:space="preserve"> of those </w:t>
      </w:r>
      <w:r w:rsidR="009410D5" w:rsidRPr="00F92F83">
        <w:rPr>
          <w:rFonts w:asciiTheme="minorHAnsi" w:hAnsiTheme="minorHAnsi" w:cstheme="minorHAnsi"/>
          <w:color w:val="000000"/>
          <w:sz w:val="22"/>
          <w:szCs w:val="22"/>
        </w:rPr>
        <w:t>s</w:t>
      </w:r>
      <w:r w:rsidRPr="00F92F83">
        <w:rPr>
          <w:rFonts w:asciiTheme="minorHAnsi" w:hAnsiTheme="minorHAnsi" w:cstheme="minorHAnsi"/>
          <w:color w:val="000000"/>
          <w:sz w:val="22"/>
          <w:szCs w:val="22"/>
        </w:rPr>
        <w:t>ervice</w:t>
      </w:r>
      <w:r w:rsidR="009410D5" w:rsidRPr="00F92F83">
        <w:rPr>
          <w:rFonts w:asciiTheme="minorHAnsi" w:hAnsiTheme="minorHAnsi" w:cstheme="minorHAnsi"/>
          <w:color w:val="000000"/>
          <w:sz w:val="22"/>
          <w:szCs w:val="22"/>
        </w:rPr>
        <w:t>s, together with</w:t>
      </w:r>
      <w:r w:rsidR="00D556C2" w:rsidRPr="00F92F83">
        <w:rPr>
          <w:rFonts w:asciiTheme="minorHAnsi" w:hAnsiTheme="minorHAnsi" w:cstheme="minorHAnsi"/>
          <w:color w:val="000000"/>
          <w:sz w:val="22"/>
          <w:szCs w:val="22"/>
        </w:rPr>
        <w:t xml:space="preserve"> such information as the </w:t>
      </w:r>
      <w:r w:rsidR="009410D5" w:rsidRPr="00F92F83">
        <w:rPr>
          <w:rFonts w:asciiTheme="minorHAnsi" w:hAnsiTheme="minorHAnsi" w:cstheme="minorHAnsi"/>
          <w:color w:val="000000"/>
          <w:sz w:val="22"/>
          <w:szCs w:val="22"/>
        </w:rPr>
        <w:t>Council</w:t>
      </w:r>
      <w:r w:rsidR="00D556C2" w:rsidRPr="00F92F83">
        <w:rPr>
          <w:rFonts w:asciiTheme="minorHAnsi" w:hAnsiTheme="minorHAnsi" w:cstheme="minorHAnsi"/>
          <w:color w:val="000000"/>
          <w:sz w:val="22"/>
          <w:szCs w:val="22"/>
        </w:rPr>
        <w:t xml:space="preserve"> may inform the </w:t>
      </w:r>
      <w:r w:rsidR="009410D5" w:rsidRPr="00F92F83">
        <w:rPr>
          <w:rFonts w:asciiTheme="minorHAnsi" w:hAnsiTheme="minorHAnsi" w:cstheme="minorHAnsi"/>
          <w:color w:val="000000"/>
          <w:sz w:val="22"/>
          <w:szCs w:val="22"/>
        </w:rPr>
        <w:t>Provider</w:t>
      </w:r>
      <w:r w:rsidR="00D556C2" w:rsidRPr="00F92F83">
        <w:rPr>
          <w:rFonts w:asciiTheme="minorHAnsi" w:hAnsiTheme="minorHAnsi" w:cstheme="minorHAnsi"/>
          <w:color w:val="000000"/>
          <w:sz w:val="22"/>
          <w:szCs w:val="22"/>
        </w:rPr>
        <w:t xml:space="preserve"> from time to time. Any such invoices shall </w:t>
      </w:r>
      <w:r w:rsidR="00871F66" w:rsidRPr="00F92F83">
        <w:rPr>
          <w:rFonts w:asciiTheme="minorHAnsi" w:hAnsiTheme="minorHAnsi" w:cstheme="minorHAnsi"/>
          <w:color w:val="000000"/>
          <w:sz w:val="22"/>
          <w:szCs w:val="22"/>
        </w:rPr>
        <w:t>consider</w:t>
      </w:r>
      <w:r w:rsidR="00D556C2" w:rsidRPr="00F92F83">
        <w:rPr>
          <w:rFonts w:asciiTheme="minorHAnsi" w:hAnsiTheme="minorHAnsi" w:cstheme="minorHAnsi"/>
          <w:color w:val="000000"/>
          <w:sz w:val="22"/>
          <w:szCs w:val="22"/>
        </w:rPr>
        <w:t xml:space="preserve"> any Service Credits which have been accrued in the previous period.</w:t>
      </w:r>
    </w:p>
    <w:p w14:paraId="6E872366" w14:textId="77777777" w:rsidR="009D48DD" w:rsidRPr="00F92F83" w:rsidRDefault="009D48DD"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166014E" w14:textId="77777777" w:rsidR="00BC619E" w:rsidRPr="00F92F83" w:rsidRDefault="00BC619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9.3</w:t>
      </w:r>
      <w:r w:rsidRPr="00F92F83">
        <w:rPr>
          <w:rFonts w:asciiTheme="minorHAnsi" w:hAnsiTheme="minorHAnsi" w:cstheme="minorHAnsi"/>
          <w:color w:val="000000"/>
          <w:sz w:val="22"/>
          <w:szCs w:val="22"/>
        </w:rPr>
        <w:tab/>
      </w:r>
      <w:bookmarkStart w:id="75" w:name="co_anchor_a548800_1"/>
      <w:bookmarkEnd w:id="75"/>
      <w:r w:rsidRPr="00F92F83">
        <w:rPr>
          <w:rFonts w:asciiTheme="minorHAnsi" w:hAnsiTheme="minorHAnsi" w:cstheme="minorHAnsi"/>
          <w:color w:val="000000"/>
          <w:sz w:val="22"/>
          <w:szCs w:val="22"/>
        </w:rPr>
        <w:t xml:space="preserve">Where the </w:t>
      </w:r>
      <w:r w:rsidR="009410D5"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submits an invoice to the </w:t>
      </w:r>
      <w:r w:rsidR="009410D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 accordance with </w:t>
      </w:r>
      <w:r w:rsidRPr="00F92F83">
        <w:rPr>
          <w:rFonts w:asciiTheme="minorHAnsi" w:hAnsiTheme="minorHAnsi" w:cstheme="minorHAnsi"/>
          <w:iCs/>
          <w:sz w:val="22"/>
          <w:szCs w:val="22"/>
        </w:rPr>
        <w:t>Clause 9.2</w:t>
      </w:r>
      <w:r w:rsidRPr="00F92F83">
        <w:rPr>
          <w:rFonts w:asciiTheme="minorHAnsi" w:hAnsiTheme="minorHAnsi" w:cstheme="minorHAnsi"/>
          <w:color w:val="000000"/>
          <w:sz w:val="22"/>
          <w:szCs w:val="22"/>
        </w:rPr>
        <w:t xml:space="preserve">, the </w:t>
      </w:r>
      <w:r w:rsidR="009410D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will consider and verify that invoice within 21 days.</w:t>
      </w:r>
    </w:p>
    <w:p w14:paraId="514CF3E9" w14:textId="77777777" w:rsidR="00EA5C50" w:rsidRPr="00F92F83" w:rsidRDefault="00EA5C50"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036250A" w14:textId="77777777" w:rsidR="00BC619E" w:rsidRPr="00F92F83" w:rsidRDefault="00EA5C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9.4</w:t>
      </w:r>
      <w:r w:rsidRPr="00F92F83">
        <w:rPr>
          <w:rFonts w:asciiTheme="minorHAnsi" w:hAnsiTheme="minorHAnsi" w:cstheme="minorHAnsi"/>
          <w:color w:val="000000"/>
          <w:sz w:val="22"/>
          <w:szCs w:val="22"/>
        </w:rPr>
        <w:tab/>
      </w:r>
      <w:bookmarkStart w:id="76" w:name="co_anchor_a943320_1"/>
      <w:bookmarkEnd w:id="76"/>
      <w:r w:rsidR="00BC619E" w:rsidRPr="00F92F83">
        <w:rPr>
          <w:rFonts w:asciiTheme="minorHAnsi" w:hAnsiTheme="minorHAnsi" w:cstheme="minorHAnsi"/>
          <w:color w:val="000000"/>
          <w:sz w:val="22"/>
          <w:szCs w:val="22"/>
        </w:rPr>
        <w:t xml:space="preserve">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shall pay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any sums due under such an invoice no later than a period of 30 days from the date on which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has determined that the invoice is valid and undisputed.</w:t>
      </w:r>
    </w:p>
    <w:p w14:paraId="0837999F" w14:textId="77777777" w:rsidR="00EA5C50" w:rsidRPr="00F92F83" w:rsidRDefault="00EA5C50"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80D29F3" w14:textId="77777777" w:rsidR="00BC619E" w:rsidRPr="00F92F83" w:rsidRDefault="00EA5C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9.5</w:t>
      </w:r>
      <w:r w:rsidRPr="00F92F83">
        <w:rPr>
          <w:rFonts w:asciiTheme="minorHAnsi" w:hAnsiTheme="minorHAnsi" w:cstheme="minorHAnsi"/>
          <w:color w:val="000000"/>
          <w:sz w:val="22"/>
          <w:szCs w:val="22"/>
        </w:rPr>
        <w:tab/>
      </w:r>
      <w:bookmarkStart w:id="77" w:name="co_anchor_a407166_1"/>
      <w:bookmarkEnd w:id="77"/>
      <w:r w:rsidR="00BC619E" w:rsidRPr="00F92F83">
        <w:rPr>
          <w:rFonts w:asciiTheme="minorHAnsi" w:hAnsiTheme="minorHAnsi" w:cstheme="minorHAnsi"/>
          <w:color w:val="000000"/>
          <w:sz w:val="22"/>
          <w:szCs w:val="22"/>
        </w:rPr>
        <w:t xml:space="preserve">Where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fails to comply with </w:t>
      </w:r>
      <w:r w:rsidR="00BC619E" w:rsidRPr="00F92F83">
        <w:rPr>
          <w:rFonts w:asciiTheme="minorHAnsi" w:hAnsiTheme="minorHAnsi" w:cstheme="minorHAnsi"/>
          <w:iCs/>
          <w:sz w:val="22"/>
          <w:szCs w:val="22"/>
        </w:rPr>
        <w:t>Clause 9.3</w:t>
      </w:r>
      <w:r w:rsidR="00BC619E" w:rsidRPr="00F92F83">
        <w:rPr>
          <w:rFonts w:asciiTheme="minorHAnsi" w:hAnsiTheme="minorHAnsi" w:cstheme="minorHAnsi"/>
          <w:color w:val="000000"/>
          <w:sz w:val="22"/>
          <w:szCs w:val="22"/>
        </w:rPr>
        <w:t xml:space="preserve">, the invoice shall be regarded as valid and undisputed [7] days after the date on which it is received by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w:t>
      </w:r>
    </w:p>
    <w:p w14:paraId="0C0F2A2B" w14:textId="77777777" w:rsidR="009410D5" w:rsidRPr="00F92F83" w:rsidRDefault="009410D5"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CD173C3" w14:textId="77777777" w:rsidR="00BC619E" w:rsidRPr="00F92F83" w:rsidRDefault="00EA5C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9.6</w:t>
      </w:r>
      <w:r w:rsidRPr="00F92F83">
        <w:rPr>
          <w:rFonts w:asciiTheme="minorHAnsi" w:hAnsiTheme="minorHAnsi" w:cstheme="minorHAnsi"/>
          <w:color w:val="000000"/>
          <w:sz w:val="22"/>
          <w:szCs w:val="22"/>
        </w:rPr>
        <w:tab/>
      </w:r>
      <w:bookmarkStart w:id="78" w:name="co_anchor_a833391_1"/>
      <w:bookmarkEnd w:id="78"/>
      <w:r w:rsidR="00BC619E" w:rsidRPr="00F92F83">
        <w:rPr>
          <w:rFonts w:asciiTheme="minorHAnsi" w:hAnsiTheme="minorHAnsi" w:cstheme="minorHAnsi"/>
          <w:color w:val="000000"/>
          <w:sz w:val="22"/>
          <w:szCs w:val="22"/>
        </w:rPr>
        <w:t xml:space="preserve">Where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enters into a Sub-Contract,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shall include in that Sub-Contract:</w:t>
      </w:r>
    </w:p>
    <w:p w14:paraId="4A52C5E6" w14:textId="77777777" w:rsidR="00EA5C50" w:rsidRPr="00F92F83" w:rsidRDefault="00EA5C50"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47EDC06" w14:textId="77777777" w:rsidR="00BC619E" w:rsidRPr="00F92F83" w:rsidRDefault="00BC619E" w:rsidP="00221C88">
      <w:pPr>
        <w:widowControl w:val="0"/>
        <w:numPr>
          <w:ilvl w:val="0"/>
          <w:numId w:val="11"/>
        </w:numPr>
        <w:autoSpaceDE w:val="0"/>
        <w:autoSpaceDN w:val="0"/>
        <w:adjustRightInd w:val="0"/>
        <w:spacing w:before="120"/>
        <w:ind w:left="1134" w:hanging="425"/>
        <w:jc w:val="both"/>
        <w:rPr>
          <w:rFonts w:asciiTheme="minorHAnsi" w:hAnsiTheme="minorHAnsi" w:cstheme="minorHAnsi"/>
          <w:color w:val="000000"/>
          <w:sz w:val="22"/>
          <w:szCs w:val="22"/>
        </w:rPr>
      </w:pPr>
      <w:bookmarkStart w:id="79" w:name="co_anchor_a888770_1"/>
      <w:bookmarkEnd w:id="79"/>
      <w:r w:rsidRPr="00F92F83">
        <w:rPr>
          <w:rFonts w:asciiTheme="minorHAnsi" w:hAnsiTheme="minorHAnsi" w:cstheme="minorHAnsi"/>
          <w:color w:val="000000"/>
          <w:sz w:val="22"/>
          <w:szCs w:val="22"/>
        </w:rPr>
        <w:t xml:space="preserve">provisions having the same effect as </w:t>
      </w:r>
      <w:r w:rsidRPr="00F92F83">
        <w:rPr>
          <w:rFonts w:asciiTheme="minorHAnsi" w:hAnsiTheme="minorHAnsi" w:cstheme="minorHAnsi"/>
          <w:iCs/>
          <w:sz w:val="22"/>
          <w:szCs w:val="22"/>
        </w:rPr>
        <w:t>Clause 9.3</w:t>
      </w:r>
      <w:r w:rsidRPr="00F92F83">
        <w:rPr>
          <w:rFonts w:asciiTheme="minorHAnsi" w:hAnsiTheme="minorHAnsi" w:cstheme="minorHAnsi"/>
          <w:color w:val="000000"/>
          <w:sz w:val="22"/>
          <w:szCs w:val="22"/>
        </w:rPr>
        <w:t xml:space="preserve"> to </w:t>
      </w:r>
      <w:r w:rsidRPr="00F92F83">
        <w:rPr>
          <w:rFonts w:asciiTheme="minorHAnsi" w:hAnsiTheme="minorHAnsi" w:cstheme="minorHAnsi"/>
          <w:iCs/>
          <w:sz w:val="22"/>
          <w:szCs w:val="22"/>
        </w:rPr>
        <w:t>Clause 9.5</w:t>
      </w:r>
      <w:r w:rsidRPr="00F92F83">
        <w:rPr>
          <w:rFonts w:asciiTheme="minorHAnsi" w:hAnsiTheme="minorHAnsi" w:cstheme="minorHAnsi"/>
          <w:color w:val="000000"/>
          <w:sz w:val="22"/>
          <w:szCs w:val="22"/>
        </w:rPr>
        <w:t xml:space="preserve"> of th</w:t>
      </w:r>
      <w:r w:rsidR="00E36E5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EA5C50"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 and</w:t>
      </w:r>
    </w:p>
    <w:p w14:paraId="71CBB95A" w14:textId="77777777" w:rsidR="00BC619E" w:rsidRPr="00F92F83" w:rsidRDefault="00EA5C50" w:rsidP="00221C88">
      <w:pPr>
        <w:widowControl w:val="0"/>
        <w:autoSpaceDE w:val="0"/>
        <w:autoSpaceDN w:val="0"/>
        <w:adjustRightInd w:val="0"/>
        <w:spacing w:before="12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(b)</w:t>
      </w:r>
      <w:r w:rsidRPr="00F92F83">
        <w:rPr>
          <w:rFonts w:asciiTheme="minorHAnsi" w:hAnsiTheme="minorHAnsi" w:cstheme="minorHAnsi"/>
          <w:color w:val="000000"/>
          <w:sz w:val="22"/>
          <w:szCs w:val="22"/>
        </w:rPr>
        <w:tab/>
      </w:r>
      <w:bookmarkStart w:id="80" w:name="co_anchor_a478015_1"/>
      <w:bookmarkEnd w:id="80"/>
      <w:r w:rsidR="00BC619E" w:rsidRPr="00F92F83">
        <w:rPr>
          <w:rFonts w:asciiTheme="minorHAnsi" w:hAnsiTheme="minorHAnsi" w:cstheme="minorHAnsi"/>
          <w:color w:val="000000"/>
          <w:sz w:val="22"/>
          <w:szCs w:val="22"/>
        </w:rPr>
        <w:t xml:space="preserve">a provision requiring the counterparty to that Sub-Contract to include in any Sub-Contract which it awards provisions having the same effect as </w:t>
      </w:r>
      <w:r w:rsidR="00BC619E" w:rsidRPr="00F92F83">
        <w:rPr>
          <w:rFonts w:asciiTheme="minorHAnsi" w:hAnsiTheme="minorHAnsi" w:cstheme="minorHAnsi"/>
          <w:iCs/>
          <w:sz w:val="22"/>
          <w:szCs w:val="22"/>
        </w:rPr>
        <w:t>Clause 9.3</w:t>
      </w:r>
      <w:r w:rsidR="00BC619E" w:rsidRPr="00F92F83">
        <w:rPr>
          <w:rFonts w:asciiTheme="minorHAnsi" w:hAnsiTheme="minorHAnsi" w:cstheme="minorHAnsi"/>
          <w:color w:val="000000"/>
          <w:sz w:val="22"/>
          <w:szCs w:val="22"/>
        </w:rPr>
        <w:t xml:space="preserve"> to </w:t>
      </w:r>
      <w:r w:rsidR="00BC619E" w:rsidRPr="00F92F83">
        <w:rPr>
          <w:rFonts w:asciiTheme="minorHAnsi" w:hAnsiTheme="minorHAnsi" w:cstheme="minorHAnsi"/>
          <w:iCs/>
          <w:sz w:val="22"/>
          <w:szCs w:val="22"/>
        </w:rPr>
        <w:t>Clause 9.5</w:t>
      </w:r>
      <w:r w:rsidR="00BC619E" w:rsidRPr="00F92F83">
        <w:rPr>
          <w:rFonts w:asciiTheme="minorHAnsi" w:hAnsiTheme="minorHAnsi" w:cstheme="minorHAnsi"/>
          <w:color w:val="000000"/>
          <w:sz w:val="22"/>
          <w:szCs w:val="22"/>
        </w:rPr>
        <w:t xml:space="preserve"> of th</w:t>
      </w:r>
      <w:r w:rsidR="00E36E51" w:rsidRPr="00F92F83">
        <w:rPr>
          <w:rFonts w:asciiTheme="minorHAnsi" w:hAnsiTheme="minorHAnsi" w:cstheme="minorHAnsi"/>
          <w:color w:val="000000"/>
          <w:sz w:val="22"/>
          <w:szCs w:val="22"/>
        </w:rPr>
        <w:t>e</w:t>
      </w:r>
      <w:r w:rsidR="00BC619E"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BC619E" w:rsidRPr="00F92F83">
        <w:rPr>
          <w:rFonts w:asciiTheme="minorHAnsi" w:hAnsiTheme="minorHAnsi" w:cstheme="minorHAnsi"/>
          <w:color w:val="000000"/>
          <w:sz w:val="22"/>
          <w:szCs w:val="22"/>
        </w:rPr>
        <w:t>greement.</w:t>
      </w:r>
    </w:p>
    <w:p w14:paraId="2F92B678" w14:textId="77777777" w:rsidR="00BC619E" w:rsidRPr="00F92F83" w:rsidRDefault="00BC619E" w:rsidP="00221C88">
      <w:pPr>
        <w:widowControl w:val="0"/>
        <w:autoSpaceDE w:val="0"/>
        <w:autoSpaceDN w:val="0"/>
        <w:adjustRightInd w:val="0"/>
        <w:ind w:left="709"/>
        <w:jc w:val="both"/>
        <w:rPr>
          <w:rFonts w:asciiTheme="minorHAnsi" w:hAnsiTheme="minorHAnsi" w:cstheme="minorHAnsi"/>
          <w:color w:val="000000"/>
          <w:sz w:val="22"/>
          <w:szCs w:val="22"/>
        </w:rPr>
      </w:pPr>
    </w:p>
    <w:p w14:paraId="2A6EEE57" w14:textId="77777777" w:rsidR="00BC619E" w:rsidRPr="00F92F83" w:rsidRDefault="00BC619E"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In this </w:t>
      </w:r>
      <w:r w:rsidRPr="00F92F83">
        <w:rPr>
          <w:rFonts w:asciiTheme="minorHAnsi" w:hAnsiTheme="minorHAnsi" w:cstheme="minorHAnsi"/>
          <w:iCs/>
          <w:sz w:val="22"/>
          <w:szCs w:val="22"/>
        </w:rPr>
        <w:t>Clause 9.6</w:t>
      </w:r>
      <w:r w:rsidRPr="00F92F83">
        <w:rPr>
          <w:rFonts w:asciiTheme="minorHAnsi" w:hAnsiTheme="minorHAnsi" w:cstheme="minorHAnsi"/>
          <w:color w:val="000000"/>
          <w:sz w:val="22"/>
          <w:szCs w:val="22"/>
        </w:rPr>
        <w:t xml:space="preserve">, “Sub-Contract” means a contract between two or more </w:t>
      </w:r>
      <w:r w:rsidR="009410D5" w:rsidRPr="00F92F83">
        <w:rPr>
          <w:rFonts w:asciiTheme="minorHAnsi" w:hAnsiTheme="minorHAnsi" w:cstheme="minorHAnsi"/>
          <w:color w:val="000000"/>
          <w:sz w:val="22"/>
          <w:szCs w:val="22"/>
        </w:rPr>
        <w:t>providers</w:t>
      </w:r>
      <w:r w:rsidRPr="00F92F83">
        <w:rPr>
          <w:rFonts w:asciiTheme="minorHAnsi" w:hAnsiTheme="minorHAnsi" w:cstheme="minorHAnsi"/>
          <w:color w:val="000000"/>
          <w:sz w:val="22"/>
          <w:szCs w:val="22"/>
        </w:rPr>
        <w:t xml:space="preserve">, at any stage of remoteness from the </w:t>
      </w:r>
      <w:r w:rsidR="009410D5"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 a subcontracting chain, made wholly or substantially for the purpose of performing (or contributing to the performance of) the whole or any part of th</w:t>
      </w:r>
      <w:r w:rsidR="00E36E5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EA5C50"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w:t>
      </w:r>
    </w:p>
    <w:p w14:paraId="7CBA43C9" w14:textId="77777777" w:rsidR="00EA5C50" w:rsidRPr="00F92F83" w:rsidRDefault="00EA5C50" w:rsidP="00221C88">
      <w:pPr>
        <w:widowControl w:val="0"/>
        <w:autoSpaceDE w:val="0"/>
        <w:autoSpaceDN w:val="0"/>
        <w:adjustRightInd w:val="0"/>
        <w:ind w:left="709"/>
        <w:jc w:val="both"/>
        <w:rPr>
          <w:rFonts w:asciiTheme="minorHAnsi" w:hAnsiTheme="minorHAnsi" w:cstheme="minorHAnsi"/>
          <w:color w:val="000000"/>
          <w:sz w:val="22"/>
          <w:szCs w:val="22"/>
        </w:rPr>
      </w:pPr>
    </w:p>
    <w:p w14:paraId="10C78177" w14:textId="77777777" w:rsidR="00BC619E" w:rsidRPr="00F92F83" w:rsidRDefault="00EA5C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9.7</w:t>
      </w:r>
      <w:r w:rsidRPr="00F92F83">
        <w:rPr>
          <w:rFonts w:asciiTheme="minorHAnsi" w:hAnsiTheme="minorHAnsi" w:cstheme="minorHAnsi"/>
          <w:color w:val="000000"/>
          <w:sz w:val="22"/>
          <w:szCs w:val="22"/>
        </w:rPr>
        <w:tab/>
      </w:r>
      <w:bookmarkStart w:id="81" w:name="co_anchor_a293575_1"/>
      <w:bookmarkEnd w:id="81"/>
      <w:r w:rsidR="00BC619E" w:rsidRPr="00F92F83">
        <w:rPr>
          <w:rFonts w:asciiTheme="minorHAnsi" w:hAnsiTheme="minorHAnsi" w:cstheme="minorHAnsi"/>
          <w:color w:val="000000"/>
          <w:sz w:val="22"/>
          <w:szCs w:val="22"/>
        </w:rPr>
        <w:t xml:space="preserve">Where any party disputes any sum to be paid by it then a payment equal to the sum not in dispute shall be paid and the dispute as to the sum that remains unpaid shall be determined in accordance with </w:t>
      </w:r>
      <w:r w:rsidR="00BC619E" w:rsidRPr="00F92F83">
        <w:rPr>
          <w:rFonts w:asciiTheme="minorHAnsi" w:hAnsiTheme="minorHAnsi" w:cstheme="minorHAnsi"/>
          <w:iCs/>
          <w:sz w:val="22"/>
          <w:szCs w:val="22"/>
        </w:rPr>
        <w:t>Clause 18.</w:t>
      </w:r>
      <w:r w:rsidR="00BC619E" w:rsidRPr="00F92F83">
        <w:rPr>
          <w:rFonts w:asciiTheme="minorHAnsi" w:hAnsiTheme="minorHAnsi" w:cstheme="minorHAnsi"/>
          <w:color w:val="000000"/>
          <w:sz w:val="22"/>
          <w:szCs w:val="22"/>
        </w:rPr>
        <w:t xml:space="preserve"> Provided that the sum has been disputed in good faith, interest due on any sums in dispute shall not accrue until the earlier of 28 days after resolution of the dispute between the parties.</w:t>
      </w:r>
    </w:p>
    <w:p w14:paraId="50BE670E" w14:textId="77777777" w:rsidR="00BC619E" w:rsidRPr="00F92F83" w:rsidRDefault="009410D5"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br w:type="page"/>
      </w:r>
      <w:r w:rsidR="00EA5C50" w:rsidRPr="00F92F83">
        <w:rPr>
          <w:rFonts w:asciiTheme="minorHAnsi" w:hAnsiTheme="minorHAnsi" w:cstheme="minorHAnsi"/>
          <w:color w:val="000000"/>
          <w:sz w:val="22"/>
          <w:szCs w:val="22"/>
        </w:rPr>
        <w:lastRenderedPageBreak/>
        <w:t>9.8</w:t>
      </w:r>
      <w:r w:rsidR="00EA5C50" w:rsidRPr="00F92F83">
        <w:rPr>
          <w:rFonts w:asciiTheme="minorHAnsi" w:hAnsiTheme="minorHAnsi" w:cstheme="minorHAnsi"/>
          <w:color w:val="000000"/>
          <w:sz w:val="22"/>
          <w:szCs w:val="22"/>
        </w:rPr>
        <w:tab/>
      </w:r>
      <w:bookmarkStart w:id="82" w:name="co_anchor_a296166_1"/>
      <w:bookmarkEnd w:id="82"/>
      <w:r w:rsidR="00BC619E" w:rsidRPr="00F92F83">
        <w:rPr>
          <w:rFonts w:asciiTheme="minorHAnsi" w:hAnsiTheme="minorHAnsi" w:cstheme="minorHAnsi"/>
          <w:color w:val="000000"/>
          <w:sz w:val="22"/>
          <w:szCs w:val="22"/>
        </w:rPr>
        <w:t xml:space="preserve">Subject to </w:t>
      </w:r>
      <w:r w:rsidR="00BC619E" w:rsidRPr="00F92F83">
        <w:rPr>
          <w:rFonts w:asciiTheme="minorHAnsi" w:hAnsiTheme="minorHAnsi" w:cstheme="minorHAnsi"/>
          <w:iCs/>
          <w:sz w:val="22"/>
          <w:szCs w:val="22"/>
        </w:rPr>
        <w:t>Clause 9.7</w:t>
      </w:r>
      <w:r w:rsidR="00BC619E" w:rsidRPr="00F92F83">
        <w:rPr>
          <w:rFonts w:asciiTheme="minorHAnsi" w:hAnsiTheme="minorHAnsi" w:cstheme="minorHAnsi"/>
          <w:color w:val="000000"/>
          <w:sz w:val="22"/>
          <w:szCs w:val="22"/>
        </w:rPr>
        <w:t>, interest shall be payable on the late payment of any undisputed Charges properly invoiced under th</w:t>
      </w:r>
      <w:r w:rsidR="00E36E51" w:rsidRPr="00F92F83">
        <w:rPr>
          <w:rFonts w:asciiTheme="minorHAnsi" w:hAnsiTheme="minorHAnsi" w:cstheme="minorHAnsi"/>
          <w:color w:val="000000"/>
          <w:sz w:val="22"/>
          <w:szCs w:val="22"/>
        </w:rPr>
        <w:t>e A</w:t>
      </w:r>
      <w:r w:rsidR="00BC619E" w:rsidRPr="00F92F83">
        <w:rPr>
          <w:rFonts w:asciiTheme="minorHAnsi" w:hAnsiTheme="minorHAnsi" w:cstheme="minorHAnsi"/>
          <w:color w:val="000000"/>
          <w:sz w:val="22"/>
          <w:szCs w:val="22"/>
        </w:rPr>
        <w:t xml:space="preserve">greement in accordance with the Late Payment of Commercial Debts (Interest) Act 1998. The </w:t>
      </w:r>
      <w:r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shall not suspend the supply of the Services if any payment is overdue </w:t>
      </w:r>
      <w:r w:rsidR="00B271A4" w:rsidRPr="00F92F83">
        <w:rPr>
          <w:rFonts w:asciiTheme="minorHAnsi" w:hAnsiTheme="minorHAnsi" w:cstheme="minorHAnsi"/>
          <w:color w:val="000000"/>
          <w:sz w:val="22"/>
          <w:szCs w:val="22"/>
        </w:rPr>
        <w:t>(</w:t>
      </w:r>
      <w:r w:rsidR="00BC619E" w:rsidRPr="00F92F83">
        <w:rPr>
          <w:rFonts w:asciiTheme="minorHAnsi" w:hAnsiTheme="minorHAnsi" w:cstheme="minorHAnsi"/>
          <w:color w:val="000000"/>
          <w:sz w:val="22"/>
          <w:szCs w:val="22"/>
        </w:rPr>
        <w:t>unless it is entitled to terminate th</w:t>
      </w:r>
      <w:r w:rsidR="00E36E51" w:rsidRPr="00F92F83">
        <w:rPr>
          <w:rFonts w:asciiTheme="minorHAnsi" w:hAnsiTheme="minorHAnsi" w:cstheme="minorHAnsi"/>
          <w:color w:val="000000"/>
          <w:sz w:val="22"/>
          <w:szCs w:val="22"/>
        </w:rPr>
        <w:t>e</w:t>
      </w:r>
      <w:r w:rsidR="00BC619E" w:rsidRPr="00F92F83">
        <w:rPr>
          <w:rFonts w:asciiTheme="minorHAnsi" w:hAnsiTheme="minorHAnsi" w:cstheme="minorHAnsi"/>
          <w:color w:val="000000"/>
          <w:sz w:val="22"/>
          <w:szCs w:val="22"/>
        </w:rPr>
        <w:t xml:space="preserve"> </w:t>
      </w:r>
      <w:r w:rsidR="00B271A4" w:rsidRPr="00F92F83">
        <w:rPr>
          <w:rFonts w:asciiTheme="minorHAnsi" w:hAnsiTheme="minorHAnsi" w:cstheme="minorHAnsi"/>
          <w:color w:val="000000"/>
          <w:sz w:val="22"/>
          <w:szCs w:val="22"/>
        </w:rPr>
        <w:t>A</w:t>
      </w:r>
      <w:r w:rsidR="00BC619E" w:rsidRPr="00F92F83">
        <w:rPr>
          <w:rFonts w:asciiTheme="minorHAnsi" w:hAnsiTheme="minorHAnsi" w:cstheme="minorHAnsi"/>
          <w:color w:val="000000"/>
          <w:sz w:val="22"/>
          <w:szCs w:val="22"/>
        </w:rPr>
        <w:t xml:space="preserve">greement under </w:t>
      </w:r>
      <w:r w:rsidR="00BC619E" w:rsidRPr="00F92F83">
        <w:rPr>
          <w:rFonts w:asciiTheme="minorHAnsi" w:hAnsiTheme="minorHAnsi" w:cstheme="minorHAnsi"/>
          <w:iCs/>
          <w:sz w:val="22"/>
          <w:szCs w:val="22"/>
        </w:rPr>
        <w:t>Clause 31.4</w:t>
      </w:r>
      <w:r w:rsidR="00BC619E" w:rsidRPr="00F92F83">
        <w:rPr>
          <w:rFonts w:asciiTheme="minorHAnsi" w:hAnsiTheme="minorHAnsi" w:cstheme="minorHAnsi"/>
          <w:color w:val="000000"/>
          <w:sz w:val="22"/>
          <w:szCs w:val="22"/>
        </w:rPr>
        <w:t xml:space="preserve"> for failure to pay undisputed charges</w:t>
      </w:r>
      <w:r w:rsidR="00B271A4" w:rsidRPr="00F92F83">
        <w:rPr>
          <w:rFonts w:asciiTheme="minorHAnsi" w:hAnsiTheme="minorHAnsi" w:cstheme="minorHAnsi"/>
          <w:color w:val="000000"/>
          <w:sz w:val="22"/>
          <w:szCs w:val="22"/>
        </w:rPr>
        <w:t>)</w:t>
      </w:r>
      <w:r w:rsidR="00BC619E" w:rsidRPr="00F92F83">
        <w:rPr>
          <w:rFonts w:asciiTheme="minorHAnsi" w:hAnsiTheme="minorHAnsi" w:cstheme="minorHAnsi"/>
          <w:color w:val="000000"/>
          <w:sz w:val="22"/>
          <w:szCs w:val="22"/>
        </w:rPr>
        <w:t>.</w:t>
      </w:r>
    </w:p>
    <w:p w14:paraId="33846019" w14:textId="77777777" w:rsidR="00BC619E" w:rsidRPr="00F92F83" w:rsidRDefault="00BC619E" w:rsidP="00221C88">
      <w:pPr>
        <w:widowControl w:val="0"/>
        <w:autoSpaceDE w:val="0"/>
        <w:autoSpaceDN w:val="0"/>
        <w:adjustRightInd w:val="0"/>
        <w:jc w:val="both"/>
        <w:rPr>
          <w:rFonts w:asciiTheme="minorHAnsi" w:hAnsiTheme="minorHAnsi" w:cstheme="minorHAnsi"/>
          <w:color w:val="000000"/>
          <w:sz w:val="22"/>
          <w:szCs w:val="22"/>
        </w:rPr>
      </w:pPr>
    </w:p>
    <w:p w14:paraId="78677B04" w14:textId="77777777" w:rsidR="00BC619E" w:rsidRPr="00F92F83" w:rsidRDefault="00B271A4"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83" w:name="co_anchor_a819551_1"/>
      <w:bookmarkEnd w:id="83"/>
      <w:r w:rsidRPr="00F92F83">
        <w:rPr>
          <w:rFonts w:asciiTheme="minorHAnsi" w:hAnsiTheme="minorHAnsi" w:cstheme="minorHAnsi"/>
          <w:color w:val="000000"/>
          <w:sz w:val="22"/>
          <w:szCs w:val="22"/>
        </w:rPr>
        <w:t>9.9</w:t>
      </w:r>
      <w:r w:rsidRPr="00F92F83">
        <w:rPr>
          <w:rFonts w:asciiTheme="minorHAnsi" w:hAnsiTheme="minorHAnsi" w:cstheme="minorHAnsi"/>
          <w:color w:val="000000"/>
          <w:sz w:val="22"/>
          <w:szCs w:val="22"/>
        </w:rPr>
        <w:tab/>
      </w:r>
      <w:r w:rsidR="00BC619E" w:rsidRPr="00F92F83">
        <w:rPr>
          <w:rFonts w:asciiTheme="minorHAnsi" w:hAnsiTheme="minorHAnsi" w:cstheme="minorHAnsi"/>
          <w:color w:val="000000"/>
          <w:sz w:val="22"/>
          <w:szCs w:val="22"/>
        </w:rPr>
        <w:t xml:space="preserve">The Charges are stated exclusive of VAT, which shall be added at the prevailing rate as applicable and paid by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following delivery of a valid VAT invoice.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shall indemnify the </w:t>
      </w:r>
      <w:r w:rsidR="009410D5" w:rsidRPr="00F92F83">
        <w:rPr>
          <w:rFonts w:asciiTheme="minorHAnsi" w:hAnsiTheme="minorHAnsi" w:cstheme="minorHAnsi"/>
          <w:color w:val="000000"/>
          <w:sz w:val="22"/>
          <w:szCs w:val="22"/>
        </w:rPr>
        <w:t xml:space="preserve">Council </w:t>
      </w:r>
      <w:r w:rsidR="00BC619E" w:rsidRPr="00F92F83">
        <w:rPr>
          <w:rFonts w:asciiTheme="minorHAnsi" w:hAnsiTheme="minorHAnsi" w:cstheme="minorHAnsi"/>
          <w:color w:val="000000"/>
          <w:sz w:val="22"/>
          <w:szCs w:val="22"/>
        </w:rPr>
        <w:t xml:space="preserve">against any liability (including any interest, penalties or costs incurred) which is levied, demanded or assessed on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at any time in respect of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’s failure to account for, or to pay, any VAT relating to payments made to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under th</w:t>
      </w:r>
      <w:r w:rsidR="00E36E51" w:rsidRPr="00F92F83">
        <w:rPr>
          <w:rFonts w:asciiTheme="minorHAnsi" w:hAnsiTheme="minorHAnsi" w:cstheme="minorHAnsi"/>
          <w:color w:val="000000"/>
          <w:sz w:val="22"/>
          <w:szCs w:val="22"/>
        </w:rPr>
        <w:t>e</w:t>
      </w:r>
      <w:r w:rsidR="00BC619E"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BC619E" w:rsidRPr="00F92F83">
        <w:rPr>
          <w:rFonts w:asciiTheme="minorHAnsi" w:hAnsiTheme="minorHAnsi" w:cstheme="minorHAnsi"/>
          <w:color w:val="000000"/>
          <w:sz w:val="22"/>
          <w:szCs w:val="22"/>
        </w:rPr>
        <w:t>greement.</w:t>
      </w:r>
    </w:p>
    <w:p w14:paraId="34E743C9" w14:textId="77777777" w:rsidR="00B271A4" w:rsidRPr="00F92F83" w:rsidRDefault="00B271A4"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27204F43" w14:textId="77777777" w:rsidR="00BC619E" w:rsidRPr="00F92F83" w:rsidRDefault="00B271A4"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9.10</w:t>
      </w:r>
      <w:r w:rsidRPr="00F92F83">
        <w:rPr>
          <w:rFonts w:asciiTheme="minorHAnsi" w:hAnsiTheme="minorHAnsi" w:cstheme="minorHAnsi"/>
          <w:color w:val="000000"/>
          <w:sz w:val="22"/>
          <w:szCs w:val="22"/>
        </w:rPr>
        <w:tab/>
      </w:r>
      <w:bookmarkStart w:id="84" w:name="co_anchor_a983816_1"/>
      <w:bookmarkEnd w:id="84"/>
      <w:r w:rsidR="00BC619E" w:rsidRPr="00F92F83">
        <w:rPr>
          <w:rFonts w:asciiTheme="minorHAnsi" w:hAnsiTheme="minorHAnsi" w:cstheme="minorHAnsi"/>
          <w:color w:val="000000"/>
          <w:sz w:val="22"/>
          <w:szCs w:val="22"/>
        </w:rPr>
        <w:t xml:space="preserve">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shall maintain complete and accurate records of, and supporting documentation for, all amounts which may be chargeable to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pursuant to th</w:t>
      </w:r>
      <w:r w:rsidR="00E36E51" w:rsidRPr="00F92F83">
        <w:rPr>
          <w:rFonts w:asciiTheme="minorHAnsi" w:hAnsiTheme="minorHAnsi" w:cstheme="minorHAnsi"/>
          <w:color w:val="000000"/>
          <w:sz w:val="22"/>
          <w:szCs w:val="22"/>
        </w:rPr>
        <w:t>e</w:t>
      </w:r>
      <w:r w:rsidR="00BC619E"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BC619E" w:rsidRPr="00F92F83">
        <w:rPr>
          <w:rFonts w:asciiTheme="minorHAnsi" w:hAnsiTheme="minorHAnsi" w:cstheme="minorHAnsi"/>
          <w:color w:val="000000"/>
          <w:sz w:val="22"/>
          <w:szCs w:val="22"/>
        </w:rPr>
        <w:t xml:space="preserve">greement. Such records shall be retained for inspection by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for 6 years from the end of the Contract Year to which the records relate.</w:t>
      </w:r>
    </w:p>
    <w:p w14:paraId="1D8D7DA1" w14:textId="77777777" w:rsidR="008522ED" w:rsidRPr="00F92F83" w:rsidRDefault="008522ED"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8195D7B" w14:textId="77777777" w:rsidR="00BC619E" w:rsidRPr="00F92F83" w:rsidRDefault="00B271A4"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9.11</w:t>
      </w:r>
      <w:r w:rsidRPr="00F92F83">
        <w:rPr>
          <w:rFonts w:asciiTheme="minorHAnsi" w:hAnsiTheme="minorHAnsi" w:cstheme="minorHAnsi"/>
          <w:color w:val="000000"/>
          <w:sz w:val="22"/>
          <w:szCs w:val="22"/>
        </w:rPr>
        <w:tab/>
      </w:r>
      <w:bookmarkStart w:id="85" w:name="co_anchor_a766145_1"/>
      <w:bookmarkEnd w:id="85"/>
      <w:r w:rsidR="00BC619E" w:rsidRPr="00F92F83">
        <w:rPr>
          <w:rFonts w:asciiTheme="minorHAnsi" w:hAnsiTheme="minorHAnsi" w:cstheme="minorHAnsi"/>
          <w:color w:val="000000"/>
          <w:sz w:val="22"/>
          <w:szCs w:val="22"/>
        </w:rPr>
        <w:t xml:space="preserve">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may retain or set off any sums owed to it by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which have fallen due and payable against any sums due to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under th</w:t>
      </w:r>
      <w:r w:rsidR="00E36E51" w:rsidRPr="00F92F83">
        <w:rPr>
          <w:rFonts w:asciiTheme="minorHAnsi" w:hAnsiTheme="minorHAnsi" w:cstheme="minorHAnsi"/>
          <w:color w:val="000000"/>
          <w:sz w:val="22"/>
          <w:szCs w:val="22"/>
        </w:rPr>
        <w:t>e</w:t>
      </w:r>
      <w:r w:rsidR="00BC619E"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BC619E" w:rsidRPr="00F92F83">
        <w:rPr>
          <w:rFonts w:asciiTheme="minorHAnsi" w:hAnsiTheme="minorHAnsi" w:cstheme="minorHAnsi"/>
          <w:color w:val="000000"/>
          <w:sz w:val="22"/>
          <w:szCs w:val="22"/>
        </w:rPr>
        <w:t xml:space="preserve">greement or any other agreement pursuant to which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or any Associated Company of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provides goods or services to the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w:t>
      </w:r>
    </w:p>
    <w:p w14:paraId="60242946" w14:textId="77777777" w:rsidR="00B271A4" w:rsidRPr="00F92F83" w:rsidRDefault="00B271A4"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6504A5A" w14:textId="77777777" w:rsidR="00BC619E" w:rsidRPr="00F92F83" w:rsidRDefault="00B271A4"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9.12</w:t>
      </w:r>
      <w:r w:rsidRPr="00F92F83">
        <w:rPr>
          <w:rFonts w:asciiTheme="minorHAnsi" w:hAnsiTheme="minorHAnsi" w:cstheme="minorHAnsi"/>
          <w:color w:val="000000"/>
          <w:sz w:val="22"/>
          <w:szCs w:val="22"/>
        </w:rPr>
        <w:tab/>
      </w:r>
      <w:bookmarkStart w:id="86" w:name="co_anchor_a394976_1"/>
      <w:bookmarkEnd w:id="86"/>
      <w:r w:rsidR="00BC619E" w:rsidRPr="00F92F83">
        <w:rPr>
          <w:rFonts w:asciiTheme="minorHAnsi" w:hAnsiTheme="minorHAnsi" w:cstheme="minorHAnsi"/>
          <w:color w:val="000000"/>
          <w:sz w:val="22"/>
          <w:szCs w:val="22"/>
        </w:rPr>
        <w:t xml:space="preserve">If </w:t>
      </w:r>
      <w:r w:rsidR="009410D5" w:rsidRPr="00F92F83">
        <w:rPr>
          <w:rFonts w:asciiTheme="minorHAnsi" w:hAnsiTheme="minorHAnsi" w:cstheme="minorHAnsi"/>
          <w:color w:val="000000"/>
          <w:sz w:val="22"/>
          <w:szCs w:val="22"/>
        </w:rPr>
        <w:t>t</w:t>
      </w:r>
      <w:r w:rsidR="00BC619E" w:rsidRPr="00F92F83">
        <w:rPr>
          <w:rFonts w:asciiTheme="minorHAnsi" w:hAnsiTheme="minorHAnsi" w:cstheme="minorHAnsi"/>
          <w:color w:val="000000"/>
          <w:sz w:val="22"/>
          <w:szCs w:val="22"/>
        </w:rPr>
        <w:t xml:space="preserve">he </w:t>
      </w:r>
      <w:r w:rsidR="009410D5"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wishes to set off any amount owed by the </w:t>
      </w:r>
      <w:r w:rsidR="009410D5"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to the Crown or any part of the Crown (including the </w:t>
      </w:r>
      <w:r w:rsidR="00894C62"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against any amount due to the </w:t>
      </w:r>
      <w:r w:rsidR="00894C62"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pursuant to </w:t>
      </w:r>
      <w:r w:rsidR="00BC619E" w:rsidRPr="00F92F83">
        <w:rPr>
          <w:rFonts w:asciiTheme="minorHAnsi" w:hAnsiTheme="minorHAnsi" w:cstheme="minorHAnsi"/>
          <w:iCs/>
          <w:sz w:val="22"/>
          <w:szCs w:val="22"/>
        </w:rPr>
        <w:t>Clause 9.11</w:t>
      </w:r>
      <w:r w:rsidR="00BC619E" w:rsidRPr="00F92F83">
        <w:rPr>
          <w:rFonts w:asciiTheme="minorHAnsi" w:hAnsiTheme="minorHAnsi" w:cstheme="minorHAnsi"/>
          <w:color w:val="000000"/>
          <w:sz w:val="22"/>
          <w:szCs w:val="22"/>
        </w:rPr>
        <w:t xml:space="preserve"> it shall give notice to the </w:t>
      </w:r>
      <w:r w:rsidR="00894C62"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within 30 days of receipt of the relevant invoice, setting out the </w:t>
      </w:r>
      <w:r w:rsidR="00894C62"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’s reasons for withholding or retaining the relevant Charges.</w:t>
      </w:r>
    </w:p>
    <w:p w14:paraId="31415C6D" w14:textId="77777777" w:rsidR="00894C62" w:rsidRPr="00F92F83" w:rsidRDefault="00894C62"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383937F" w14:textId="77777777" w:rsidR="00BC619E" w:rsidRPr="00F92F83" w:rsidRDefault="00B271A4"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9.13</w:t>
      </w:r>
      <w:r w:rsidRPr="00F92F83">
        <w:rPr>
          <w:rFonts w:asciiTheme="minorHAnsi" w:hAnsiTheme="minorHAnsi" w:cstheme="minorHAnsi"/>
          <w:color w:val="000000"/>
          <w:sz w:val="22"/>
          <w:szCs w:val="22"/>
        </w:rPr>
        <w:tab/>
      </w:r>
      <w:bookmarkStart w:id="87" w:name="co_anchor_a144037_1"/>
      <w:bookmarkEnd w:id="87"/>
      <w:r w:rsidR="00BC619E"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shall make any payments due to the </w:t>
      </w:r>
      <w:r w:rsidR="00894C62"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without any deduction whether by way of set-off, counterclaim, discount, abatement or otherwise, unless the </w:t>
      </w:r>
      <w:r w:rsidR="00894C62"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 xml:space="preserve"> has a valid court order requiring an amount equal to such deduction to be paid by the </w:t>
      </w:r>
      <w:r w:rsidR="00894C62" w:rsidRPr="00F92F83">
        <w:rPr>
          <w:rFonts w:asciiTheme="minorHAnsi" w:hAnsiTheme="minorHAnsi" w:cstheme="minorHAnsi"/>
          <w:color w:val="000000"/>
          <w:sz w:val="22"/>
          <w:szCs w:val="22"/>
        </w:rPr>
        <w:t>Council</w:t>
      </w:r>
      <w:r w:rsidR="00BC619E" w:rsidRPr="00F92F83">
        <w:rPr>
          <w:rFonts w:asciiTheme="minorHAnsi" w:hAnsiTheme="minorHAnsi" w:cstheme="minorHAnsi"/>
          <w:color w:val="000000"/>
          <w:sz w:val="22"/>
          <w:szCs w:val="22"/>
        </w:rPr>
        <w:t xml:space="preserve"> to the </w:t>
      </w:r>
      <w:r w:rsidR="00894C62" w:rsidRPr="00F92F83">
        <w:rPr>
          <w:rFonts w:asciiTheme="minorHAnsi" w:hAnsiTheme="minorHAnsi" w:cstheme="minorHAnsi"/>
          <w:color w:val="000000"/>
          <w:sz w:val="22"/>
          <w:szCs w:val="22"/>
        </w:rPr>
        <w:t>Provider</w:t>
      </w:r>
      <w:r w:rsidR="00BC619E" w:rsidRPr="00F92F83">
        <w:rPr>
          <w:rFonts w:asciiTheme="minorHAnsi" w:hAnsiTheme="minorHAnsi" w:cstheme="minorHAnsi"/>
          <w:color w:val="000000"/>
          <w:sz w:val="22"/>
          <w:szCs w:val="22"/>
        </w:rPr>
        <w:t>.</w:t>
      </w:r>
    </w:p>
    <w:p w14:paraId="59BE3711" w14:textId="77777777" w:rsidR="00D556C2" w:rsidRPr="00F92F83" w:rsidRDefault="00D556C2"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1536F66" w14:textId="77777777" w:rsidR="00020F7D" w:rsidRPr="00F92F83" w:rsidRDefault="00020F7D"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10.</w:t>
      </w:r>
      <w:r w:rsidRPr="00F92F83">
        <w:rPr>
          <w:rFonts w:asciiTheme="minorHAnsi" w:hAnsiTheme="minorHAnsi" w:cstheme="minorHAnsi"/>
          <w:b/>
          <w:bCs/>
          <w:color w:val="000000"/>
          <w:sz w:val="22"/>
          <w:szCs w:val="22"/>
        </w:rPr>
        <w:tab/>
        <w:t>INTEREST</w:t>
      </w:r>
    </w:p>
    <w:p w14:paraId="28E58F4C" w14:textId="77777777" w:rsidR="00020F7D" w:rsidRPr="00F92F83" w:rsidRDefault="00020F7D"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9B7182D" w14:textId="77777777" w:rsidR="00020F7D" w:rsidRPr="00F92F83" w:rsidRDefault="00020F7D" w:rsidP="00221C88">
      <w:pPr>
        <w:widowControl w:val="0"/>
        <w:autoSpaceDE w:val="0"/>
        <w:autoSpaceDN w:val="0"/>
        <w:adjustRightInd w:val="0"/>
        <w:ind w:left="709" w:hanging="709"/>
        <w:jc w:val="both"/>
        <w:rPr>
          <w:rFonts w:asciiTheme="minorHAnsi" w:hAnsiTheme="minorHAnsi" w:cstheme="minorHAnsi"/>
          <w:bCs/>
          <w:color w:val="000000"/>
          <w:sz w:val="22"/>
          <w:szCs w:val="22"/>
        </w:rPr>
      </w:pPr>
      <w:r w:rsidRPr="00F92F83">
        <w:rPr>
          <w:rFonts w:asciiTheme="minorHAnsi" w:hAnsiTheme="minorHAnsi" w:cstheme="minorHAnsi"/>
          <w:color w:val="000000"/>
          <w:sz w:val="22"/>
          <w:szCs w:val="22"/>
        </w:rPr>
        <w:t>10.1</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rPr>
        <w:t>Each party shall pay interest on any sum due under th</w:t>
      </w:r>
      <w:r w:rsidR="00E36E51" w:rsidRPr="00F92F83">
        <w:rPr>
          <w:rFonts w:asciiTheme="minorHAnsi" w:hAnsiTheme="minorHAnsi" w:cstheme="minorHAnsi"/>
          <w:bCs/>
          <w:color w:val="000000"/>
          <w:sz w:val="22"/>
          <w:szCs w:val="22"/>
        </w:rPr>
        <w:t>e</w:t>
      </w:r>
      <w:r w:rsidRPr="00F92F83">
        <w:rPr>
          <w:rFonts w:asciiTheme="minorHAnsi" w:hAnsiTheme="minorHAnsi" w:cstheme="minorHAnsi"/>
          <w:bCs/>
          <w:color w:val="000000"/>
          <w:sz w:val="22"/>
          <w:szCs w:val="22"/>
        </w:rPr>
        <w:t xml:space="preserve"> Agreement, calculated as follows:</w:t>
      </w:r>
    </w:p>
    <w:p w14:paraId="5027275A" w14:textId="77777777" w:rsidR="00020F7D" w:rsidRPr="00F92F83" w:rsidRDefault="00020F7D" w:rsidP="00221C88">
      <w:pPr>
        <w:widowControl w:val="0"/>
        <w:autoSpaceDE w:val="0"/>
        <w:autoSpaceDN w:val="0"/>
        <w:adjustRightInd w:val="0"/>
        <w:ind w:left="709" w:hanging="709"/>
        <w:jc w:val="both"/>
        <w:rPr>
          <w:rFonts w:asciiTheme="minorHAnsi" w:hAnsiTheme="minorHAnsi" w:cstheme="minorHAnsi"/>
          <w:bCs/>
          <w:color w:val="000000"/>
          <w:sz w:val="22"/>
          <w:szCs w:val="22"/>
        </w:rPr>
      </w:pPr>
    </w:p>
    <w:p w14:paraId="091D7998" w14:textId="77777777" w:rsidR="00020F7D" w:rsidRPr="00F92F83" w:rsidRDefault="00020F7D" w:rsidP="00221C88">
      <w:pPr>
        <w:widowControl w:val="0"/>
        <w:numPr>
          <w:ilvl w:val="0"/>
          <w:numId w:val="12"/>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 xml:space="preserve">Rate: 4% </w:t>
      </w:r>
      <w:bookmarkStart w:id="88" w:name="co_anchor_a944558_1"/>
      <w:bookmarkEnd w:id="88"/>
      <w:r w:rsidRPr="00F92F83">
        <w:rPr>
          <w:rFonts w:asciiTheme="minorHAnsi" w:hAnsiTheme="minorHAnsi" w:cstheme="minorHAnsi"/>
          <w:color w:val="000000"/>
          <w:sz w:val="22"/>
          <w:szCs w:val="22"/>
        </w:rPr>
        <w:t>a year above the Bank of England’s base rate from time to time, but at 4% a year for any period when that base rate is below 0%.</w:t>
      </w:r>
    </w:p>
    <w:p w14:paraId="4ACE8426" w14:textId="77777777" w:rsidR="00020F7D" w:rsidRPr="00F92F83" w:rsidRDefault="00020F7D" w:rsidP="00221C88">
      <w:pPr>
        <w:widowControl w:val="0"/>
        <w:autoSpaceDE w:val="0"/>
        <w:autoSpaceDN w:val="0"/>
        <w:adjustRightInd w:val="0"/>
        <w:ind w:left="709"/>
        <w:jc w:val="both"/>
        <w:rPr>
          <w:rFonts w:asciiTheme="minorHAnsi" w:hAnsiTheme="minorHAnsi" w:cstheme="minorHAnsi"/>
          <w:color w:val="000000"/>
          <w:sz w:val="22"/>
          <w:szCs w:val="22"/>
        </w:rPr>
      </w:pPr>
    </w:p>
    <w:p w14:paraId="6FB08E07" w14:textId="77777777" w:rsidR="00982F72" w:rsidRPr="00F92F83" w:rsidRDefault="00020F7D" w:rsidP="00221C88">
      <w:pPr>
        <w:widowControl w:val="0"/>
        <w:numPr>
          <w:ilvl w:val="0"/>
          <w:numId w:val="12"/>
        </w:numPr>
        <w:autoSpaceDE w:val="0"/>
        <w:autoSpaceDN w:val="0"/>
        <w:adjustRightInd w:val="0"/>
        <w:ind w:left="1134" w:hanging="425"/>
        <w:jc w:val="both"/>
        <w:rPr>
          <w:rFonts w:asciiTheme="minorHAnsi" w:hAnsiTheme="minorHAnsi" w:cstheme="minorHAnsi"/>
          <w:color w:val="000000"/>
          <w:sz w:val="22"/>
          <w:szCs w:val="22"/>
        </w:rPr>
      </w:pPr>
      <w:bookmarkStart w:id="89" w:name="co_anchor_a218382_1"/>
      <w:bookmarkEnd w:id="89"/>
      <w:r w:rsidRPr="00F92F83">
        <w:rPr>
          <w:rFonts w:asciiTheme="minorHAnsi" w:hAnsiTheme="minorHAnsi" w:cstheme="minorHAnsi"/>
          <w:color w:val="000000"/>
          <w:sz w:val="22"/>
          <w:szCs w:val="22"/>
        </w:rPr>
        <w:t>Period: From when the overdue sum became due, until it is paid.</w:t>
      </w:r>
    </w:p>
    <w:p w14:paraId="634595C8" w14:textId="77777777" w:rsidR="00020F7D" w:rsidRPr="00F92F83" w:rsidRDefault="00894C62" w:rsidP="00221C88">
      <w:pPr>
        <w:widowControl w:val="0"/>
        <w:autoSpaceDE w:val="0"/>
        <w:autoSpaceDN w:val="0"/>
        <w:adjustRightInd w:val="0"/>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br w:type="page"/>
      </w:r>
      <w:r w:rsidR="00020F7D" w:rsidRPr="00F92F83">
        <w:rPr>
          <w:rFonts w:asciiTheme="minorHAnsi" w:hAnsiTheme="minorHAnsi" w:cstheme="minorHAnsi"/>
          <w:b/>
          <w:bCs/>
          <w:color w:val="000000"/>
          <w:sz w:val="22"/>
          <w:szCs w:val="22"/>
        </w:rPr>
        <w:lastRenderedPageBreak/>
        <w:t>STAFF</w:t>
      </w:r>
    </w:p>
    <w:p w14:paraId="7F900194" w14:textId="77777777" w:rsidR="00020F7D" w:rsidRPr="00F92F83" w:rsidRDefault="00020F7D" w:rsidP="00221C88">
      <w:pPr>
        <w:widowControl w:val="0"/>
        <w:autoSpaceDE w:val="0"/>
        <w:autoSpaceDN w:val="0"/>
        <w:adjustRightInd w:val="0"/>
        <w:jc w:val="both"/>
        <w:rPr>
          <w:rFonts w:asciiTheme="minorHAnsi" w:hAnsiTheme="minorHAnsi" w:cstheme="minorHAnsi"/>
          <w:b/>
          <w:bCs/>
          <w:color w:val="000000"/>
          <w:sz w:val="22"/>
          <w:szCs w:val="22"/>
        </w:rPr>
      </w:pPr>
    </w:p>
    <w:p w14:paraId="5299887F" w14:textId="77777777" w:rsidR="00020F7D" w:rsidRPr="00F92F83" w:rsidRDefault="00020F7D"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11.</w:t>
      </w:r>
      <w:r w:rsidRPr="00F92F83">
        <w:rPr>
          <w:rFonts w:asciiTheme="minorHAnsi" w:hAnsiTheme="minorHAnsi" w:cstheme="minorHAnsi"/>
          <w:b/>
          <w:bCs/>
          <w:color w:val="000000"/>
          <w:sz w:val="22"/>
          <w:szCs w:val="22"/>
        </w:rPr>
        <w:tab/>
        <w:t>KEY PERSON</w:t>
      </w:r>
      <w:r w:rsidR="002D44FC" w:rsidRPr="00F92F83">
        <w:rPr>
          <w:rFonts w:asciiTheme="minorHAnsi" w:hAnsiTheme="minorHAnsi" w:cstheme="minorHAnsi"/>
          <w:b/>
          <w:bCs/>
          <w:color w:val="000000"/>
          <w:sz w:val="22"/>
          <w:szCs w:val="22"/>
        </w:rPr>
        <w:t>N</w:t>
      </w:r>
      <w:r w:rsidRPr="00F92F83">
        <w:rPr>
          <w:rFonts w:asciiTheme="minorHAnsi" w:hAnsiTheme="minorHAnsi" w:cstheme="minorHAnsi"/>
          <w:b/>
          <w:bCs/>
          <w:color w:val="000000"/>
          <w:sz w:val="22"/>
          <w:szCs w:val="22"/>
        </w:rPr>
        <w:t>EL</w:t>
      </w:r>
    </w:p>
    <w:p w14:paraId="6716422E" w14:textId="77777777" w:rsidR="00C605F6" w:rsidRPr="00F92F83" w:rsidRDefault="00C605F6" w:rsidP="00221C88">
      <w:pPr>
        <w:widowControl w:val="0"/>
        <w:autoSpaceDE w:val="0"/>
        <w:autoSpaceDN w:val="0"/>
        <w:adjustRightInd w:val="0"/>
        <w:jc w:val="both"/>
        <w:rPr>
          <w:rFonts w:asciiTheme="minorHAnsi" w:hAnsiTheme="minorHAnsi" w:cstheme="minorHAnsi"/>
          <w:color w:val="000000"/>
          <w:sz w:val="22"/>
          <w:szCs w:val="22"/>
        </w:rPr>
      </w:pPr>
    </w:p>
    <w:p w14:paraId="5BF5DAF1" w14:textId="77777777" w:rsidR="002D44FC" w:rsidRPr="00F92F83" w:rsidRDefault="002D44FC"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11.1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Each party shall appoint the persons named as such in </w:t>
      </w:r>
      <w:r w:rsidRPr="00F92F83">
        <w:rPr>
          <w:rFonts w:asciiTheme="minorHAnsi" w:hAnsiTheme="minorHAnsi" w:cstheme="minorHAnsi"/>
          <w:iCs/>
          <w:sz w:val="22"/>
          <w:szCs w:val="22"/>
        </w:rPr>
        <w:t xml:space="preserve">Schedule </w:t>
      </w:r>
      <w:r w:rsidR="00CA5A99" w:rsidRPr="00F92F83">
        <w:rPr>
          <w:rFonts w:asciiTheme="minorHAnsi" w:hAnsiTheme="minorHAnsi" w:cstheme="minorHAnsi"/>
          <w:iCs/>
          <w:sz w:val="22"/>
          <w:szCs w:val="22"/>
        </w:rPr>
        <w:t>6</w:t>
      </w:r>
      <w:r w:rsidRPr="00F92F83">
        <w:rPr>
          <w:rFonts w:asciiTheme="minorHAnsi" w:hAnsiTheme="minorHAnsi" w:cstheme="minorHAnsi"/>
          <w:color w:val="000000"/>
          <w:sz w:val="22"/>
          <w:szCs w:val="22"/>
        </w:rPr>
        <w:t xml:space="preserve"> as the individuals who shall be responsible for the matters allocated to such Key Personnel. The Key Personnel shall be those people who are identified by each party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the authority to act on behalf of their respective party on the matters for which they are expressed to be responsible.</w:t>
      </w:r>
    </w:p>
    <w:p w14:paraId="01DD2F8A" w14:textId="77777777" w:rsidR="002D44FC" w:rsidRPr="00F92F83" w:rsidRDefault="002D44FC" w:rsidP="00221C88">
      <w:pPr>
        <w:ind w:left="720" w:hanging="720"/>
        <w:jc w:val="both"/>
        <w:rPr>
          <w:rFonts w:asciiTheme="minorHAnsi" w:hAnsiTheme="minorHAnsi" w:cstheme="minorHAnsi"/>
          <w:color w:val="000000"/>
          <w:sz w:val="22"/>
          <w:szCs w:val="22"/>
        </w:rPr>
      </w:pPr>
    </w:p>
    <w:p w14:paraId="1D756866" w14:textId="77777777" w:rsidR="002D44FC" w:rsidRPr="00F92F83" w:rsidRDefault="002D44FC"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11.2</w:t>
      </w:r>
      <w:r w:rsidRPr="00F92F83">
        <w:rPr>
          <w:rFonts w:asciiTheme="minorHAnsi" w:hAnsiTheme="minorHAnsi" w:cstheme="minorHAnsi"/>
          <w:color w:val="000000"/>
          <w:sz w:val="22"/>
          <w:szCs w:val="22"/>
        </w:rPr>
        <w:tab/>
      </w:r>
      <w:bookmarkStart w:id="90" w:name="co_anchor_a772781_1"/>
      <w:bookmarkEnd w:id="90"/>
      <w:r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not remove or replace any of the Key Personnel unless:</w:t>
      </w:r>
    </w:p>
    <w:p w14:paraId="3C32CB6D" w14:textId="77777777" w:rsidR="002D44FC" w:rsidRPr="00F92F83" w:rsidRDefault="002D44FC" w:rsidP="00221C88">
      <w:pPr>
        <w:ind w:left="720" w:hanging="720"/>
        <w:jc w:val="both"/>
        <w:rPr>
          <w:rFonts w:asciiTheme="minorHAnsi" w:hAnsiTheme="minorHAnsi" w:cstheme="minorHAnsi"/>
          <w:color w:val="000000"/>
          <w:sz w:val="22"/>
          <w:szCs w:val="22"/>
        </w:rPr>
      </w:pPr>
    </w:p>
    <w:p w14:paraId="03B2F230" w14:textId="77777777" w:rsidR="002D44FC" w:rsidRPr="00F92F83" w:rsidRDefault="002D44FC" w:rsidP="00221C88">
      <w:pPr>
        <w:widowControl w:val="0"/>
        <w:numPr>
          <w:ilvl w:val="0"/>
          <w:numId w:val="13"/>
        </w:numPr>
        <w:autoSpaceDE w:val="0"/>
        <w:autoSpaceDN w:val="0"/>
        <w:adjustRightInd w:val="0"/>
        <w:ind w:left="1134" w:hanging="425"/>
        <w:jc w:val="both"/>
        <w:rPr>
          <w:rFonts w:asciiTheme="minorHAnsi" w:hAnsiTheme="minorHAnsi" w:cstheme="minorHAnsi"/>
          <w:color w:val="000000"/>
          <w:sz w:val="22"/>
          <w:szCs w:val="22"/>
        </w:rPr>
      </w:pPr>
      <w:bookmarkStart w:id="91" w:name="co_anchor_a655286_1"/>
      <w:bookmarkEnd w:id="91"/>
      <w:r w:rsidRPr="00F92F83">
        <w:rPr>
          <w:rFonts w:asciiTheme="minorHAnsi" w:hAnsiTheme="minorHAnsi" w:cstheme="minorHAnsi"/>
          <w:color w:val="000000"/>
          <w:sz w:val="22"/>
          <w:szCs w:val="22"/>
        </w:rPr>
        <w:t xml:space="preserve">requested to do so by the </w:t>
      </w:r>
      <w:proofErr w:type="gramStart"/>
      <w:r w:rsidR="00894C6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roofErr w:type="gramEnd"/>
    </w:p>
    <w:p w14:paraId="0301C9E6" w14:textId="77777777" w:rsidR="002D44FC" w:rsidRPr="00F92F83" w:rsidRDefault="002D44FC" w:rsidP="00221C88">
      <w:pPr>
        <w:widowControl w:val="0"/>
        <w:autoSpaceDE w:val="0"/>
        <w:autoSpaceDN w:val="0"/>
        <w:adjustRightInd w:val="0"/>
        <w:ind w:left="709"/>
        <w:jc w:val="both"/>
        <w:rPr>
          <w:rFonts w:asciiTheme="minorHAnsi" w:hAnsiTheme="minorHAnsi" w:cstheme="minorHAnsi"/>
          <w:color w:val="000000"/>
          <w:sz w:val="22"/>
          <w:szCs w:val="22"/>
        </w:rPr>
      </w:pPr>
    </w:p>
    <w:p w14:paraId="76AB2157" w14:textId="77777777" w:rsidR="002D44FC" w:rsidRPr="00F92F83" w:rsidRDefault="002D44FC" w:rsidP="00221C88">
      <w:pPr>
        <w:widowControl w:val="0"/>
        <w:numPr>
          <w:ilvl w:val="0"/>
          <w:numId w:val="13"/>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person is on long-term sick </w:t>
      </w:r>
      <w:proofErr w:type="gramStart"/>
      <w:r w:rsidRPr="00F92F83">
        <w:rPr>
          <w:rFonts w:asciiTheme="minorHAnsi" w:hAnsiTheme="minorHAnsi" w:cstheme="minorHAnsi"/>
          <w:color w:val="000000"/>
          <w:sz w:val="22"/>
          <w:szCs w:val="22"/>
        </w:rPr>
        <w:t>leave;</w:t>
      </w:r>
      <w:proofErr w:type="gramEnd"/>
    </w:p>
    <w:p w14:paraId="1E2B0DEE" w14:textId="77777777" w:rsidR="000966C8" w:rsidRPr="00F92F83" w:rsidRDefault="000966C8" w:rsidP="00221C88">
      <w:pPr>
        <w:pStyle w:val="ListParagraph"/>
        <w:rPr>
          <w:rFonts w:asciiTheme="minorHAnsi" w:hAnsiTheme="minorHAnsi" w:cstheme="minorHAnsi"/>
          <w:color w:val="000000"/>
          <w:sz w:val="22"/>
          <w:szCs w:val="22"/>
        </w:rPr>
      </w:pPr>
    </w:p>
    <w:p w14:paraId="74C22FA9" w14:textId="77777777" w:rsidR="002D44FC" w:rsidRPr="00F92F83" w:rsidRDefault="000966C8" w:rsidP="00221C88">
      <w:pPr>
        <w:widowControl w:val="0"/>
        <w:autoSpaceDE w:val="0"/>
        <w:autoSpaceDN w:val="0"/>
        <w:adjustRightInd w:val="0"/>
        <w:ind w:left="1134" w:hanging="425"/>
        <w:jc w:val="both"/>
        <w:rPr>
          <w:rFonts w:asciiTheme="minorHAnsi" w:hAnsiTheme="minorHAnsi" w:cstheme="minorHAnsi"/>
          <w:color w:val="000000"/>
          <w:sz w:val="22"/>
          <w:szCs w:val="22"/>
        </w:rPr>
      </w:pPr>
      <w:bookmarkStart w:id="92" w:name="co_anchor_a1007770_1"/>
      <w:bookmarkStart w:id="93" w:name="co_anchor_a684739_1"/>
      <w:bookmarkEnd w:id="92"/>
      <w:bookmarkEnd w:id="93"/>
      <w:r w:rsidRPr="00F92F83">
        <w:rPr>
          <w:rFonts w:asciiTheme="minorHAnsi" w:hAnsiTheme="minorHAnsi" w:cstheme="minorHAnsi"/>
          <w:color w:val="000000"/>
          <w:sz w:val="22"/>
          <w:szCs w:val="22"/>
        </w:rPr>
        <w:t>(c)</w:t>
      </w:r>
      <w:r w:rsidRPr="00F92F83">
        <w:rPr>
          <w:rFonts w:asciiTheme="minorHAnsi" w:hAnsiTheme="minorHAnsi" w:cstheme="minorHAnsi"/>
          <w:color w:val="000000"/>
          <w:sz w:val="22"/>
          <w:szCs w:val="22"/>
        </w:rPr>
        <w:tab/>
      </w:r>
      <w:r w:rsidR="002D44FC" w:rsidRPr="00F92F83">
        <w:rPr>
          <w:rFonts w:asciiTheme="minorHAnsi" w:hAnsiTheme="minorHAnsi" w:cstheme="minorHAnsi"/>
          <w:color w:val="000000"/>
          <w:sz w:val="22"/>
          <w:szCs w:val="22"/>
        </w:rPr>
        <w:t xml:space="preserve">the element of the Services in respect of which the individual was engaged has been completed to the </w:t>
      </w:r>
      <w:r w:rsidR="00894C62" w:rsidRPr="00F92F83">
        <w:rPr>
          <w:rFonts w:asciiTheme="minorHAnsi" w:hAnsiTheme="minorHAnsi" w:cstheme="minorHAnsi"/>
          <w:color w:val="000000"/>
          <w:sz w:val="22"/>
          <w:szCs w:val="22"/>
        </w:rPr>
        <w:t>Council</w:t>
      </w:r>
      <w:r w:rsidR="002D44FC" w:rsidRPr="00F92F83">
        <w:rPr>
          <w:rFonts w:asciiTheme="minorHAnsi" w:hAnsiTheme="minorHAnsi" w:cstheme="minorHAnsi"/>
          <w:color w:val="000000"/>
          <w:sz w:val="22"/>
          <w:szCs w:val="22"/>
        </w:rPr>
        <w:t xml:space="preserve">’s </w:t>
      </w:r>
      <w:proofErr w:type="gramStart"/>
      <w:r w:rsidR="002D44FC" w:rsidRPr="00F92F83">
        <w:rPr>
          <w:rFonts w:asciiTheme="minorHAnsi" w:hAnsiTheme="minorHAnsi" w:cstheme="minorHAnsi"/>
          <w:color w:val="000000"/>
          <w:sz w:val="22"/>
          <w:szCs w:val="22"/>
        </w:rPr>
        <w:t>satisfaction;</w:t>
      </w:r>
      <w:proofErr w:type="gramEnd"/>
    </w:p>
    <w:p w14:paraId="58AB5C2E" w14:textId="77777777" w:rsidR="000966C8" w:rsidRPr="00F92F83" w:rsidRDefault="000966C8"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40FC3F3B" w14:textId="77777777" w:rsidR="002D44FC" w:rsidRPr="00F92F83" w:rsidRDefault="000966C8"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(d)</w:t>
      </w:r>
      <w:r w:rsidRPr="00F92F83">
        <w:rPr>
          <w:rFonts w:asciiTheme="minorHAnsi" w:hAnsiTheme="minorHAnsi" w:cstheme="minorHAnsi"/>
          <w:color w:val="000000"/>
          <w:sz w:val="22"/>
          <w:szCs w:val="22"/>
        </w:rPr>
        <w:tab/>
      </w:r>
      <w:bookmarkStart w:id="94" w:name="co_anchor_a122674_1"/>
      <w:bookmarkEnd w:id="94"/>
      <w:r w:rsidR="002D44FC" w:rsidRPr="00F92F83">
        <w:rPr>
          <w:rFonts w:asciiTheme="minorHAnsi" w:hAnsiTheme="minorHAnsi" w:cstheme="minorHAnsi"/>
          <w:color w:val="000000"/>
          <w:sz w:val="22"/>
          <w:szCs w:val="22"/>
        </w:rPr>
        <w:t xml:space="preserve">the person resigns from their employment with the </w:t>
      </w:r>
      <w:r w:rsidR="00894C62" w:rsidRPr="00F92F83">
        <w:rPr>
          <w:rFonts w:asciiTheme="minorHAnsi" w:hAnsiTheme="minorHAnsi" w:cstheme="minorHAnsi"/>
          <w:color w:val="000000"/>
          <w:sz w:val="22"/>
          <w:szCs w:val="22"/>
        </w:rPr>
        <w:t>Provider</w:t>
      </w:r>
      <w:r w:rsidR="002D44FC" w:rsidRPr="00F92F83">
        <w:rPr>
          <w:rFonts w:asciiTheme="minorHAnsi" w:hAnsiTheme="minorHAnsi" w:cstheme="minorHAnsi"/>
          <w:color w:val="000000"/>
          <w:sz w:val="22"/>
          <w:szCs w:val="22"/>
        </w:rPr>
        <w:t>; or</w:t>
      </w:r>
    </w:p>
    <w:p w14:paraId="28129134" w14:textId="77777777" w:rsidR="000966C8" w:rsidRPr="00F92F83" w:rsidRDefault="000966C8"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6B593867" w14:textId="77777777" w:rsidR="002D44FC" w:rsidRPr="00F92F83" w:rsidRDefault="000966C8"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ab/>
      </w:r>
      <w:bookmarkStart w:id="95" w:name="co_anchor_a808870_1"/>
      <w:bookmarkEnd w:id="95"/>
      <w:r w:rsidR="002D44FC"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Provider</w:t>
      </w:r>
      <w:r w:rsidR="002D44FC" w:rsidRPr="00F92F83">
        <w:rPr>
          <w:rFonts w:asciiTheme="minorHAnsi" w:hAnsiTheme="minorHAnsi" w:cstheme="minorHAnsi"/>
          <w:color w:val="000000"/>
          <w:sz w:val="22"/>
          <w:szCs w:val="22"/>
        </w:rPr>
        <w:t xml:space="preserve"> obtains the prior written consent of the </w:t>
      </w:r>
      <w:r w:rsidR="00894C62" w:rsidRPr="00F92F83">
        <w:rPr>
          <w:rFonts w:asciiTheme="minorHAnsi" w:hAnsiTheme="minorHAnsi" w:cstheme="minorHAnsi"/>
          <w:color w:val="000000"/>
          <w:sz w:val="22"/>
          <w:szCs w:val="22"/>
        </w:rPr>
        <w:t>Council</w:t>
      </w:r>
      <w:r w:rsidR="002D44FC" w:rsidRPr="00F92F83">
        <w:rPr>
          <w:rFonts w:asciiTheme="minorHAnsi" w:hAnsiTheme="minorHAnsi" w:cstheme="minorHAnsi"/>
          <w:color w:val="000000"/>
          <w:sz w:val="22"/>
          <w:szCs w:val="22"/>
        </w:rPr>
        <w:t>.</w:t>
      </w:r>
    </w:p>
    <w:p w14:paraId="58D5B051" w14:textId="77777777" w:rsidR="002D44FC" w:rsidRPr="00F92F83" w:rsidRDefault="002D44FC" w:rsidP="00221C88">
      <w:pPr>
        <w:widowControl w:val="0"/>
        <w:autoSpaceDE w:val="0"/>
        <w:autoSpaceDN w:val="0"/>
        <w:adjustRightInd w:val="0"/>
        <w:jc w:val="both"/>
        <w:rPr>
          <w:rFonts w:asciiTheme="minorHAnsi" w:hAnsiTheme="minorHAnsi" w:cstheme="minorHAnsi"/>
          <w:color w:val="000000"/>
          <w:sz w:val="22"/>
          <w:szCs w:val="22"/>
        </w:rPr>
      </w:pPr>
      <w:bookmarkStart w:id="96" w:name="co_anchor_a1015860_1"/>
      <w:bookmarkEnd w:id="96"/>
    </w:p>
    <w:p w14:paraId="18D9F8A8" w14:textId="77777777" w:rsidR="002D44FC" w:rsidRPr="00F92F83" w:rsidRDefault="000966C8"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11.3</w:t>
      </w:r>
      <w:r w:rsidRPr="00F92F83">
        <w:rPr>
          <w:rFonts w:asciiTheme="minorHAnsi" w:hAnsiTheme="minorHAnsi" w:cstheme="minorHAnsi"/>
          <w:color w:val="000000"/>
          <w:sz w:val="22"/>
          <w:szCs w:val="22"/>
        </w:rPr>
        <w:tab/>
      </w:r>
      <w:r w:rsidR="002D44FC"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Provider</w:t>
      </w:r>
      <w:r w:rsidR="002D44FC" w:rsidRPr="00F92F83">
        <w:rPr>
          <w:rFonts w:asciiTheme="minorHAnsi" w:hAnsiTheme="minorHAnsi" w:cstheme="minorHAnsi"/>
          <w:color w:val="000000"/>
          <w:sz w:val="22"/>
          <w:szCs w:val="22"/>
        </w:rPr>
        <w:t xml:space="preserve"> shall inform the </w:t>
      </w:r>
      <w:r w:rsidR="00894C62" w:rsidRPr="00F92F83">
        <w:rPr>
          <w:rFonts w:asciiTheme="minorHAnsi" w:hAnsiTheme="minorHAnsi" w:cstheme="minorHAnsi"/>
          <w:color w:val="000000"/>
          <w:sz w:val="22"/>
          <w:szCs w:val="22"/>
        </w:rPr>
        <w:t>Council</w:t>
      </w:r>
      <w:r w:rsidR="002D44FC" w:rsidRPr="00F92F83">
        <w:rPr>
          <w:rFonts w:asciiTheme="minorHAnsi" w:hAnsiTheme="minorHAnsi" w:cstheme="minorHAnsi"/>
          <w:color w:val="000000"/>
          <w:sz w:val="22"/>
          <w:szCs w:val="22"/>
        </w:rPr>
        <w:t xml:space="preserve"> of the identity and background of any replacements for any of the Key Personnel as soon as a suitable replacement has been identified. The </w:t>
      </w:r>
      <w:r w:rsidR="00894C62" w:rsidRPr="00F92F83">
        <w:rPr>
          <w:rFonts w:asciiTheme="minorHAnsi" w:hAnsiTheme="minorHAnsi" w:cstheme="minorHAnsi"/>
          <w:color w:val="000000"/>
          <w:sz w:val="22"/>
          <w:szCs w:val="22"/>
        </w:rPr>
        <w:t>Council</w:t>
      </w:r>
      <w:r w:rsidR="002D44FC" w:rsidRPr="00F92F83">
        <w:rPr>
          <w:rFonts w:asciiTheme="minorHAnsi" w:hAnsiTheme="minorHAnsi" w:cstheme="minorHAnsi"/>
          <w:color w:val="000000"/>
          <w:sz w:val="22"/>
          <w:szCs w:val="22"/>
        </w:rPr>
        <w:t xml:space="preserve"> shall be entitled to interview any such person and may object to any such proposed appointment within 10 Working Days of being informed of or meeting any such replacement if, in its reasonable opinion, it considers the proposed replacement to be unsuitable for any reason.</w:t>
      </w:r>
    </w:p>
    <w:p w14:paraId="7D2507B7" w14:textId="77777777" w:rsidR="00894C62" w:rsidRPr="00F92F83" w:rsidRDefault="00894C62"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0A5EAA6" w14:textId="77777777" w:rsidR="002D44FC" w:rsidRPr="00F92F83" w:rsidRDefault="000966C8"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11.4</w:t>
      </w:r>
      <w:r w:rsidRPr="00F92F83">
        <w:rPr>
          <w:rFonts w:asciiTheme="minorHAnsi" w:hAnsiTheme="minorHAnsi" w:cstheme="minorHAnsi"/>
          <w:color w:val="000000"/>
          <w:sz w:val="22"/>
          <w:szCs w:val="22"/>
        </w:rPr>
        <w:tab/>
      </w:r>
      <w:bookmarkStart w:id="97" w:name="co_anchor_a129310_1"/>
      <w:bookmarkEnd w:id="97"/>
      <w:r w:rsidR="002D44FC" w:rsidRPr="00F92F83">
        <w:rPr>
          <w:rFonts w:asciiTheme="minorHAnsi" w:hAnsiTheme="minorHAnsi" w:cstheme="minorHAnsi"/>
          <w:color w:val="000000"/>
          <w:sz w:val="22"/>
          <w:szCs w:val="22"/>
        </w:rPr>
        <w:t xml:space="preserve">Each party shall ensure that the role of each of its Key Personnel is not vacant (in terms of a permanent representative) for more than 20 Working Days. Any replacement shall be as, or more, qualified and experienced as the previous incumbent and fully competent to carry out the tasks assigned to the Key Personnel whom they have replaced. A temporary replacement shall be identified with immediate effect from the </w:t>
      </w:r>
      <w:r w:rsidR="00894C62" w:rsidRPr="00F92F83">
        <w:rPr>
          <w:rFonts w:asciiTheme="minorHAnsi" w:hAnsiTheme="minorHAnsi" w:cstheme="minorHAnsi"/>
          <w:color w:val="000000"/>
          <w:sz w:val="22"/>
          <w:szCs w:val="22"/>
        </w:rPr>
        <w:t>Provider</w:t>
      </w:r>
      <w:r w:rsidR="002D44FC" w:rsidRPr="00F92F83">
        <w:rPr>
          <w:rFonts w:asciiTheme="minorHAnsi" w:hAnsiTheme="minorHAnsi" w:cstheme="minorHAnsi"/>
          <w:color w:val="000000"/>
          <w:sz w:val="22"/>
          <w:szCs w:val="22"/>
        </w:rPr>
        <w:t xml:space="preserve"> or the </w:t>
      </w:r>
      <w:r w:rsidR="00894C62" w:rsidRPr="00F92F83">
        <w:rPr>
          <w:rFonts w:asciiTheme="minorHAnsi" w:hAnsiTheme="minorHAnsi" w:cstheme="minorHAnsi"/>
          <w:color w:val="000000"/>
          <w:sz w:val="22"/>
          <w:szCs w:val="22"/>
        </w:rPr>
        <w:t>Council</w:t>
      </w:r>
      <w:r w:rsidR="002D44FC" w:rsidRPr="00F92F83">
        <w:rPr>
          <w:rFonts w:asciiTheme="minorHAnsi" w:hAnsiTheme="minorHAnsi" w:cstheme="minorHAnsi"/>
          <w:color w:val="000000"/>
          <w:sz w:val="22"/>
          <w:szCs w:val="22"/>
        </w:rPr>
        <w:t xml:space="preserve"> becoming aware of the role becoming vacant.</w:t>
      </w:r>
    </w:p>
    <w:p w14:paraId="48279CD3" w14:textId="77777777" w:rsidR="000966C8" w:rsidRPr="00F92F83" w:rsidRDefault="000966C8"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2B81F2C" w14:textId="77777777" w:rsidR="002D44FC" w:rsidRPr="00F92F83" w:rsidRDefault="000966C8"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11.5</w:t>
      </w:r>
      <w:r w:rsidRPr="00F92F83">
        <w:rPr>
          <w:rFonts w:asciiTheme="minorHAnsi" w:hAnsiTheme="minorHAnsi" w:cstheme="minorHAnsi"/>
          <w:color w:val="000000"/>
          <w:sz w:val="22"/>
          <w:szCs w:val="22"/>
        </w:rPr>
        <w:tab/>
      </w:r>
      <w:bookmarkStart w:id="98" w:name="co_anchor_a1054540_1"/>
      <w:bookmarkEnd w:id="98"/>
      <w:r w:rsidR="002D44FC"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Council</w:t>
      </w:r>
      <w:r w:rsidR="002D44FC" w:rsidRPr="00F92F83">
        <w:rPr>
          <w:rFonts w:asciiTheme="minorHAnsi" w:hAnsiTheme="minorHAnsi" w:cstheme="minorHAnsi"/>
          <w:color w:val="000000"/>
          <w:sz w:val="22"/>
          <w:szCs w:val="22"/>
        </w:rPr>
        <w:t xml:space="preserve"> may require the </w:t>
      </w:r>
      <w:r w:rsidR="00894C62" w:rsidRPr="00F92F83">
        <w:rPr>
          <w:rFonts w:asciiTheme="minorHAnsi" w:hAnsiTheme="minorHAnsi" w:cstheme="minorHAnsi"/>
          <w:color w:val="000000"/>
          <w:sz w:val="22"/>
          <w:szCs w:val="22"/>
        </w:rPr>
        <w:t>Provider</w:t>
      </w:r>
      <w:r w:rsidR="002D44FC" w:rsidRPr="00F92F83">
        <w:rPr>
          <w:rFonts w:asciiTheme="minorHAnsi" w:hAnsiTheme="minorHAnsi" w:cstheme="minorHAnsi"/>
          <w:color w:val="000000"/>
          <w:sz w:val="22"/>
          <w:szCs w:val="22"/>
        </w:rPr>
        <w:t xml:space="preserve"> to remove, or procure the removal of, any of its Key Personnel whom it considers, in its reasonable opinion, to be unsatisfactory for any reason which has a material impact on such person’s responsibilities.</w:t>
      </w:r>
    </w:p>
    <w:p w14:paraId="5C90B0A0" w14:textId="77777777" w:rsidR="000966C8" w:rsidRPr="00F92F83" w:rsidRDefault="000966C8"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5D4DB91" w14:textId="77777777" w:rsidR="002D44FC" w:rsidRPr="00F92F83" w:rsidRDefault="000966C8"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11.6</w:t>
      </w:r>
      <w:r w:rsidRPr="00F92F83">
        <w:rPr>
          <w:rFonts w:asciiTheme="minorHAnsi" w:hAnsiTheme="minorHAnsi" w:cstheme="minorHAnsi"/>
          <w:color w:val="000000"/>
          <w:sz w:val="22"/>
          <w:szCs w:val="22"/>
        </w:rPr>
        <w:tab/>
      </w:r>
      <w:bookmarkStart w:id="99" w:name="co_anchor_a278849_1"/>
      <w:bookmarkEnd w:id="99"/>
      <w:r w:rsidR="002D44FC" w:rsidRPr="00F92F83">
        <w:rPr>
          <w:rFonts w:asciiTheme="minorHAnsi" w:hAnsiTheme="minorHAnsi" w:cstheme="minorHAnsi"/>
          <w:color w:val="000000"/>
          <w:sz w:val="22"/>
          <w:szCs w:val="22"/>
        </w:rPr>
        <w:t xml:space="preserve">If the </w:t>
      </w:r>
      <w:r w:rsidR="00894C62" w:rsidRPr="00F92F83">
        <w:rPr>
          <w:rFonts w:asciiTheme="minorHAnsi" w:hAnsiTheme="minorHAnsi" w:cstheme="minorHAnsi"/>
          <w:color w:val="000000"/>
          <w:sz w:val="22"/>
          <w:szCs w:val="22"/>
        </w:rPr>
        <w:t>Provider</w:t>
      </w:r>
      <w:r w:rsidR="002D44FC" w:rsidRPr="00F92F83">
        <w:rPr>
          <w:rFonts w:asciiTheme="minorHAnsi" w:hAnsiTheme="minorHAnsi" w:cstheme="minorHAnsi"/>
          <w:color w:val="000000"/>
          <w:sz w:val="22"/>
          <w:szCs w:val="22"/>
        </w:rPr>
        <w:t xml:space="preserve"> replaces the Key Personnel as a consequence of this </w:t>
      </w:r>
      <w:r w:rsidR="002D44FC" w:rsidRPr="00F92F83">
        <w:rPr>
          <w:rFonts w:asciiTheme="minorHAnsi" w:hAnsiTheme="minorHAnsi" w:cstheme="minorHAnsi"/>
          <w:iCs/>
          <w:sz w:val="22"/>
          <w:szCs w:val="22"/>
        </w:rPr>
        <w:t>Clause 11</w:t>
      </w:r>
      <w:r w:rsidR="002D44FC" w:rsidRPr="00F92F83">
        <w:rPr>
          <w:rFonts w:asciiTheme="minorHAnsi" w:hAnsiTheme="minorHAnsi" w:cstheme="minorHAnsi"/>
          <w:color w:val="000000"/>
          <w:sz w:val="22"/>
          <w:szCs w:val="22"/>
        </w:rPr>
        <w:t xml:space="preserve">, the cost of effecting such replacement shall be borne by the </w:t>
      </w:r>
      <w:r w:rsidR="00894C62" w:rsidRPr="00F92F83">
        <w:rPr>
          <w:rFonts w:asciiTheme="minorHAnsi" w:hAnsiTheme="minorHAnsi" w:cstheme="minorHAnsi"/>
          <w:color w:val="000000"/>
          <w:sz w:val="22"/>
          <w:szCs w:val="22"/>
        </w:rPr>
        <w:t>Provider</w:t>
      </w:r>
      <w:r w:rsidR="002D44FC" w:rsidRPr="00F92F83">
        <w:rPr>
          <w:rFonts w:asciiTheme="minorHAnsi" w:hAnsiTheme="minorHAnsi" w:cstheme="minorHAnsi"/>
          <w:color w:val="000000"/>
          <w:sz w:val="22"/>
          <w:szCs w:val="22"/>
        </w:rPr>
        <w:t>.</w:t>
      </w:r>
    </w:p>
    <w:p w14:paraId="41F823AA" w14:textId="77777777" w:rsidR="000966C8" w:rsidRPr="00F92F83" w:rsidRDefault="00894C62"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br w:type="page"/>
      </w:r>
      <w:r w:rsidR="00770199" w:rsidRPr="00F92F83">
        <w:rPr>
          <w:rFonts w:asciiTheme="minorHAnsi" w:hAnsiTheme="minorHAnsi" w:cstheme="minorHAnsi"/>
          <w:b/>
          <w:bCs/>
          <w:color w:val="000000"/>
          <w:sz w:val="22"/>
          <w:szCs w:val="22"/>
        </w:rPr>
        <w:lastRenderedPageBreak/>
        <w:t>12.</w:t>
      </w:r>
      <w:r w:rsidR="00770199" w:rsidRPr="00F92F83">
        <w:rPr>
          <w:rFonts w:asciiTheme="minorHAnsi" w:hAnsiTheme="minorHAnsi" w:cstheme="minorHAnsi"/>
          <w:b/>
          <w:bCs/>
          <w:color w:val="000000"/>
          <w:sz w:val="22"/>
          <w:szCs w:val="22"/>
        </w:rPr>
        <w:tab/>
        <w:t>OTHER PERSONNEL USED TO PROVIDE THE SERVICES</w:t>
      </w:r>
    </w:p>
    <w:p w14:paraId="677D105D" w14:textId="77777777" w:rsidR="000966C8" w:rsidRPr="00F92F83" w:rsidRDefault="000966C8" w:rsidP="00221C88">
      <w:pPr>
        <w:widowControl w:val="0"/>
        <w:autoSpaceDE w:val="0"/>
        <w:autoSpaceDN w:val="0"/>
        <w:adjustRightInd w:val="0"/>
        <w:jc w:val="both"/>
        <w:rPr>
          <w:rFonts w:asciiTheme="minorHAnsi" w:hAnsiTheme="minorHAnsi" w:cstheme="minorHAnsi"/>
          <w:color w:val="000000"/>
          <w:sz w:val="22"/>
          <w:szCs w:val="22"/>
        </w:rPr>
      </w:pPr>
    </w:p>
    <w:p w14:paraId="43E9B74C" w14:textId="77777777" w:rsidR="00770199" w:rsidRPr="00F92F83" w:rsidRDefault="00770199"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12.1</w:t>
      </w:r>
      <w:r w:rsidRPr="00F92F83">
        <w:rPr>
          <w:rFonts w:asciiTheme="minorHAnsi" w:hAnsiTheme="minorHAnsi" w:cstheme="minorHAnsi"/>
          <w:color w:val="000000"/>
          <w:sz w:val="22"/>
          <w:szCs w:val="22"/>
        </w:rPr>
        <w:tab/>
        <w:t xml:space="preserve">At all times,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ensure that:</w:t>
      </w:r>
    </w:p>
    <w:p w14:paraId="7829AD95" w14:textId="77777777" w:rsidR="00770199" w:rsidRPr="00F92F83" w:rsidRDefault="00770199" w:rsidP="00221C88">
      <w:pPr>
        <w:widowControl w:val="0"/>
        <w:autoSpaceDE w:val="0"/>
        <w:autoSpaceDN w:val="0"/>
        <w:adjustRightInd w:val="0"/>
        <w:jc w:val="both"/>
        <w:rPr>
          <w:rFonts w:asciiTheme="minorHAnsi" w:hAnsiTheme="minorHAnsi" w:cstheme="minorHAnsi"/>
          <w:color w:val="000000"/>
          <w:sz w:val="22"/>
          <w:szCs w:val="22"/>
        </w:rPr>
      </w:pPr>
    </w:p>
    <w:p w14:paraId="71F51833" w14:textId="77777777" w:rsidR="00770199" w:rsidRPr="00F92F83" w:rsidRDefault="00770199" w:rsidP="00221C88">
      <w:pPr>
        <w:widowControl w:val="0"/>
        <w:numPr>
          <w:ilvl w:val="0"/>
          <w:numId w:val="14"/>
        </w:numPr>
        <w:autoSpaceDE w:val="0"/>
        <w:autoSpaceDN w:val="0"/>
        <w:adjustRightInd w:val="0"/>
        <w:ind w:left="1134" w:hanging="425"/>
        <w:jc w:val="both"/>
        <w:rPr>
          <w:rFonts w:asciiTheme="minorHAnsi" w:hAnsiTheme="minorHAnsi" w:cstheme="minorHAnsi"/>
          <w:color w:val="000000"/>
          <w:sz w:val="22"/>
          <w:szCs w:val="22"/>
        </w:rPr>
      </w:pPr>
      <w:bookmarkStart w:id="100" w:name="co_anchor_a1037223_1"/>
      <w:bookmarkEnd w:id="100"/>
      <w:r w:rsidRPr="00F92F83">
        <w:rPr>
          <w:rFonts w:asciiTheme="minorHAnsi" w:hAnsiTheme="minorHAnsi" w:cstheme="minorHAnsi"/>
          <w:color w:val="000000"/>
          <w:sz w:val="22"/>
          <w:szCs w:val="22"/>
        </w:rPr>
        <w:t xml:space="preserve">each of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is suitably qualified, adequately trained and capable of providing the applicable Services in respect of which they are </w:t>
      </w:r>
      <w:proofErr w:type="gramStart"/>
      <w:r w:rsidRPr="00F92F83">
        <w:rPr>
          <w:rFonts w:asciiTheme="minorHAnsi" w:hAnsiTheme="minorHAnsi" w:cstheme="minorHAnsi"/>
          <w:color w:val="000000"/>
          <w:sz w:val="22"/>
          <w:szCs w:val="22"/>
        </w:rPr>
        <w:t>engaged;</w:t>
      </w:r>
      <w:proofErr w:type="gramEnd"/>
    </w:p>
    <w:p w14:paraId="62AE4C18" w14:textId="77777777" w:rsidR="00770199" w:rsidRPr="00F92F83" w:rsidRDefault="00770199" w:rsidP="00221C88">
      <w:pPr>
        <w:widowControl w:val="0"/>
        <w:autoSpaceDE w:val="0"/>
        <w:autoSpaceDN w:val="0"/>
        <w:adjustRightInd w:val="0"/>
        <w:ind w:left="709"/>
        <w:jc w:val="both"/>
        <w:rPr>
          <w:rFonts w:asciiTheme="minorHAnsi" w:hAnsiTheme="minorHAnsi" w:cstheme="minorHAnsi"/>
          <w:color w:val="000000"/>
          <w:sz w:val="22"/>
          <w:szCs w:val="22"/>
        </w:rPr>
      </w:pPr>
    </w:p>
    <w:p w14:paraId="53AA2064" w14:textId="77777777" w:rsidR="00770199" w:rsidRPr="00F92F83" w:rsidRDefault="00770199" w:rsidP="00221C88">
      <w:pPr>
        <w:widowControl w:val="0"/>
        <w:numPr>
          <w:ilvl w:val="0"/>
          <w:numId w:val="14"/>
        </w:numPr>
        <w:autoSpaceDE w:val="0"/>
        <w:autoSpaceDN w:val="0"/>
        <w:adjustRightInd w:val="0"/>
        <w:ind w:left="1134" w:hanging="425"/>
        <w:jc w:val="both"/>
        <w:rPr>
          <w:rFonts w:asciiTheme="minorHAnsi" w:hAnsiTheme="minorHAnsi" w:cstheme="minorHAnsi"/>
          <w:color w:val="000000"/>
          <w:sz w:val="22"/>
          <w:szCs w:val="22"/>
        </w:rPr>
      </w:pPr>
      <w:bookmarkStart w:id="101" w:name="co_anchor_a65223_1"/>
      <w:bookmarkEnd w:id="101"/>
      <w:r w:rsidRPr="00F92F83">
        <w:rPr>
          <w:rFonts w:asciiTheme="minorHAnsi" w:hAnsiTheme="minorHAnsi" w:cstheme="minorHAnsi"/>
          <w:color w:val="000000"/>
          <w:sz w:val="22"/>
          <w:szCs w:val="22"/>
        </w:rPr>
        <w:t xml:space="preserve">there is an adequate number of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to provide the Services </w:t>
      </w:r>
      <w:proofErr w:type="gramStart"/>
      <w:r w:rsidRPr="00F92F83">
        <w:rPr>
          <w:rFonts w:asciiTheme="minorHAnsi" w:hAnsiTheme="minorHAnsi" w:cstheme="minorHAnsi"/>
          <w:color w:val="000000"/>
          <w:sz w:val="22"/>
          <w:szCs w:val="22"/>
        </w:rPr>
        <w:t>properly;</w:t>
      </w:r>
      <w:proofErr w:type="gramEnd"/>
    </w:p>
    <w:p w14:paraId="40A976D7" w14:textId="77777777" w:rsidR="00770199" w:rsidRPr="00F92F83" w:rsidRDefault="00770199" w:rsidP="00221C88">
      <w:pPr>
        <w:pStyle w:val="ListParagraph"/>
        <w:rPr>
          <w:rFonts w:asciiTheme="minorHAnsi" w:hAnsiTheme="minorHAnsi" w:cstheme="minorHAnsi"/>
          <w:color w:val="000000"/>
          <w:sz w:val="22"/>
          <w:szCs w:val="22"/>
        </w:rPr>
      </w:pPr>
    </w:p>
    <w:p w14:paraId="40410021" w14:textId="77777777" w:rsidR="00770199" w:rsidRPr="00F92F83" w:rsidRDefault="00770199" w:rsidP="00221C88">
      <w:pPr>
        <w:widowControl w:val="0"/>
        <w:numPr>
          <w:ilvl w:val="0"/>
          <w:numId w:val="14"/>
        </w:numPr>
        <w:autoSpaceDE w:val="0"/>
        <w:autoSpaceDN w:val="0"/>
        <w:adjustRightInd w:val="0"/>
        <w:ind w:left="1134" w:hanging="425"/>
        <w:jc w:val="both"/>
        <w:rPr>
          <w:rFonts w:asciiTheme="minorHAnsi" w:hAnsiTheme="minorHAnsi" w:cstheme="minorHAnsi"/>
          <w:color w:val="000000"/>
          <w:sz w:val="22"/>
          <w:szCs w:val="22"/>
        </w:rPr>
      </w:pPr>
      <w:bookmarkStart w:id="102" w:name="co_anchor_a246805_1"/>
      <w:bookmarkEnd w:id="102"/>
      <w:r w:rsidRPr="00F92F83">
        <w:rPr>
          <w:rFonts w:asciiTheme="minorHAnsi" w:hAnsiTheme="minorHAnsi" w:cstheme="minorHAnsi"/>
          <w:color w:val="000000"/>
          <w:sz w:val="22"/>
          <w:szCs w:val="22"/>
        </w:rPr>
        <w:t xml:space="preserve">only those people who are authorised by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(under the authorisation procedure to be agreed between the parties) are involved in providing the Services; and</w:t>
      </w:r>
    </w:p>
    <w:p w14:paraId="18AECCA7" w14:textId="77777777" w:rsidR="00770199" w:rsidRPr="00F92F83" w:rsidRDefault="00770199" w:rsidP="00221C88">
      <w:pPr>
        <w:pStyle w:val="ListParagraph"/>
        <w:rPr>
          <w:rFonts w:asciiTheme="minorHAnsi" w:hAnsiTheme="minorHAnsi" w:cstheme="minorHAnsi"/>
          <w:color w:val="000000"/>
          <w:sz w:val="22"/>
          <w:szCs w:val="22"/>
        </w:rPr>
      </w:pPr>
    </w:p>
    <w:p w14:paraId="04EDF445" w14:textId="77777777" w:rsidR="00770199" w:rsidRPr="00F92F83" w:rsidRDefault="00770199" w:rsidP="00221C88">
      <w:pPr>
        <w:widowControl w:val="0"/>
        <w:numPr>
          <w:ilvl w:val="0"/>
          <w:numId w:val="14"/>
        </w:numPr>
        <w:autoSpaceDE w:val="0"/>
        <w:autoSpaceDN w:val="0"/>
        <w:adjustRightInd w:val="0"/>
        <w:ind w:left="1134" w:hanging="425"/>
        <w:jc w:val="both"/>
        <w:rPr>
          <w:rFonts w:asciiTheme="minorHAnsi" w:hAnsiTheme="minorHAnsi" w:cstheme="minorHAnsi"/>
          <w:color w:val="000000"/>
          <w:sz w:val="22"/>
          <w:szCs w:val="22"/>
        </w:rPr>
      </w:pPr>
      <w:bookmarkStart w:id="103" w:name="co_anchor_a702057_1"/>
      <w:bookmarkEnd w:id="103"/>
      <w:r w:rsidRPr="00F92F83">
        <w:rPr>
          <w:rFonts w:asciiTheme="minorHAnsi" w:hAnsiTheme="minorHAnsi" w:cstheme="minorHAnsi"/>
          <w:color w:val="000000"/>
          <w:sz w:val="22"/>
          <w:szCs w:val="22"/>
        </w:rPr>
        <w:t xml:space="preserve">all of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comply with all of the </w:t>
      </w:r>
      <w:r w:rsidR="00894C6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’s policies including those that apply to persons who are allowed access to the applicable </w:t>
      </w:r>
      <w:r w:rsidR="00894C6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’s Premises.</w:t>
      </w:r>
    </w:p>
    <w:p w14:paraId="505C8106" w14:textId="38FAD970" w:rsidR="00FD7039" w:rsidRDefault="00770199" w:rsidP="00FD7039">
      <w:pPr>
        <w:widowControl w:val="0"/>
        <w:autoSpaceDE w:val="0"/>
        <w:autoSpaceDN w:val="0"/>
        <w:adjustRightInd w:val="0"/>
        <w:spacing w:before="186"/>
        <w:ind w:left="709" w:hanging="709"/>
        <w:jc w:val="both"/>
        <w:rPr>
          <w:rFonts w:asciiTheme="minorHAnsi" w:hAnsiTheme="minorHAnsi" w:cstheme="minorHAnsi"/>
          <w:color w:val="000000"/>
          <w:sz w:val="22"/>
          <w:szCs w:val="22"/>
        </w:rPr>
      </w:pPr>
      <w:bookmarkStart w:id="104" w:name="co_anchor_a601880_1"/>
      <w:bookmarkEnd w:id="104"/>
      <w:r w:rsidRPr="00F92F83">
        <w:rPr>
          <w:rFonts w:asciiTheme="minorHAnsi" w:hAnsiTheme="minorHAnsi" w:cstheme="minorHAnsi"/>
          <w:color w:val="000000"/>
          <w:sz w:val="22"/>
          <w:szCs w:val="22"/>
        </w:rPr>
        <w:t>12.2</w:t>
      </w:r>
      <w:r w:rsidRPr="00F92F83">
        <w:rPr>
          <w:rFonts w:asciiTheme="minorHAnsi" w:hAnsiTheme="minorHAnsi" w:cstheme="minorHAnsi"/>
          <w:color w:val="000000"/>
          <w:sz w:val="22"/>
          <w:szCs w:val="22"/>
        </w:rPr>
        <w:tab/>
        <w:t xml:space="preserve">The </w:t>
      </w:r>
      <w:r w:rsidR="00894C6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refuse to grant access to, and remove, any of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’s Personnel who do not comply with any such policies, or if they otherwise present a security threat.</w:t>
      </w:r>
    </w:p>
    <w:p w14:paraId="30AD0CA1" w14:textId="77777777" w:rsidR="00FD7039" w:rsidRPr="00F92F83" w:rsidRDefault="00FD7039" w:rsidP="00FD7039">
      <w:pPr>
        <w:widowControl w:val="0"/>
        <w:autoSpaceDE w:val="0"/>
        <w:autoSpaceDN w:val="0"/>
        <w:adjustRightInd w:val="0"/>
        <w:spacing w:before="186"/>
        <w:ind w:left="709" w:hanging="709"/>
        <w:jc w:val="both"/>
        <w:rPr>
          <w:rFonts w:asciiTheme="minorHAnsi" w:hAnsiTheme="minorHAnsi" w:cstheme="minorHAnsi"/>
          <w:color w:val="000000"/>
          <w:sz w:val="22"/>
          <w:szCs w:val="22"/>
        </w:rPr>
      </w:pPr>
    </w:p>
    <w:p w14:paraId="74D848F8" w14:textId="52BF6D10" w:rsidR="00770199" w:rsidRPr="00F92F83" w:rsidRDefault="00770199"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105" w:name="co_anchor_a167991_1"/>
      <w:bookmarkEnd w:id="105"/>
      <w:r w:rsidRPr="00F92F83">
        <w:rPr>
          <w:rFonts w:asciiTheme="minorHAnsi" w:hAnsiTheme="minorHAnsi" w:cstheme="minorHAnsi"/>
          <w:color w:val="000000"/>
          <w:sz w:val="22"/>
          <w:szCs w:val="22"/>
        </w:rPr>
        <w:t>12.3</w:t>
      </w:r>
      <w:r w:rsidRPr="00F92F83">
        <w:rPr>
          <w:rFonts w:asciiTheme="minorHAnsi" w:hAnsiTheme="minorHAnsi" w:cstheme="minorHAnsi"/>
          <w:color w:val="000000"/>
          <w:sz w:val="22"/>
          <w:szCs w:val="22"/>
        </w:rPr>
        <w:tab/>
        <w:t xml:space="preserve">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replace any of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who the </w:t>
      </w:r>
      <w:r w:rsidR="00894C6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reasonably decides </w:t>
      </w:r>
      <w:r w:rsidR="00FD7039" w:rsidRPr="00F92F83">
        <w:rPr>
          <w:rFonts w:asciiTheme="minorHAnsi" w:hAnsiTheme="minorHAnsi" w:cstheme="minorHAnsi"/>
          <w:color w:val="000000"/>
          <w:sz w:val="22"/>
          <w:szCs w:val="22"/>
        </w:rPr>
        <w:t>to have</w:t>
      </w:r>
      <w:r w:rsidRPr="00F92F83">
        <w:rPr>
          <w:rFonts w:asciiTheme="minorHAnsi" w:hAnsiTheme="minorHAnsi" w:cstheme="minorHAnsi"/>
          <w:color w:val="000000"/>
          <w:sz w:val="22"/>
          <w:szCs w:val="22"/>
        </w:rPr>
        <w:t xml:space="preserve"> failed to carry out their duties with reasonable skill and care. Following the removal of any of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for any reason,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ensure such person is replaced promptly with another person with the necessary training and skills to meet the requirements of the Services.</w:t>
      </w:r>
    </w:p>
    <w:p w14:paraId="287443D6" w14:textId="77777777" w:rsidR="008522ED" w:rsidRPr="00F92F83" w:rsidRDefault="008522ED"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F5B3865" w14:textId="77777777" w:rsidR="00770199" w:rsidRPr="00F92F83" w:rsidRDefault="00770199"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12.4</w:t>
      </w:r>
      <w:r w:rsidRPr="00F92F83">
        <w:rPr>
          <w:rFonts w:asciiTheme="minorHAnsi" w:hAnsiTheme="minorHAnsi" w:cstheme="minorHAnsi"/>
          <w:color w:val="000000"/>
          <w:sz w:val="22"/>
          <w:szCs w:val="22"/>
        </w:rPr>
        <w:tab/>
      </w:r>
      <w:bookmarkStart w:id="106" w:name="co_anchor_a204080_1"/>
      <w:bookmarkEnd w:id="106"/>
      <w:r w:rsidR="00C82BF3" w:rsidRPr="00F92F83">
        <w:rPr>
          <w:rFonts w:asciiTheme="minorHAnsi" w:hAnsiTheme="minorHAnsi" w:cstheme="minorHAnsi"/>
          <w:color w:val="000000"/>
          <w:sz w:val="22"/>
          <w:szCs w:val="22"/>
        </w:rPr>
        <w:t>T</w:t>
      </w:r>
      <w:r w:rsidRPr="00F92F83">
        <w:rPr>
          <w:rFonts w:asciiTheme="minorHAnsi" w:hAnsiTheme="minorHAnsi" w:cstheme="minorHAnsi"/>
          <w:color w:val="000000"/>
          <w:sz w:val="22"/>
          <w:szCs w:val="22"/>
        </w:rPr>
        <w:t xml:space="preserve">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maintain up-to-date personnel records on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engaged in the provision of the Services and shall provide information to the </w:t>
      </w:r>
      <w:r w:rsidR="00894C6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as the </w:t>
      </w:r>
      <w:r w:rsidR="00894C62"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reasonably requests on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ensure at all times that it has the right to provide these records in compliance with the applicable Data Protection Legislation.</w:t>
      </w:r>
    </w:p>
    <w:p w14:paraId="398F3164" w14:textId="77777777" w:rsidR="00C82BF3" w:rsidRPr="00F92F83" w:rsidRDefault="00C82BF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56693BB" w14:textId="77777777" w:rsidR="00770199" w:rsidRPr="00F92F83" w:rsidRDefault="00C82BF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12.5</w:t>
      </w:r>
      <w:r w:rsidRPr="00F92F83">
        <w:rPr>
          <w:rFonts w:asciiTheme="minorHAnsi" w:hAnsiTheme="minorHAnsi" w:cstheme="minorHAnsi"/>
          <w:color w:val="000000"/>
          <w:sz w:val="22"/>
          <w:szCs w:val="22"/>
        </w:rPr>
        <w:tab/>
      </w:r>
      <w:bookmarkStart w:id="107" w:name="co_anchor_a830232_1"/>
      <w:bookmarkEnd w:id="107"/>
      <w:r w:rsidR="00770199"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Provider</w:t>
      </w:r>
      <w:r w:rsidR="00770199" w:rsidRPr="00F92F83">
        <w:rPr>
          <w:rFonts w:asciiTheme="minorHAnsi" w:hAnsiTheme="minorHAnsi" w:cstheme="minorHAnsi"/>
          <w:color w:val="000000"/>
          <w:sz w:val="22"/>
          <w:szCs w:val="22"/>
        </w:rPr>
        <w:t xml:space="preserve"> shall use its best endeavours to ensure continuity of personnel and to ensure that the turnover rate of its staff engaged in the provision or management of the Services is at least as good at the prevailing industry norm for similar services, locations and environments.</w:t>
      </w:r>
    </w:p>
    <w:p w14:paraId="0B3E54F0" w14:textId="77777777" w:rsidR="00894C62" w:rsidRPr="00F92F83" w:rsidRDefault="00894C62" w:rsidP="00221C88">
      <w:pPr>
        <w:ind w:left="720" w:hanging="720"/>
        <w:rPr>
          <w:rFonts w:asciiTheme="minorHAnsi" w:hAnsiTheme="minorHAnsi" w:cstheme="minorHAnsi"/>
          <w:b/>
          <w:snapToGrid w:val="0"/>
          <w:sz w:val="22"/>
          <w:szCs w:val="22"/>
        </w:rPr>
      </w:pPr>
    </w:p>
    <w:p w14:paraId="714D3328" w14:textId="77777777" w:rsidR="00C82BF3" w:rsidRPr="00F92F83" w:rsidRDefault="00C82BF3"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13.</w:t>
      </w:r>
      <w:r w:rsidRPr="00F92F83">
        <w:rPr>
          <w:rFonts w:asciiTheme="minorHAnsi" w:hAnsiTheme="minorHAnsi" w:cstheme="minorHAnsi"/>
          <w:b/>
          <w:snapToGrid w:val="0"/>
          <w:sz w:val="22"/>
          <w:szCs w:val="22"/>
        </w:rPr>
        <w:tab/>
        <w:t>SAFEGUARDING CHILDREN AND VULNERABLE ADULTS</w:t>
      </w:r>
    </w:p>
    <w:p w14:paraId="39B079AC" w14:textId="77777777" w:rsidR="00C82BF3" w:rsidRPr="00F92F83" w:rsidRDefault="00C82BF3" w:rsidP="00221C88">
      <w:pPr>
        <w:ind w:left="720" w:hanging="720"/>
        <w:rPr>
          <w:rFonts w:asciiTheme="minorHAnsi" w:hAnsiTheme="minorHAnsi" w:cstheme="minorHAnsi"/>
          <w:bCs/>
          <w:snapToGrid w:val="0"/>
          <w:sz w:val="22"/>
          <w:szCs w:val="22"/>
        </w:rPr>
      </w:pPr>
    </w:p>
    <w:p w14:paraId="423883F1" w14:textId="77777777" w:rsidR="00C82BF3" w:rsidRPr="00F92F83" w:rsidRDefault="00C82BF3"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13.1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The parties acknowledge that 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is a Regulated Activity Provider with ultimate responsibility for the management and control of the Regulated Activity provided under th</w:t>
      </w:r>
      <w:r w:rsidR="00C371FE"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and for the purposes of the Safeguarding Vulnerable Groups Act 2006.</w:t>
      </w:r>
    </w:p>
    <w:p w14:paraId="0D2A80D5" w14:textId="77777777" w:rsidR="00C82BF3" w:rsidRPr="00F92F83" w:rsidRDefault="00C82BF3" w:rsidP="00221C88">
      <w:pPr>
        <w:ind w:left="720" w:hanging="720"/>
        <w:jc w:val="both"/>
        <w:rPr>
          <w:rFonts w:asciiTheme="minorHAnsi" w:hAnsiTheme="minorHAnsi" w:cstheme="minorHAnsi"/>
          <w:color w:val="000000"/>
          <w:sz w:val="22"/>
          <w:szCs w:val="22"/>
        </w:rPr>
      </w:pPr>
    </w:p>
    <w:p w14:paraId="329D1B69" w14:textId="77777777" w:rsidR="00C82BF3" w:rsidRPr="00F92F83" w:rsidRDefault="00C82BF3"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13.2</w:t>
      </w:r>
      <w:r w:rsidRPr="00F92F83">
        <w:rPr>
          <w:rFonts w:asciiTheme="minorHAnsi" w:hAnsiTheme="minorHAnsi" w:cstheme="minorHAnsi"/>
          <w:color w:val="000000"/>
          <w:sz w:val="22"/>
          <w:szCs w:val="22"/>
        </w:rPr>
        <w:tab/>
      </w:r>
      <w:bookmarkStart w:id="108" w:name="co_anchor_a268050_1"/>
      <w:bookmarkEnd w:id="108"/>
      <w:r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w:t>
      </w:r>
    </w:p>
    <w:p w14:paraId="50314F2E" w14:textId="77777777" w:rsidR="00C82BF3" w:rsidRPr="00F92F83" w:rsidRDefault="00C82BF3" w:rsidP="00221C88">
      <w:pPr>
        <w:widowControl w:val="0"/>
        <w:autoSpaceDE w:val="0"/>
        <w:autoSpaceDN w:val="0"/>
        <w:adjustRightInd w:val="0"/>
        <w:jc w:val="both"/>
        <w:rPr>
          <w:rFonts w:asciiTheme="minorHAnsi" w:hAnsiTheme="minorHAnsi" w:cstheme="minorHAnsi"/>
          <w:color w:val="000000"/>
          <w:sz w:val="22"/>
          <w:szCs w:val="22"/>
        </w:rPr>
      </w:pPr>
    </w:p>
    <w:p w14:paraId="0EB76EDB" w14:textId="77777777" w:rsidR="00C82BF3" w:rsidRPr="00F92F83" w:rsidRDefault="00C82BF3" w:rsidP="00221C88">
      <w:pPr>
        <w:widowControl w:val="0"/>
        <w:numPr>
          <w:ilvl w:val="0"/>
          <w:numId w:val="15"/>
        </w:numPr>
        <w:autoSpaceDE w:val="0"/>
        <w:autoSpaceDN w:val="0"/>
        <w:adjustRightInd w:val="0"/>
        <w:ind w:left="1134" w:hanging="425"/>
        <w:jc w:val="both"/>
        <w:rPr>
          <w:rFonts w:asciiTheme="minorHAnsi" w:hAnsiTheme="minorHAnsi" w:cstheme="minorHAnsi"/>
          <w:color w:val="000000"/>
          <w:sz w:val="22"/>
          <w:szCs w:val="22"/>
        </w:rPr>
      </w:pPr>
      <w:bookmarkStart w:id="109" w:name="co_anchor_a472766_1"/>
      <w:bookmarkEnd w:id="109"/>
      <w:r w:rsidRPr="00F92F83">
        <w:rPr>
          <w:rFonts w:asciiTheme="minorHAnsi" w:hAnsiTheme="minorHAnsi" w:cstheme="minorHAnsi"/>
          <w:color w:val="000000"/>
          <w:sz w:val="22"/>
          <w:szCs w:val="22"/>
        </w:rPr>
        <w:t>ensure that all individuals engaged in Regulated Activity are subject to a valid enhanced disclosure check for regulated activity undertaken through the Disclosure and Barring Service (DBS); and</w:t>
      </w:r>
    </w:p>
    <w:p w14:paraId="2E24848D" w14:textId="77777777" w:rsidR="00C82BF3" w:rsidRPr="00F92F83" w:rsidRDefault="00C82BF3" w:rsidP="00221C88">
      <w:pPr>
        <w:widowControl w:val="0"/>
        <w:autoSpaceDE w:val="0"/>
        <w:autoSpaceDN w:val="0"/>
        <w:adjustRightInd w:val="0"/>
        <w:ind w:left="709"/>
        <w:jc w:val="both"/>
        <w:rPr>
          <w:rFonts w:asciiTheme="minorHAnsi" w:hAnsiTheme="minorHAnsi" w:cstheme="minorHAnsi"/>
          <w:color w:val="000000"/>
          <w:sz w:val="22"/>
          <w:szCs w:val="22"/>
        </w:rPr>
      </w:pPr>
    </w:p>
    <w:p w14:paraId="49FDE984" w14:textId="69C98856" w:rsidR="00C82BF3" w:rsidRDefault="00C82BF3" w:rsidP="00221C88">
      <w:pPr>
        <w:widowControl w:val="0"/>
        <w:numPr>
          <w:ilvl w:val="0"/>
          <w:numId w:val="15"/>
        </w:numPr>
        <w:autoSpaceDE w:val="0"/>
        <w:autoSpaceDN w:val="0"/>
        <w:adjustRightInd w:val="0"/>
        <w:ind w:left="1134" w:hanging="425"/>
        <w:jc w:val="both"/>
        <w:rPr>
          <w:rFonts w:asciiTheme="minorHAnsi" w:hAnsiTheme="minorHAnsi" w:cstheme="minorHAnsi"/>
          <w:color w:val="000000"/>
          <w:sz w:val="22"/>
          <w:szCs w:val="22"/>
        </w:rPr>
      </w:pPr>
      <w:bookmarkStart w:id="110" w:name="co_anchor_a547033_1"/>
      <w:bookmarkEnd w:id="110"/>
      <w:r w:rsidRPr="00F92F83">
        <w:rPr>
          <w:rFonts w:asciiTheme="minorHAnsi" w:hAnsiTheme="minorHAnsi" w:cstheme="minorHAnsi"/>
          <w:color w:val="000000"/>
          <w:sz w:val="22"/>
          <w:szCs w:val="22"/>
        </w:rPr>
        <w:t xml:space="preserve">monitor the level and validity of the checks under this </w:t>
      </w:r>
      <w:r w:rsidRPr="00F92F83">
        <w:rPr>
          <w:rFonts w:asciiTheme="minorHAnsi" w:hAnsiTheme="minorHAnsi" w:cstheme="minorHAnsi"/>
          <w:iCs/>
          <w:sz w:val="22"/>
          <w:szCs w:val="22"/>
        </w:rPr>
        <w:t>Clause 1</w:t>
      </w:r>
      <w:r w:rsidR="004862AF" w:rsidRPr="00F92F83">
        <w:rPr>
          <w:rFonts w:asciiTheme="minorHAnsi" w:hAnsiTheme="minorHAnsi" w:cstheme="minorHAnsi"/>
          <w:iCs/>
          <w:sz w:val="22"/>
          <w:szCs w:val="22"/>
        </w:rPr>
        <w:t>3</w:t>
      </w:r>
      <w:r w:rsidRPr="00F92F83">
        <w:rPr>
          <w:rFonts w:asciiTheme="minorHAnsi" w:hAnsiTheme="minorHAnsi" w:cstheme="minorHAnsi"/>
          <w:iCs/>
          <w:sz w:val="22"/>
          <w:szCs w:val="22"/>
        </w:rPr>
        <w:t>.2</w:t>
      </w:r>
      <w:r w:rsidRPr="00F92F83">
        <w:rPr>
          <w:rFonts w:asciiTheme="minorHAnsi" w:hAnsiTheme="minorHAnsi" w:cstheme="minorHAnsi"/>
          <w:color w:val="000000"/>
          <w:sz w:val="22"/>
          <w:szCs w:val="22"/>
        </w:rPr>
        <w:t xml:space="preserve"> for each member of </w:t>
      </w:r>
      <w:r w:rsidR="00E422E0" w:rsidRPr="00F92F83">
        <w:rPr>
          <w:rFonts w:asciiTheme="minorHAnsi" w:hAnsiTheme="minorHAnsi" w:cstheme="minorHAnsi"/>
          <w:color w:val="000000"/>
          <w:sz w:val="22"/>
          <w:szCs w:val="22"/>
        </w:rPr>
        <w:t>staff.</w:t>
      </w:r>
    </w:p>
    <w:p w14:paraId="6DF3D6D0" w14:textId="77777777" w:rsidR="00E422E0" w:rsidRPr="00F92F83" w:rsidRDefault="00E422E0" w:rsidP="00E422E0">
      <w:pPr>
        <w:widowControl w:val="0"/>
        <w:autoSpaceDE w:val="0"/>
        <w:autoSpaceDN w:val="0"/>
        <w:adjustRightInd w:val="0"/>
        <w:jc w:val="both"/>
        <w:rPr>
          <w:rFonts w:asciiTheme="minorHAnsi" w:hAnsiTheme="minorHAnsi" w:cstheme="minorHAnsi"/>
          <w:color w:val="000000"/>
          <w:sz w:val="22"/>
          <w:szCs w:val="22"/>
        </w:rPr>
      </w:pPr>
    </w:p>
    <w:p w14:paraId="2CF4540E" w14:textId="3EB60E2C" w:rsidR="00C82BF3" w:rsidRPr="00F92F83" w:rsidRDefault="004862AF" w:rsidP="00221C88">
      <w:pPr>
        <w:widowControl w:val="0"/>
        <w:autoSpaceDE w:val="0"/>
        <w:autoSpaceDN w:val="0"/>
        <w:adjustRightInd w:val="0"/>
        <w:ind w:left="1134" w:hanging="425"/>
        <w:jc w:val="both"/>
        <w:rPr>
          <w:rFonts w:asciiTheme="minorHAnsi" w:hAnsiTheme="minorHAnsi" w:cstheme="minorHAnsi"/>
          <w:color w:val="000000"/>
          <w:sz w:val="22"/>
          <w:szCs w:val="22"/>
        </w:rPr>
      </w:pPr>
      <w:bookmarkStart w:id="111" w:name="co_anchor_a184117_1"/>
      <w:bookmarkEnd w:id="111"/>
      <w:r w:rsidRPr="00F92F83">
        <w:rPr>
          <w:rFonts w:asciiTheme="minorHAnsi" w:hAnsiTheme="minorHAnsi" w:cstheme="minorHAnsi"/>
          <w:color w:val="000000"/>
          <w:sz w:val="22"/>
          <w:szCs w:val="22"/>
        </w:rPr>
        <w:t>(c)</w:t>
      </w:r>
      <w:r w:rsidRPr="00F92F83">
        <w:rPr>
          <w:rFonts w:asciiTheme="minorHAnsi" w:hAnsiTheme="minorHAnsi" w:cstheme="minorHAnsi"/>
          <w:color w:val="000000"/>
          <w:sz w:val="22"/>
          <w:szCs w:val="22"/>
        </w:rPr>
        <w:tab/>
      </w:r>
      <w:r w:rsidR="00C82BF3" w:rsidRPr="00F92F83">
        <w:rPr>
          <w:rFonts w:asciiTheme="minorHAnsi" w:hAnsiTheme="minorHAnsi" w:cstheme="minorHAnsi"/>
          <w:color w:val="000000"/>
          <w:sz w:val="22"/>
          <w:szCs w:val="22"/>
        </w:rPr>
        <w:t xml:space="preserve">not employ or use the services of any person who is barred from, or whose previous conduct or records indicate that he or she would not be suitable to carry out Regulated Activity or who may otherwise present a risk to </w:t>
      </w:r>
      <w:r w:rsidRPr="00F92F83">
        <w:rPr>
          <w:rFonts w:asciiTheme="minorHAnsi" w:hAnsiTheme="minorHAnsi" w:cstheme="minorHAnsi"/>
          <w:color w:val="000000"/>
          <w:sz w:val="22"/>
          <w:szCs w:val="22"/>
        </w:rPr>
        <w:t>S</w:t>
      </w:r>
      <w:r w:rsidR="00C82BF3" w:rsidRPr="00F92F83">
        <w:rPr>
          <w:rFonts w:asciiTheme="minorHAnsi" w:hAnsiTheme="minorHAnsi" w:cstheme="minorHAnsi"/>
          <w:color w:val="000000"/>
          <w:sz w:val="22"/>
          <w:szCs w:val="22"/>
        </w:rPr>
        <w:t xml:space="preserve">ervice </w:t>
      </w:r>
      <w:r w:rsidRPr="00F92F83">
        <w:rPr>
          <w:rFonts w:asciiTheme="minorHAnsi" w:hAnsiTheme="minorHAnsi" w:cstheme="minorHAnsi"/>
          <w:color w:val="000000"/>
          <w:sz w:val="22"/>
          <w:szCs w:val="22"/>
        </w:rPr>
        <w:t>U</w:t>
      </w:r>
      <w:r w:rsidR="00C82BF3" w:rsidRPr="00F92F83">
        <w:rPr>
          <w:rFonts w:asciiTheme="minorHAnsi" w:hAnsiTheme="minorHAnsi" w:cstheme="minorHAnsi"/>
          <w:color w:val="000000"/>
          <w:sz w:val="22"/>
          <w:szCs w:val="22"/>
        </w:rPr>
        <w:t>sers.</w:t>
      </w:r>
    </w:p>
    <w:p w14:paraId="694A8559" w14:textId="5F732EA5"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60D158C4" w14:textId="34C8073E"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(d)</w:t>
      </w:r>
      <w:r w:rsidRPr="00F92F83">
        <w:rPr>
          <w:rFonts w:asciiTheme="minorHAnsi" w:hAnsiTheme="minorHAnsi" w:cstheme="minorHAnsi"/>
          <w:color w:val="000000"/>
          <w:sz w:val="22"/>
          <w:szCs w:val="22"/>
        </w:rPr>
        <w:tab/>
        <w:t xml:space="preserve">ensure its </w:t>
      </w:r>
      <w:r w:rsidR="001527A5" w:rsidRPr="00F92F83">
        <w:rPr>
          <w:rFonts w:asciiTheme="minorHAnsi" w:hAnsiTheme="minorHAnsi" w:cstheme="minorHAnsi"/>
          <w:color w:val="000000"/>
          <w:sz w:val="22"/>
          <w:szCs w:val="22"/>
        </w:rPr>
        <w:t>S</w:t>
      </w:r>
      <w:r w:rsidRPr="00F92F83">
        <w:rPr>
          <w:rFonts w:asciiTheme="minorHAnsi" w:hAnsiTheme="minorHAnsi" w:cstheme="minorHAnsi"/>
          <w:color w:val="000000"/>
          <w:sz w:val="22"/>
          <w:szCs w:val="22"/>
        </w:rPr>
        <w:t xml:space="preserve">taff and carers are fully aware of the need to protect and safeguard </w:t>
      </w:r>
      <w:r w:rsidRPr="00F92F83">
        <w:rPr>
          <w:rFonts w:asciiTheme="minorHAnsi" w:hAnsiTheme="minorHAnsi" w:cstheme="minorHAnsi"/>
          <w:color w:val="000000"/>
          <w:sz w:val="22"/>
          <w:szCs w:val="22"/>
        </w:rPr>
        <w:lastRenderedPageBreak/>
        <w:t>children/young persons and adults at risk.</w:t>
      </w:r>
    </w:p>
    <w:p w14:paraId="145D3092" w14:textId="64C53055"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7BDC0B49" w14:textId="6C740D2B"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ab/>
        <w:t>comply with all requirements of legislation and national (All Wales) and local (RSCB/RSAB) guidance and procedures governing child and adult protection.</w:t>
      </w:r>
    </w:p>
    <w:p w14:paraId="3B2A2009" w14:textId="688FAB41"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6AA9BA1F" w14:textId="4FF64292"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(f)</w:t>
      </w:r>
      <w:r w:rsidRPr="00F92F83">
        <w:rPr>
          <w:rFonts w:asciiTheme="minorHAnsi" w:hAnsiTheme="minorHAnsi" w:cstheme="minorHAnsi"/>
          <w:color w:val="000000"/>
          <w:sz w:val="22"/>
          <w:szCs w:val="22"/>
        </w:rPr>
        <w:tab/>
        <w:t>notify the individual Case Manager immediately verbally and also in writing if they become aware of any other significant event which could impact on the emotional and physical well-being of a child/young person or adult at risk.</w:t>
      </w:r>
    </w:p>
    <w:p w14:paraId="3564AC6A" w14:textId="28AD18C8"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139C71EC" w14:textId="487D1301" w:rsidR="00F13144" w:rsidRPr="00F92F83" w:rsidRDefault="00F13144"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(g)</w:t>
      </w:r>
      <w:r w:rsidRPr="00F92F83">
        <w:rPr>
          <w:rFonts w:asciiTheme="minorHAnsi" w:hAnsiTheme="minorHAnsi" w:cstheme="minorHAnsi"/>
          <w:color w:val="000000"/>
          <w:sz w:val="22"/>
          <w:szCs w:val="22"/>
        </w:rPr>
        <w:tab/>
        <w:t>ensure compliance with its legal duty of care to report child and adult protection concerns to the responsible persons.</w:t>
      </w:r>
    </w:p>
    <w:p w14:paraId="34497487" w14:textId="23F936FF" w:rsidR="004862AF" w:rsidRPr="00F92F83" w:rsidRDefault="004862AF" w:rsidP="00221C88">
      <w:pPr>
        <w:widowControl w:val="0"/>
        <w:autoSpaceDE w:val="0"/>
        <w:autoSpaceDN w:val="0"/>
        <w:adjustRightInd w:val="0"/>
        <w:ind w:left="709"/>
        <w:jc w:val="both"/>
        <w:rPr>
          <w:rFonts w:asciiTheme="minorHAnsi" w:hAnsiTheme="minorHAnsi" w:cstheme="minorHAnsi"/>
          <w:color w:val="000000"/>
          <w:sz w:val="22"/>
          <w:szCs w:val="22"/>
        </w:rPr>
      </w:pPr>
      <w:bookmarkStart w:id="112" w:name="co_anchor_a150665_1"/>
      <w:bookmarkEnd w:id="112"/>
    </w:p>
    <w:p w14:paraId="3129D8AE" w14:textId="3426D0AF" w:rsidR="00DE49A7" w:rsidRPr="00F92F83" w:rsidRDefault="00DE49A7" w:rsidP="00221C88">
      <w:pPr>
        <w:ind w:left="1077"/>
        <w:jc w:val="both"/>
        <w:rPr>
          <w:rFonts w:asciiTheme="minorHAnsi" w:hAnsiTheme="minorHAnsi" w:cstheme="minorHAnsi"/>
          <w:sz w:val="22"/>
          <w:szCs w:val="22"/>
          <w:lang w:eastAsia="en-GB"/>
        </w:rPr>
      </w:pPr>
      <w:r w:rsidRPr="00F92F83">
        <w:rPr>
          <w:rFonts w:asciiTheme="minorHAnsi" w:hAnsiTheme="minorHAnsi" w:cstheme="minorHAnsi"/>
          <w:sz w:val="22"/>
          <w:szCs w:val="22"/>
        </w:rPr>
        <w:t>The reporting route will be made clear for staff, residents, residents’ families and visitors via individual communication, accessible information available on site or the council website. Referral forms will be made available to staff.</w:t>
      </w:r>
    </w:p>
    <w:p w14:paraId="1191C7D2" w14:textId="1E18FF8C" w:rsidR="00DE49A7" w:rsidRPr="00F92F83" w:rsidRDefault="00DE49A7" w:rsidP="00221C88">
      <w:pPr>
        <w:widowControl w:val="0"/>
        <w:autoSpaceDE w:val="0"/>
        <w:autoSpaceDN w:val="0"/>
        <w:adjustRightInd w:val="0"/>
        <w:ind w:left="709"/>
        <w:jc w:val="both"/>
        <w:rPr>
          <w:rFonts w:asciiTheme="minorHAnsi" w:hAnsiTheme="minorHAnsi" w:cstheme="minorHAnsi"/>
          <w:color w:val="000000"/>
          <w:sz w:val="22"/>
          <w:szCs w:val="22"/>
        </w:rPr>
      </w:pPr>
    </w:p>
    <w:p w14:paraId="401052E9" w14:textId="4C6B507A" w:rsidR="001527A5" w:rsidRPr="00F92F83" w:rsidRDefault="001527A5" w:rsidP="00033397">
      <w:pPr>
        <w:widowControl w:val="0"/>
        <w:numPr>
          <w:ilvl w:val="0"/>
          <w:numId w:val="55"/>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ensure its Staff work in line with both “Working Together to Safeguard People Volume 5 – Handling Individual Cases to protect Children at Risk and Section 6 of the Social Services and Well-being Act 2014 “Working Together to Safeguard People Volume 6 Handling Individual Cases to Protect Adults at Risk</w:t>
      </w:r>
      <w:r w:rsidR="008D5D6C">
        <w:rPr>
          <w:rFonts w:asciiTheme="minorHAnsi" w:hAnsiTheme="minorHAnsi" w:cstheme="minorHAnsi"/>
          <w:color w:val="000000"/>
          <w:sz w:val="22"/>
          <w:szCs w:val="22"/>
        </w:rPr>
        <w:t>.</w:t>
      </w:r>
    </w:p>
    <w:p w14:paraId="40A9CDCF" w14:textId="77777777" w:rsidR="001527A5" w:rsidRPr="00F92F83" w:rsidRDefault="001527A5"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10837E9" w14:textId="77777777" w:rsidR="00C82BF3" w:rsidRPr="00F92F83" w:rsidRDefault="004862A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13.3</w:t>
      </w:r>
      <w:r w:rsidRPr="00F92F83">
        <w:rPr>
          <w:rFonts w:asciiTheme="minorHAnsi" w:hAnsiTheme="minorHAnsi" w:cstheme="minorHAnsi"/>
          <w:color w:val="000000"/>
          <w:sz w:val="22"/>
          <w:szCs w:val="22"/>
        </w:rPr>
        <w:tab/>
      </w:r>
      <w:r w:rsidR="00C82BF3" w:rsidRPr="00F92F83">
        <w:rPr>
          <w:rFonts w:asciiTheme="minorHAnsi" w:hAnsiTheme="minorHAnsi" w:cstheme="minorHAnsi"/>
          <w:color w:val="000000"/>
          <w:sz w:val="22"/>
          <w:szCs w:val="22"/>
        </w:rPr>
        <w:t xml:space="preserve">The </w:t>
      </w:r>
      <w:r w:rsidR="00894C62" w:rsidRPr="00F92F83">
        <w:rPr>
          <w:rFonts w:asciiTheme="minorHAnsi" w:hAnsiTheme="minorHAnsi" w:cstheme="minorHAnsi"/>
          <w:color w:val="000000"/>
          <w:sz w:val="22"/>
          <w:szCs w:val="22"/>
        </w:rPr>
        <w:t>Provider</w:t>
      </w:r>
      <w:r w:rsidR="00C82BF3" w:rsidRPr="00F92F83">
        <w:rPr>
          <w:rFonts w:asciiTheme="minorHAnsi" w:hAnsiTheme="minorHAnsi" w:cstheme="minorHAnsi"/>
          <w:color w:val="000000"/>
          <w:sz w:val="22"/>
          <w:szCs w:val="22"/>
        </w:rPr>
        <w:t xml:space="preserve"> warrants that at all times for the purposes of th</w:t>
      </w:r>
      <w:r w:rsidR="00C371FE" w:rsidRPr="00F92F83">
        <w:rPr>
          <w:rFonts w:asciiTheme="minorHAnsi" w:hAnsiTheme="minorHAnsi" w:cstheme="minorHAnsi"/>
          <w:color w:val="000000"/>
          <w:sz w:val="22"/>
          <w:szCs w:val="22"/>
        </w:rPr>
        <w:t xml:space="preserve">e </w:t>
      </w:r>
      <w:r w:rsidRPr="00F92F83">
        <w:rPr>
          <w:rFonts w:asciiTheme="minorHAnsi" w:hAnsiTheme="minorHAnsi" w:cstheme="minorHAnsi"/>
          <w:color w:val="000000"/>
          <w:sz w:val="22"/>
          <w:szCs w:val="22"/>
        </w:rPr>
        <w:t>Agreement</w:t>
      </w:r>
      <w:r w:rsidR="00C82BF3" w:rsidRPr="00F92F83">
        <w:rPr>
          <w:rFonts w:asciiTheme="minorHAnsi" w:hAnsiTheme="minorHAnsi" w:cstheme="minorHAnsi"/>
          <w:color w:val="000000"/>
          <w:sz w:val="22"/>
          <w:szCs w:val="22"/>
        </w:rPr>
        <w:t xml:space="preserve"> it has no reason to believe that any person who is or will be employed or engaged by the </w:t>
      </w:r>
      <w:r w:rsidR="00894C62" w:rsidRPr="00F92F83">
        <w:rPr>
          <w:rFonts w:asciiTheme="minorHAnsi" w:hAnsiTheme="minorHAnsi" w:cstheme="minorHAnsi"/>
          <w:color w:val="000000"/>
          <w:sz w:val="22"/>
          <w:szCs w:val="22"/>
        </w:rPr>
        <w:t>Provider</w:t>
      </w:r>
      <w:r w:rsidR="00C82BF3" w:rsidRPr="00F92F83">
        <w:rPr>
          <w:rFonts w:asciiTheme="minorHAnsi" w:hAnsiTheme="minorHAnsi" w:cstheme="minorHAnsi"/>
          <w:color w:val="000000"/>
          <w:sz w:val="22"/>
          <w:szCs w:val="22"/>
        </w:rPr>
        <w:t xml:space="preserve"> in the provision of the Services is barred from the activity in accordance with the provisions of the Safeguarding Vulnerable Groups Act 2006 and any regulations made thereunder, as amended from time to time.</w:t>
      </w:r>
    </w:p>
    <w:p w14:paraId="3355A975" w14:textId="77777777" w:rsidR="004862AF" w:rsidRPr="00F92F83" w:rsidRDefault="004862AF"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852AFBD" w14:textId="77777777" w:rsidR="00C82BF3" w:rsidRPr="00F92F83" w:rsidRDefault="004862A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13.4</w:t>
      </w:r>
      <w:r w:rsidRPr="00F92F83">
        <w:rPr>
          <w:rFonts w:asciiTheme="minorHAnsi" w:hAnsiTheme="minorHAnsi" w:cstheme="minorHAnsi"/>
          <w:color w:val="000000"/>
          <w:sz w:val="22"/>
          <w:szCs w:val="22"/>
        </w:rPr>
        <w:tab/>
      </w:r>
      <w:bookmarkStart w:id="113" w:name="co_anchor_a1019394_1"/>
      <w:bookmarkEnd w:id="113"/>
      <w:r w:rsidR="00C82BF3" w:rsidRPr="00F92F83">
        <w:rPr>
          <w:rFonts w:asciiTheme="minorHAnsi" w:hAnsiTheme="minorHAnsi" w:cstheme="minorHAnsi"/>
          <w:color w:val="000000"/>
          <w:sz w:val="22"/>
          <w:szCs w:val="22"/>
        </w:rPr>
        <w:t xml:space="preserve">The </w:t>
      </w:r>
      <w:r w:rsidR="0042420B" w:rsidRPr="00F92F83">
        <w:rPr>
          <w:rFonts w:asciiTheme="minorHAnsi" w:hAnsiTheme="minorHAnsi" w:cstheme="minorHAnsi"/>
          <w:color w:val="000000"/>
          <w:sz w:val="22"/>
          <w:szCs w:val="22"/>
        </w:rPr>
        <w:t>Provider</w:t>
      </w:r>
      <w:r w:rsidR="00C82BF3" w:rsidRPr="00F92F83">
        <w:rPr>
          <w:rFonts w:asciiTheme="minorHAnsi" w:hAnsiTheme="minorHAnsi" w:cstheme="minorHAnsi"/>
          <w:color w:val="000000"/>
          <w:sz w:val="22"/>
          <w:szCs w:val="22"/>
        </w:rPr>
        <w:t xml:space="preserve"> shall immediately notify the </w:t>
      </w:r>
      <w:r w:rsidR="0042420B" w:rsidRPr="00F92F83">
        <w:rPr>
          <w:rFonts w:asciiTheme="minorHAnsi" w:hAnsiTheme="minorHAnsi" w:cstheme="minorHAnsi"/>
          <w:color w:val="000000"/>
          <w:sz w:val="22"/>
          <w:szCs w:val="22"/>
        </w:rPr>
        <w:t>Council</w:t>
      </w:r>
      <w:r w:rsidR="00C82BF3" w:rsidRPr="00F92F83">
        <w:rPr>
          <w:rFonts w:asciiTheme="minorHAnsi" w:hAnsiTheme="minorHAnsi" w:cstheme="minorHAnsi"/>
          <w:color w:val="000000"/>
          <w:sz w:val="22"/>
          <w:szCs w:val="22"/>
        </w:rPr>
        <w:t xml:space="preserve"> of any information that it reasonably requests to enable it to be satisfied that the obligations of this </w:t>
      </w:r>
      <w:r w:rsidR="00C82BF3" w:rsidRPr="00F92F83">
        <w:rPr>
          <w:rFonts w:asciiTheme="minorHAnsi" w:hAnsiTheme="minorHAnsi" w:cstheme="minorHAnsi"/>
          <w:iCs/>
          <w:sz w:val="22"/>
          <w:szCs w:val="22"/>
        </w:rPr>
        <w:t>Clause 1</w:t>
      </w:r>
      <w:r w:rsidRPr="00F92F83">
        <w:rPr>
          <w:rFonts w:asciiTheme="minorHAnsi" w:hAnsiTheme="minorHAnsi" w:cstheme="minorHAnsi"/>
          <w:iCs/>
          <w:sz w:val="22"/>
          <w:szCs w:val="22"/>
        </w:rPr>
        <w:t>3</w:t>
      </w:r>
      <w:r w:rsidR="00C82BF3" w:rsidRPr="00F92F83">
        <w:rPr>
          <w:rFonts w:asciiTheme="minorHAnsi" w:hAnsiTheme="minorHAnsi" w:cstheme="minorHAnsi"/>
          <w:color w:val="000000"/>
          <w:sz w:val="22"/>
          <w:szCs w:val="22"/>
        </w:rPr>
        <w:t xml:space="preserve"> have been met.</w:t>
      </w:r>
    </w:p>
    <w:p w14:paraId="172CE0E2" w14:textId="77777777" w:rsidR="004862AF" w:rsidRPr="00F92F83" w:rsidRDefault="004862AF"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2FBBF9AC" w14:textId="77777777" w:rsidR="00C82BF3" w:rsidRPr="00F92F83" w:rsidRDefault="004862A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13.5</w:t>
      </w:r>
      <w:r w:rsidRPr="00F92F83">
        <w:rPr>
          <w:rFonts w:asciiTheme="minorHAnsi" w:hAnsiTheme="minorHAnsi" w:cstheme="minorHAnsi"/>
          <w:color w:val="000000"/>
          <w:sz w:val="22"/>
          <w:szCs w:val="22"/>
        </w:rPr>
        <w:tab/>
      </w:r>
      <w:bookmarkStart w:id="114" w:name="co_anchor_a711407_1"/>
      <w:bookmarkEnd w:id="114"/>
      <w:r w:rsidR="00C82BF3" w:rsidRPr="00F92F83">
        <w:rPr>
          <w:rFonts w:asciiTheme="minorHAnsi" w:hAnsiTheme="minorHAnsi" w:cstheme="minorHAnsi"/>
          <w:color w:val="000000"/>
          <w:sz w:val="22"/>
          <w:szCs w:val="22"/>
        </w:rPr>
        <w:t xml:space="preserve">The </w:t>
      </w:r>
      <w:r w:rsidR="0042420B" w:rsidRPr="00F92F83">
        <w:rPr>
          <w:rFonts w:asciiTheme="minorHAnsi" w:hAnsiTheme="minorHAnsi" w:cstheme="minorHAnsi"/>
          <w:color w:val="000000"/>
          <w:sz w:val="22"/>
          <w:szCs w:val="22"/>
        </w:rPr>
        <w:t>Provider</w:t>
      </w:r>
      <w:r w:rsidR="00C82BF3" w:rsidRPr="00F92F83">
        <w:rPr>
          <w:rFonts w:asciiTheme="minorHAnsi" w:hAnsiTheme="minorHAnsi" w:cstheme="minorHAnsi"/>
          <w:color w:val="000000"/>
          <w:sz w:val="22"/>
          <w:szCs w:val="22"/>
        </w:rPr>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w:t>
      </w:r>
      <w:r w:rsidRPr="00F92F83">
        <w:rPr>
          <w:rFonts w:asciiTheme="minorHAnsi" w:hAnsiTheme="minorHAnsi" w:cstheme="minorHAnsi"/>
          <w:color w:val="000000"/>
          <w:sz w:val="22"/>
          <w:szCs w:val="22"/>
        </w:rPr>
        <w:t>S</w:t>
      </w:r>
      <w:r w:rsidR="00C82BF3" w:rsidRPr="00F92F83">
        <w:rPr>
          <w:rFonts w:asciiTheme="minorHAnsi" w:hAnsiTheme="minorHAnsi" w:cstheme="minorHAnsi"/>
          <w:color w:val="000000"/>
          <w:sz w:val="22"/>
          <w:szCs w:val="22"/>
        </w:rPr>
        <w:t xml:space="preserve">ervice </w:t>
      </w:r>
      <w:r w:rsidRPr="00F92F83">
        <w:rPr>
          <w:rFonts w:asciiTheme="minorHAnsi" w:hAnsiTheme="minorHAnsi" w:cstheme="minorHAnsi"/>
          <w:color w:val="000000"/>
          <w:sz w:val="22"/>
          <w:szCs w:val="22"/>
        </w:rPr>
        <w:t>U</w:t>
      </w:r>
      <w:r w:rsidR="00C82BF3" w:rsidRPr="00F92F83">
        <w:rPr>
          <w:rFonts w:asciiTheme="minorHAnsi" w:hAnsiTheme="minorHAnsi" w:cstheme="minorHAnsi"/>
          <w:color w:val="000000"/>
          <w:sz w:val="22"/>
          <w:szCs w:val="22"/>
        </w:rPr>
        <w:t xml:space="preserve">sers </w:t>
      </w:r>
      <w:r w:rsidR="00B05A19" w:rsidRPr="00F92F83">
        <w:rPr>
          <w:rFonts w:asciiTheme="minorHAnsi" w:hAnsiTheme="minorHAnsi" w:cstheme="minorHAnsi"/>
          <w:color w:val="000000"/>
          <w:sz w:val="22"/>
          <w:szCs w:val="22"/>
        </w:rPr>
        <w:t>or</w:t>
      </w:r>
      <w:r w:rsidR="00C82BF3" w:rsidRPr="00F92F83">
        <w:rPr>
          <w:rFonts w:asciiTheme="minorHAnsi" w:hAnsiTheme="minorHAnsi" w:cstheme="minorHAnsi"/>
          <w:color w:val="000000"/>
          <w:sz w:val="22"/>
          <w:szCs w:val="22"/>
        </w:rPr>
        <w:t xml:space="preserve"> children </w:t>
      </w:r>
      <w:r w:rsidR="00B05A19" w:rsidRPr="00F92F83">
        <w:rPr>
          <w:rFonts w:asciiTheme="minorHAnsi" w:hAnsiTheme="minorHAnsi" w:cstheme="minorHAnsi"/>
          <w:color w:val="000000"/>
          <w:sz w:val="22"/>
          <w:szCs w:val="22"/>
        </w:rPr>
        <w:t>or</w:t>
      </w:r>
      <w:r w:rsidR="00C82BF3" w:rsidRPr="00F92F83">
        <w:rPr>
          <w:rFonts w:asciiTheme="minorHAnsi" w:hAnsiTheme="minorHAnsi" w:cstheme="minorHAnsi"/>
          <w:color w:val="000000"/>
          <w:sz w:val="22"/>
          <w:szCs w:val="22"/>
        </w:rPr>
        <w:t xml:space="preserve"> vulnerable adults.</w:t>
      </w:r>
    </w:p>
    <w:p w14:paraId="5965FE78" w14:textId="77777777" w:rsidR="004862AF" w:rsidRPr="00F92F83" w:rsidRDefault="004862AF"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8E02A45" w14:textId="5FA16E9D" w:rsidR="004862AF"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14.</w:t>
      </w:r>
      <w:r w:rsidRPr="00F92F83">
        <w:rPr>
          <w:rFonts w:asciiTheme="minorHAnsi" w:hAnsiTheme="minorHAnsi" w:cstheme="minorHAnsi"/>
          <w:b/>
          <w:bCs/>
          <w:color w:val="000000"/>
          <w:sz w:val="22"/>
          <w:szCs w:val="22"/>
        </w:rPr>
        <w:tab/>
        <w:t>TUPE AND THE 20</w:t>
      </w:r>
      <w:r w:rsidR="009D7BD9">
        <w:rPr>
          <w:rFonts w:asciiTheme="minorHAnsi" w:hAnsiTheme="minorHAnsi" w:cstheme="minorHAnsi"/>
          <w:b/>
          <w:bCs/>
          <w:color w:val="000000"/>
          <w:sz w:val="22"/>
          <w:szCs w:val="22"/>
        </w:rPr>
        <w:t>22</w:t>
      </w:r>
      <w:r w:rsidRPr="00F92F83">
        <w:rPr>
          <w:rFonts w:asciiTheme="minorHAnsi" w:hAnsiTheme="minorHAnsi" w:cstheme="minorHAnsi"/>
          <w:b/>
          <w:bCs/>
          <w:color w:val="000000"/>
          <w:sz w:val="22"/>
          <w:szCs w:val="22"/>
        </w:rPr>
        <w:t xml:space="preserve"> DIRECTION</w:t>
      </w:r>
    </w:p>
    <w:p w14:paraId="0AC26965"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F51F060" w14:textId="1BDE0B5A"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14.1</w:t>
      </w:r>
      <w:r w:rsidRPr="00F92F83">
        <w:rPr>
          <w:rFonts w:asciiTheme="minorHAnsi" w:hAnsiTheme="minorHAnsi" w:cstheme="minorHAnsi"/>
          <w:color w:val="000000"/>
          <w:sz w:val="22"/>
          <w:szCs w:val="22"/>
        </w:rPr>
        <w:tab/>
        <w:t xml:space="preserve">The parties agree to comply with the provisions of </w:t>
      </w:r>
      <w:r w:rsidRPr="00F92F83">
        <w:rPr>
          <w:rFonts w:asciiTheme="minorHAnsi" w:hAnsiTheme="minorHAnsi" w:cstheme="minorHAnsi"/>
          <w:iCs/>
          <w:sz w:val="22"/>
          <w:szCs w:val="22"/>
        </w:rPr>
        <w:t xml:space="preserve">Schedule </w:t>
      </w:r>
      <w:r w:rsidR="007B5E0B" w:rsidRPr="00F92F83">
        <w:rPr>
          <w:rFonts w:asciiTheme="minorHAnsi" w:hAnsiTheme="minorHAnsi" w:cstheme="minorHAnsi"/>
          <w:iCs/>
          <w:sz w:val="22"/>
          <w:szCs w:val="22"/>
        </w:rPr>
        <w:t>9</w:t>
      </w:r>
      <w:r w:rsidRPr="00F92F83">
        <w:rPr>
          <w:rFonts w:asciiTheme="minorHAnsi" w:hAnsiTheme="minorHAnsi" w:cstheme="minorHAnsi"/>
          <w:i/>
          <w:iCs/>
          <w:color w:val="000000"/>
          <w:sz w:val="22"/>
          <w:szCs w:val="22"/>
        </w:rPr>
        <w:t xml:space="preserve"> </w:t>
      </w:r>
      <w:r w:rsidRPr="00F92F83">
        <w:rPr>
          <w:rFonts w:asciiTheme="minorHAnsi" w:hAnsiTheme="minorHAnsi" w:cstheme="minorHAnsi"/>
          <w:iCs/>
          <w:color w:val="000000"/>
          <w:sz w:val="22"/>
          <w:szCs w:val="22"/>
        </w:rPr>
        <w:t xml:space="preserve">in respect of TUPE and </w:t>
      </w:r>
      <w:r w:rsidR="008D5D6C" w:rsidRPr="00F92F83">
        <w:rPr>
          <w:rFonts w:asciiTheme="minorHAnsi" w:hAnsiTheme="minorHAnsi" w:cstheme="minorHAnsi"/>
          <w:iCs/>
          <w:color w:val="000000"/>
          <w:sz w:val="22"/>
          <w:szCs w:val="22"/>
        </w:rPr>
        <w:t>the</w:t>
      </w:r>
      <w:r w:rsidRPr="00F92F83">
        <w:rPr>
          <w:rFonts w:asciiTheme="minorHAnsi" w:hAnsiTheme="minorHAnsi" w:cstheme="minorHAnsi"/>
          <w:iCs/>
          <w:color w:val="000000"/>
          <w:sz w:val="22"/>
          <w:szCs w:val="22"/>
        </w:rPr>
        <w:t xml:space="preserve"> 20</w:t>
      </w:r>
      <w:r w:rsidR="009D7BD9">
        <w:rPr>
          <w:rFonts w:asciiTheme="minorHAnsi" w:hAnsiTheme="minorHAnsi" w:cstheme="minorHAnsi"/>
          <w:iCs/>
          <w:color w:val="000000"/>
          <w:sz w:val="22"/>
          <w:szCs w:val="22"/>
        </w:rPr>
        <w:t>22</w:t>
      </w:r>
      <w:r w:rsidRPr="00F92F83">
        <w:rPr>
          <w:rFonts w:asciiTheme="minorHAnsi" w:hAnsiTheme="minorHAnsi" w:cstheme="minorHAnsi"/>
          <w:iCs/>
          <w:color w:val="000000"/>
          <w:sz w:val="22"/>
          <w:szCs w:val="22"/>
        </w:rPr>
        <w:t xml:space="preserve"> Direction, should the same apply to the award or and/or upon termination of th</w:t>
      </w:r>
      <w:r w:rsidR="009C3006" w:rsidRPr="00F92F83">
        <w:rPr>
          <w:rFonts w:asciiTheme="minorHAnsi" w:hAnsiTheme="minorHAnsi" w:cstheme="minorHAnsi"/>
          <w:iCs/>
          <w:color w:val="000000"/>
          <w:sz w:val="22"/>
          <w:szCs w:val="22"/>
        </w:rPr>
        <w:t>e</w:t>
      </w:r>
      <w:r w:rsidRPr="00F92F83">
        <w:rPr>
          <w:rFonts w:asciiTheme="minorHAnsi" w:hAnsiTheme="minorHAnsi" w:cstheme="minorHAnsi"/>
          <w:iCs/>
          <w:color w:val="000000"/>
          <w:sz w:val="22"/>
          <w:szCs w:val="22"/>
        </w:rPr>
        <w:t xml:space="preserve"> Agreement.</w:t>
      </w:r>
    </w:p>
    <w:p w14:paraId="681AF061" w14:textId="05FCEE2B" w:rsidR="00414381" w:rsidRPr="00F92F83" w:rsidRDefault="001527A5"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br w:type="page"/>
      </w:r>
      <w:r w:rsidR="00414381" w:rsidRPr="00F92F83">
        <w:rPr>
          <w:rFonts w:asciiTheme="minorHAnsi" w:hAnsiTheme="minorHAnsi" w:cstheme="minorHAnsi"/>
          <w:b/>
          <w:bCs/>
          <w:color w:val="000000"/>
          <w:sz w:val="22"/>
          <w:szCs w:val="22"/>
        </w:rPr>
        <w:lastRenderedPageBreak/>
        <w:t>CONTRACT MANAGEMENT</w:t>
      </w:r>
    </w:p>
    <w:p w14:paraId="6C849E3D"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6B784AB"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15.</w:t>
      </w:r>
      <w:r w:rsidRPr="00F92F83">
        <w:rPr>
          <w:rFonts w:asciiTheme="minorHAnsi" w:hAnsiTheme="minorHAnsi" w:cstheme="minorHAnsi"/>
          <w:b/>
          <w:bCs/>
          <w:color w:val="000000"/>
          <w:sz w:val="22"/>
          <w:szCs w:val="22"/>
        </w:rPr>
        <w:tab/>
        <w:t>REPORTING AND MEETINGS</w:t>
      </w:r>
    </w:p>
    <w:p w14:paraId="39696D5D"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C954913"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15.1</w:t>
      </w:r>
      <w:r w:rsidRPr="00F92F83">
        <w:rPr>
          <w:rFonts w:asciiTheme="minorHAnsi" w:hAnsiTheme="minorHAnsi" w:cstheme="minorHAnsi"/>
          <w:color w:val="000000"/>
          <w:sz w:val="22"/>
          <w:szCs w:val="22"/>
        </w:rPr>
        <w:tab/>
        <w:t xml:space="preserve">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provide the management reports in the form and at the intervals set out in </w:t>
      </w:r>
      <w:r w:rsidRPr="00F92F83">
        <w:rPr>
          <w:rFonts w:asciiTheme="minorHAnsi" w:hAnsiTheme="minorHAnsi" w:cstheme="minorHAnsi"/>
          <w:iCs/>
          <w:sz w:val="22"/>
          <w:szCs w:val="22"/>
        </w:rPr>
        <w:t>Schedule</w:t>
      </w:r>
      <w:r w:rsidR="007B5E0B" w:rsidRPr="00F92F83">
        <w:rPr>
          <w:rFonts w:asciiTheme="minorHAnsi" w:hAnsiTheme="minorHAnsi" w:cstheme="minorHAnsi"/>
          <w:iCs/>
          <w:sz w:val="22"/>
          <w:szCs w:val="22"/>
        </w:rPr>
        <w:t xml:space="preserve"> 6</w:t>
      </w:r>
      <w:r w:rsidRPr="00F92F83">
        <w:rPr>
          <w:rFonts w:asciiTheme="minorHAnsi" w:hAnsiTheme="minorHAnsi" w:cstheme="minorHAnsi"/>
          <w:color w:val="000000"/>
          <w:sz w:val="22"/>
          <w:szCs w:val="22"/>
        </w:rPr>
        <w:t>.</w:t>
      </w:r>
    </w:p>
    <w:p w14:paraId="262131E6"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2840FC8"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15.2</w:t>
      </w:r>
      <w:r w:rsidRPr="00F92F83">
        <w:rPr>
          <w:rFonts w:asciiTheme="minorHAnsi" w:hAnsiTheme="minorHAnsi" w:cstheme="minorHAnsi"/>
          <w:color w:val="000000"/>
          <w:sz w:val="22"/>
          <w:szCs w:val="22"/>
        </w:rPr>
        <w:tab/>
      </w:r>
      <w:bookmarkStart w:id="115" w:name="co_anchor_a791552_1"/>
      <w:bookmarkEnd w:id="115"/>
      <w:r w:rsidRPr="00F92F83">
        <w:rPr>
          <w:rFonts w:asciiTheme="minorHAnsi" w:hAnsiTheme="minorHAnsi" w:cstheme="minorHAnsi"/>
          <w:color w:val="000000"/>
          <w:sz w:val="22"/>
          <w:szCs w:val="22"/>
        </w:rPr>
        <w:t xml:space="preserve">The Authorised Representatives and relevant Key Personnel shall meet in accordance with the details set out in </w:t>
      </w:r>
      <w:r w:rsidRPr="00F92F83">
        <w:rPr>
          <w:rFonts w:asciiTheme="minorHAnsi" w:hAnsiTheme="minorHAnsi" w:cstheme="minorHAnsi"/>
          <w:iCs/>
          <w:sz w:val="22"/>
          <w:szCs w:val="22"/>
        </w:rPr>
        <w:t>Schedule</w:t>
      </w:r>
      <w:r w:rsidR="007B5E0B" w:rsidRPr="00F92F83">
        <w:rPr>
          <w:rFonts w:asciiTheme="minorHAnsi" w:hAnsiTheme="minorHAnsi" w:cstheme="minorHAnsi"/>
          <w:iCs/>
          <w:sz w:val="22"/>
          <w:szCs w:val="22"/>
        </w:rPr>
        <w:t xml:space="preserve"> 6</w:t>
      </w:r>
      <w:r w:rsidRPr="00F92F83">
        <w:rPr>
          <w:rFonts w:asciiTheme="minorHAnsi" w:hAnsiTheme="minorHAnsi" w:cstheme="minorHAnsi"/>
          <w:color w:val="000000"/>
          <w:sz w:val="22"/>
          <w:szCs w:val="22"/>
        </w:rPr>
        <w:t xml:space="preserve"> and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at each meeting, present its previously circulated Management Reports and Financia</w:t>
      </w:r>
      <w:r w:rsidRPr="008D5D6C">
        <w:rPr>
          <w:rFonts w:asciiTheme="minorHAnsi" w:hAnsiTheme="minorHAnsi" w:cstheme="minorHAnsi"/>
          <w:color w:val="000000"/>
          <w:sz w:val="22"/>
          <w:szCs w:val="22"/>
        </w:rPr>
        <w:t xml:space="preserve">l </w:t>
      </w:r>
      <w:r w:rsidRPr="00F92F83">
        <w:rPr>
          <w:rFonts w:asciiTheme="minorHAnsi" w:hAnsiTheme="minorHAnsi" w:cstheme="minorHAnsi"/>
          <w:color w:val="000000"/>
          <w:sz w:val="22"/>
          <w:szCs w:val="22"/>
        </w:rPr>
        <w:t>Reports in the format set out in that Schedule.</w:t>
      </w:r>
    </w:p>
    <w:p w14:paraId="7F5E5394" w14:textId="77777777" w:rsidR="0042420B" w:rsidRPr="00F92F83" w:rsidRDefault="0042420B" w:rsidP="00221C88">
      <w:pPr>
        <w:widowControl w:val="0"/>
        <w:autoSpaceDE w:val="0"/>
        <w:autoSpaceDN w:val="0"/>
        <w:adjustRightInd w:val="0"/>
        <w:ind w:left="709" w:hanging="709"/>
        <w:jc w:val="both"/>
        <w:rPr>
          <w:rFonts w:asciiTheme="minorHAnsi" w:hAnsiTheme="minorHAnsi" w:cstheme="minorHAnsi"/>
          <w:b/>
          <w:bCs/>
          <w:color w:val="000000"/>
          <w:sz w:val="22"/>
          <w:szCs w:val="22"/>
        </w:rPr>
      </w:pPr>
      <w:bookmarkStart w:id="116" w:name="co_anchor_a802234_1"/>
      <w:bookmarkEnd w:id="116"/>
    </w:p>
    <w:p w14:paraId="60B9527E"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16.</w:t>
      </w:r>
      <w:r w:rsidRPr="00F92F83">
        <w:rPr>
          <w:rFonts w:asciiTheme="minorHAnsi" w:hAnsiTheme="minorHAnsi" w:cstheme="minorHAnsi"/>
          <w:b/>
          <w:bCs/>
          <w:color w:val="000000"/>
          <w:sz w:val="22"/>
          <w:szCs w:val="22"/>
        </w:rPr>
        <w:tab/>
        <w:t>MONITORING</w:t>
      </w:r>
    </w:p>
    <w:p w14:paraId="409EA42F"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210D74F2" w14:textId="13927965"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16.1</w:t>
      </w:r>
      <w:r w:rsidRPr="00F92F83">
        <w:rPr>
          <w:rFonts w:asciiTheme="minorHAnsi" w:hAnsiTheme="minorHAnsi" w:cstheme="minorHAnsi"/>
          <w:color w:val="000000"/>
          <w:sz w:val="22"/>
          <w:szCs w:val="22"/>
        </w:rPr>
        <w:tab/>
        <w:t xml:space="preserve">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monitor the performance of the Services by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as required within Schedule</w:t>
      </w:r>
      <w:r w:rsidR="00285174">
        <w:rPr>
          <w:rFonts w:asciiTheme="minorHAnsi" w:hAnsiTheme="minorHAnsi" w:cstheme="minorHAnsi"/>
          <w:color w:val="000000"/>
          <w:sz w:val="22"/>
          <w:szCs w:val="22"/>
        </w:rPr>
        <w:t xml:space="preserve"> 2.</w:t>
      </w:r>
      <w:r w:rsidR="00285174" w:rsidRPr="00F92F83">
        <w:rPr>
          <w:rFonts w:asciiTheme="minorHAnsi" w:hAnsiTheme="minorHAnsi" w:cstheme="minorHAnsi"/>
          <w:color w:val="000000"/>
          <w:sz w:val="22"/>
          <w:szCs w:val="22"/>
        </w:rPr>
        <w:t xml:space="preserve"> </w:t>
      </w:r>
    </w:p>
    <w:p w14:paraId="1C4C2189"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2FAF5266" w14:textId="77777777" w:rsidR="00414381" w:rsidRPr="00F92F83" w:rsidRDefault="0041438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16.2</w:t>
      </w:r>
      <w:r w:rsidRPr="00F92F83">
        <w:rPr>
          <w:rFonts w:asciiTheme="minorHAnsi" w:hAnsiTheme="minorHAnsi" w:cstheme="minorHAnsi"/>
          <w:color w:val="000000"/>
          <w:sz w:val="22"/>
          <w:szCs w:val="22"/>
        </w:rPr>
        <w:tab/>
      </w:r>
      <w:bookmarkStart w:id="117" w:name="co_anchor_a866322_1"/>
      <w:bookmarkEnd w:id="117"/>
      <w:r w:rsidRPr="00F92F83">
        <w:rPr>
          <w:rFonts w:asciiTheme="minorHAnsi" w:hAnsiTheme="minorHAnsi" w:cstheme="minorHAnsi"/>
          <w:color w:val="000000"/>
          <w:sz w:val="22"/>
          <w:szCs w:val="22"/>
        </w:rPr>
        <w:t xml:space="preserve">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co-operate, and shall procure that its Sub-Contractors co-operate, with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 carrying out the monitoring referred to in </w:t>
      </w:r>
      <w:r w:rsidRPr="00F92F83">
        <w:rPr>
          <w:rFonts w:asciiTheme="minorHAnsi" w:hAnsiTheme="minorHAnsi" w:cstheme="minorHAnsi"/>
          <w:iCs/>
          <w:sz w:val="22"/>
          <w:szCs w:val="22"/>
        </w:rPr>
        <w:t>Clause 16.1</w:t>
      </w:r>
      <w:r w:rsidRPr="00F92F83">
        <w:rPr>
          <w:rFonts w:asciiTheme="minorHAnsi" w:hAnsiTheme="minorHAnsi" w:cstheme="minorHAnsi"/>
          <w:color w:val="000000"/>
          <w:sz w:val="22"/>
          <w:szCs w:val="22"/>
        </w:rPr>
        <w:t xml:space="preserve"> at no additional charge to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7233DC4B" w14:textId="77777777" w:rsidR="001527A5" w:rsidRPr="00F92F83" w:rsidRDefault="001527A5" w:rsidP="00221C88">
      <w:pPr>
        <w:widowControl w:val="0"/>
        <w:autoSpaceDE w:val="0"/>
        <w:autoSpaceDN w:val="0"/>
        <w:adjustRightInd w:val="0"/>
        <w:ind w:left="709" w:hanging="709"/>
        <w:jc w:val="both"/>
        <w:rPr>
          <w:rFonts w:asciiTheme="minorHAnsi" w:hAnsiTheme="minorHAnsi" w:cstheme="minorHAnsi"/>
          <w:b/>
          <w:bCs/>
          <w:color w:val="000000"/>
          <w:sz w:val="22"/>
          <w:szCs w:val="22"/>
        </w:rPr>
      </w:pPr>
    </w:p>
    <w:p w14:paraId="73F8CD6C" w14:textId="4937869C" w:rsidR="00414381" w:rsidRPr="00F92F83" w:rsidRDefault="00BF7E8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17.</w:t>
      </w:r>
      <w:r w:rsidRPr="00F92F83">
        <w:rPr>
          <w:rFonts w:asciiTheme="minorHAnsi" w:hAnsiTheme="minorHAnsi" w:cstheme="minorHAnsi"/>
          <w:b/>
          <w:bCs/>
          <w:color w:val="000000"/>
          <w:sz w:val="22"/>
          <w:szCs w:val="22"/>
        </w:rPr>
        <w:tab/>
        <w:t>CHANGE CONTROL AND CONTINUOUS IMPROVEMENT</w:t>
      </w:r>
    </w:p>
    <w:p w14:paraId="2AED952F" w14:textId="77777777" w:rsidR="00BF7E8E" w:rsidRPr="00F92F83" w:rsidRDefault="00BF7E8E"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780E3BE" w14:textId="77777777" w:rsidR="00BF7E8E" w:rsidRPr="00F92F83" w:rsidRDefault="00BF7E8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17.1</w:t>
      </w:r>
      <w:r w:rsidRPr="00F92F83">
        <w:rPr>
          <w:rFonts w:asciiTheme="minorHAnsi" w:hAnsiTheme="minorHAnsi" w:cstheme="minorHAnsi"/>
          <w:color w:val="000000"/>
          <w:sz w:val="22"/>
          <w:szCs w:val="22"/>
        </w:rPr>
        <w:tab/>
        <w:t>Any requirement for a Change shall be subject to the Change Control Procedure.</w:t>
      </w:r>
    </w:p>
    <w:p w14:paraId="26ADEEA7" w14:textId="77777777" w:rsidR="00BF7E8E" w:rsidRPr="00F92F83" w:rsidRDefault="00BF7E8E"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9A9559B" w14:textId="77777777" w:rsidR="00BF7E8E" w:rsidRPr="00F92F83" w:rsidRDefault="00BF7E8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17.2</w:t>
      </w:r>
      <w:r w:rsidRPr="00F92F83">
        <w:rPr>
          <w:rFonts w:asciiTheme="minorHAnsi" w:hAnsiTheme="minorHAnsi" w:cstheme="minorHAnsi"/>
          <w:color w:val="000000"/>
          <w:sz w:val="22"/>
          <w:szCs w:val="22"/>
        </w:rPr>
        <w:tab/>
      </w:r>
      <w:bookmarkStart w:id="118" w:name="co_anchor_a909867_1"/>
      <w:bookmarkStart w:id="119" w:name="co_anchor_a227716_1"/>
      <w:bookmarkEnd w:id="118"/>
      <w:bookmarkEnd w:id="119"/>
      <w:r w:rsidRPr="00F92F83">
        <w:rPr>
          <w:rFonts w:asciiTheme="minorHAnsi" w:hAnsiTheme="minorHAnsi" w:cstheme="minorHAnsi"/>
          <w:color w:val="000000"/>
          <w:sz w:val="22"/>
          <w:szCs w:val="22"/>
        </w:rPr>
        <w:t xml:space="preserve">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have an on-going obligation throughout the Term to identify new or potential improvements to the Services. As part of this obligation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identify and report to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’s Authorised Representative quarterly in the first Contract Year and once every six months for the remainder of the Term on:</w:t>
      </w:r>
    </w:p>
    <w:p w14:paraId="70460C73" w14:textId="77777777" w:rsidR="00BF7E8E" w:rsidRPr="00F92F83" w:rsidRDefault="00BF7E8E"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A587C68" w14:textId="00480394" w:rsidR="00BF7E8E" w:rsidRPr="00F92F83" w:rsidRDefault="00BF7E8E" w:rsidP="00221C88">
      <w:pPr>
        <w:widowControl w:val="0"/>
        <w:numPr>
          <w:ilvl w:val="0"/>
          <w:numId w:val="16"/>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emergence</w:t>
      </w:r>
      <w:bookmarkStart w:id="120" w:name="co_anchor_a743011_1"/>
      <w:bookmarkEnd w:id="120"/>
      <w:r w:rsidRPr="00F92F83">
        <w:rPr>
          <w:rFonts w:asciiTheme="minorHAnsi" w:hAnsiTheme="minorHAnsi" w:cstheme="minorHAnsi"/>
          <w:color w:val="000000"/>
          <w:sz w:val="22"/>
          <w:szCs w:val="22"/>
        </w:rPr>
        <w:t xml:space="preserve"> of new and evolving relevant technologies which could improve the </w:t>
      </w:r>
      <w:r w:rsidR="00685010" w:rsidRPr="00F92F83">
        <w:rPr>
          <w:rFonts w:asciiTheme="minorHAnsi" w:hAnsiTheme="minorHAnsi" w:cstheme="minorHAnsi"/>
          <w:color w:val="000000"/>
          <w:sz w:val="22"/>
          <w:szCs w:val="22"/>
        </w:rPr>
        <w:t>Services.</w:t>
      </w:r>
    </w:p>
    <w:p w14:paraId="3FA97986" w14:textId="77777777" w:rsidR="00BF7E8E" w:rsidRPr="00F92F83" w:rsidRDefault="00BF7E8E" w:rsidP="00221C88">
      <w:pPr>
        <w:widowControl w:val="0"/>
        <w:autoSpaceDE w:val="0"/>
        <w:autoSpaceDN w:val="0"/>
        <w:adjustRightInd w:val="0"/>
        <w:ind w:left="720"/>
        <w:jc w:val="both"/>
        <w:rPr>
          <w:rFonts w:asciiTheme="minorHAnsi" w:hAnsiTheme="minorHAnsi" w:cstheme="minorHAnsi"/>
          <w:color w:val="000000"/>
          <w:sz w:val="22"/>
          <w:szCs w:val="22"/>
        </w:rPr>
      </w:pPr>
    </w:p>
    <w:p w14:paraId="63A7D80E" w14:textId="45B7FF60" w:rsidR="00BF7E8E" w:rsidRPr="00F92F83" w:rsidRDefault="00BF7E8E" w:rsidP="00221C88">
      <w:pPr>
        <w:widowControl w:val="0"/>
        <w:numPr>
          <w:ilvl w:val="0"/>
          <w:numId w:val="16"/>
        </w:numPr>
        <w:autoSpaceDE w:val="0"/>
        <w:autoSpaceDN w:val="0"/>
        <w:adjustRightInd w:val="0"/>
        <w:ind w:left="1134" w:hanging="425"/>
        <w:jc w:val="both"/>
        <w:rPr>
          <w:rFonts w:asciiTheme="minorHAnsi" w:hAnsiTheme="minorHAnsi" w:cstheme="minorHAnsi"/>
          <w:color w:val="000000"/>
          <w:sz w:val="22"/>
          <w:szCs w:val="22"/>
        </w:rPr>
      </w:pPr>
      <w:bookmarkStart w:id="121" w:name="co_anchor_a728284_1"/>
      <w:bookmarkEnd w:id="121"/>
      <w:r w:rsidRPr="00F92F83">
        <w:rPr>
          <w:rFonts w:asciiTheme="minorHAnsi" w:hAnsiTheme="minorHAnsi" w:cstheme="minorHAnsi"/>
          <w:color w:val="000000"/>
          <w:sz w:val="22"/>
          <w:szCs w:val="22"/>
        </w:rPr>
        <w:t xml:space="preserve">new or potential improvements to the Services including the quality, responsiveness, procedures, performance mechanisms and customer support services in relation to the </w:t>
      </w:r>
      <w:r w:rsidR="00685010" w:rsidRPr="00F92F83">
        <w:rPr>
          <w:rFonts w:asciiTheme="minorHAnsi" w:hAnsiTheme="minorHAnsi" w:cstheme="minorHAnsi"/>
          <w:color w:val="000000"/>
          <w:sz w:val="22"/>
          <w:szCs w:val="22"/>
        </w:rPr>
        <w:t>Services.</w:t>
      </w:r>
    </w:p>
    <w:p w14:paraId="39186AC7" w14:textId="77777777" w:rsidR="00BF7E8E" w:rsidRPr="00F92F83" w:rsidRDefault="00BF7E8E" w:rsidP="00221C88">
      <w:pPr>
        <w:widowControl w:val="0"/>
        <w:autoSpaceDE w:val="0"/>
        <w:autoSpaceDN w:val="0"/>
        <w:adjustRightInd w:val="0"/>
        <w:jc w:val="both"/>
        <w:rPr>
          <w:rFonts w:asciiTheme="minorHAnsi" w:hAnsiTheme="minorHAnsi" w:cstheme="minorHAnsi"/>
          <w:color w:val="000000"/>
          <w:sz w:val="22"/>
          <w:szCs w:val="22"/>
        </w:rPr>
      </w:pPr>
      <w:bookmarkStart w:id="122" w:name="co_anchor_a1038043_1"/>
      <w:bookmarkStart w:id="123" w:name="co_anchor_a843188_1"/>
      <w:bookmarkEnd w:id="122"/>
      <w:bookmarkEnd w:id="123"/>
    </w:p>
    <w:p w14:paraId="78C51806" w14:textId="77777777" w:rsidR="00BF7E8E" w:rsidRPr="00F92F83" w:rsidRDefault="00BF7E8E" w:rsidP="00221C88">
      <w:pPr>
        <w:widowControl w:val="0"/>
        <w:numPr>
          <w:ilvl w:val="0"/>
          <w:numId w:val="16"/>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changes in ways of working that would enable the Services to be delivered at lower costs and/or bring greater benefits to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3C37A62D" w14:textId="77777777" w:rsidR="00BF7E8E" w:rsidRPr="00F92F83" w:rsidRDefault="00BF7E8E" w:rsidP="00221C88">
      <w:pPr>
        <w:widowControl w:val="0"/>
        <w:autoSpaceDE w:val="0"/>
        <w:autoSpaceDN w:val="0"/>
        <w:adjustRightInd w:val="0"/>
        <w:jc w:val="both"/>
        <w:rPr>
          <w:rFonts w:asciiTheme="minorHAnsi" w:hAnsiTheme="minorHAnsi" w:cstheme="minorHAnsi"/>
          <w:color w:val="000000"/>
          <w:sz w:val="22"/>
          <w:szCs w:val="22"/>
        </w:rPr>
      </w:pPr>
    </w:p>
    <w:p w14:paraId="3DEED9E6" w14:textId="77777777" w:rsidR="00BF7E8E" w:rsidRPr="00F92F83" w:rsidRDefault="00BF7E8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17.3</w:t>
      </w:r>
      <w:r w:rsidRPr="00F92F83">
        <w:rPr>
          <w:rFonts w:asciiTheme="minorHAnsi" w:hAnsiTheme="minorHAnsi" w:cstheme="minorHAnsi"/>
          <w:color w:val="000000"/>
          <w:sz w:val="22"/>
          <w:szCs w:val="22"/>
        </w:rPr>
        <w:tab/>
      </w:r>
      <w:bookmarkStart w:id="124" w:name="co_anchor_a896594_1"/>
      <w:bookmarkEnd w:id="124"/>
      <w:r w:rsidRPr="00F92F83">
        <w:rPr>
          <w:rFonts w:asciiTheme="minorHAnsi" w:hAnsiTheme="minorHAnsi" w:cstheme="minorHAnsi"/>
          <w:color w:val="000000"/>
          <w:sz w:val="22"/>
          <w:szCs w:val="22"/>
        </w:rPr>
        <w:t xml:space="preserve">Any potential Changes highlighted as a result of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reporting in accordance with </w:t>
      </w:r>
      <w:r w:rsidRPr="00F92F83">
        <w:rPr>
          <w:rFonts w:asciiTheme="minorHAnsi" w:hAnsiTheme="minorHAnsi" w:cstheme="minorHAnsi"/>
          <w:iCs/>
          <w:sz w:val="22"/>
          <w:szCs w:val="22"/>
        </w:rPr>
        <w:t>Clause 17.3</w:t>
      </w:r>
      <w:r w:rsidRPr="00F92F83">
        <w:rPr>
          <w:rFonts w:asciiTheme="minorHAnsi" w:hAnsiTheme="minorHAnsi" w:cstheme="minorHAnsi"/>
          <w:color w:val="000000"/>
          <w:sz w:val="22"/>
          <w:szCs w:val="22"/>
        </w:rPr>
        <w:t xml:space="preserve"> shall be addressed by the parties using the Change Control Procedure.</w:t>
      </w:r>
    </w:p>
    <w:p w14:paraId="5F0CE27E" w14:textId="4A973057" w:rsidR="00BF7E8E" w:rsidRPr="00F92F83" w:rsidRDefault="001527A5" w:rsidP="00221C88">
      <w:pPr>
        <w:widowControl w:val="0"/>
        <w:autoSpaceDE w:val="0"/>
        <w:autoSpaceDN w:val="0"/>
        <w:adjustRightInd w:val="0"/>
        <w:ind w:left="709" w:hanging="709"/>
        <w:jc w:val="both"/>
        <w:rPr>
          <w:rFonts w:asciiTheme="minorHAnsi" w:hAnsiTheme="minorHAnsi" w:cstheme="minorHAnsi"/>
          <w:b/>
          <w:bCs/>
          <w:color w:val="000000"/>
          <w:sz w:val="22"/>
          <w:szCs w:val="22"/>
          <w:u w:val="single"/>
        </w:rPr>
      </w:pPr>
      <w:bookmarkStart w:id="125" w:name="co_anchor_a736375_1"/>
      <w:bookmarkEnd w:id="125"/>
      <w:r w:rsidRPr="00F92F83">
        <w:rPr>
          <w:rFonts w:asciiTheme="minorHAnsi" w:hAnsiTheme="minorHAnsi" w:cstheme="minorHAnsi"/>
          <w:b/>
          <w:bCs/>
          <w:color w:val="000000"/>
          <w:sz w:val="22"/>
          <w:szCs w:val="22"/>
        </w:rPr>
        <w:br w:type="page"/>
      </w:r>
      <w:r w:rsidR="00F15A63" w:rsidRPr="00F92F83">
        <w:rPr>
          <w:rFonts w:asciiTheme="minorHAnsi" w:hAnsiTheme="minorHAnsi" w:cstheme="minorHAnsi"/>
          <w:b/>
          <w:bCs/>
          <w:color w:val="000000"/>
          <w:sz w:val="22"/>
          <w:szCs w:val="22"/>
        </w:rPr>
        <w:lastRenderedPageBreak/>
        <w:t>18.</w:t>
      </w:r>
      <w:r w:rsidR="00F15A63" w:rsidRPr="00F92F83">
        <w:rPr>
          <w:rFonts w:asciiTheme="minorHAnsi" w:hAnsiTheme="minorHAnsi" w:cstheme="minorHAnsi"/>
          <w:b/>
          <w:bCs/>
          <w:color w:val="000000"/>
          <w:sz w:val="22"/>
          <w:szCs w:val="22"/>
        </w:rPr>
        <w:tab/>
        <w:t>DISPUTE RESOLUTION</w:t>
      </w:r>
    </w:p>
    <w:p w14:paraId="0C59D94A" w14:textId="77777777" w:rsidR="00F15A63" w:rsidRPr="00F92F83" w:rsidRDefault="00F15A63" w:rsidP="00221C88">
      <w:pPr>
        <w:widowControl w:val="0"/>
        <w:autoSpaceDE w:val="0"/>
        <w:autoSpaceDN w:val="0"/>
        <w:adjustRightInd w:val="0"/>
        <w:ind w:left="709" w:hanging="709"/>
        <w:jc w:val="both"/>
        <w:rPr>
          <w:rFonts w:asciiTheme="minorHAnsi" w:hAnsiTheme="minorHAnsi" w:cstheme="minorHAnsi"/>
          <w:b/>
          <w:bCs/>
          <w:color w:val="000000"/>
          <w:sz w:val="22"/>
          <w:szCs w:val="22"/>
          <w:u w:val="single"/>
        </w:rPr>
      </w:pPr>
    </w:p>
    <w:p w14:paraId="6DF1935E" w14:textId="77777777" w:rsidR="00F15A63" w:rsidRPr="00F92F83" w:rsidRDefault="00F15A63"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18.1</w:t>
      </w:r>
      <w:r w:rsidRPr="00F92F83">
        <w:rPr>
          <w:rFonts w:asciiTheme="minorHAnsi" w:hAnsiTheme="minorHAnsi" w:cstheme="minorHAnsi"/>
          <w:color w:val="000000"/>
          <w:sz w:val="22"/>
          <w:szCs w:val="22"/>
        </w:rPr>
        <w:tab/>
        <w:t>If a dispute arises out of or in connection with th</w:t>
      </w:r>
      <w:r w:rsidR="009C300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or the performance, validity or enforceability of it (</w:t>
      </w:r>
      <w:r w:rsidRPr="00F92F83">
        <w:rPr>
          <w:rFonts w:asciiTheme="minorHAnsi" w:hAnsiTheme="minorHAnsi" w:cstheme="minorHAnsi"/>
          <w:b/>
          <w:bCs/>
          <w:color w:val="000000"/>
          <w:sz w:val="22"/>
          <w:szCs w:val="22"/>
        </w:rPr>
        <w:t>Dispute</w:t>
      </w:r>
      <w:r w:rsidRPr="00F92F83">
        <w:rPr>
          <w:rFonts w:asciiTheme="minorHAnsi" w:hAnsiTheme="minorHAnsi" w:cstheme="minorHAnsi"/>
          <w:color w:val="000000"/>
          <w:sz w:val="22"/>
          <w:szCs w:val="22"/>
        </w:rPr>
        <w:t>) then except as expressly provided in th</w:t>
      </w:r>
      <w:r w:rsidR="009C300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the parties shall follow the procedure set out in this clause:</w:t>
      </w:r>
    </w:p>
    <w:p w14:paraId="67AF72C9" w14:textId="77777777" w:rsidR="00F15A63" w:rsidRPr="00F92F83" w:rsidRDefault="00F15A63"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0D369C0" w14:textId="5513DCA0" w:rsidR="00F15A63" w:rsidRPr="00F92F83" w:rsidRDefault="00F15A63" w:rsidP="00221C88">
      <w:pPr>
        <w:widowControl w:val="0"/>
        <w:numPr>
          <w:ilvl w:val="0"/>
          <w:numId w:val="17"/>
        </w:numPr>
        <w:autoSpaceDE w:val="0"/>
        <w:autoSpaceDN w:val="0"/>
        <w:adjustRightInd w:val="0"/>
        <w:ind w:left="1134" w:hanging="425"/>
        <w:jc w:val="both"/>
        <w:rPr>
          <w:rFonts w:asciiTheme="minorHAnsi" w:hAnsiTheme="minorHAnsi" w:cstheme="minorHAnsi"/>
          <w:color w:val="000000"/>
          <w:sz w:val="22"/>
          <w:szCs w:val="22"/>
        </w:rPr>
      </w:pPr>
      <w:bookmarkStart w:id="126" w:name="co_anchor_a637297_1"/>
      <w:bookmarkEnd w:id="126"/>
      <w:r w:rsidRPr="00F92F83">
        <w:rPr>
          <w:rFonts w:asciiTheme="minorHAnsi" w:hAnsiTheme="minorHAnsi" w:cstheme="minorHAnsi"/>
          <w:color w:val="000000"/>
          <w:sz w:val="22"/>
          <w:szCs w:val="22"/>
        </w:rPr>
        <w:t>either party shall give to the other written notice of the Dispute, setting out its nature and full particulars (</w:t>
      </w:r>
      <w:r w:rsidRPr="00F92F83">
        <w:rPr>
          <w:rFonts w:asciiTheme="minorHAnsi" w:hAnsiTheme="minorHAnsi" w:cstheme="minorHAnsi"/>
          <w:b/>
          <w:bCs/>
          <w:color w:val="000000"/>
          <w:sz w:val="22"/>
          <w:szCs w:val="22"/>
        </w:rPr>
        <w:t>Dispute Notice</w:t>
      </w:r>
      <w:r w:rsidRPr="00F92F83">
        <w:rPr>
          <w:rFonts w:asciiTheme="minorHAnsi" w:hAnsiTheme="minorHAnsi" w:cstheme="minorHAnsi"/>
          <w:color w:val="000000"/>
          <w:sz w:val="22"/>
          <w:szCs w:val="22"/>
        </w:rPr>
        <w:t>), together with relevant supporting documents. On service of the Dispute Notice, the Authorised Representatives shall attempt in good faith to resolve the Dispute</w:t>
      </w:r>
      <w:r w:rsidR="00685010">
        <w:rPr>
          <w:rFonts w:asciiTheme="minorHAnsi" w:hAnsiTheme="minorHAnsi" w:cstheme="minorHAnsi"/>
          <w:color w:val="000000"/>
          <w:sz w:val="22"/>
          <w:szCs w:val="22"/>
        </w:rPr>
        <w:t>.</w:t>
      </w:r>
    </w:p>
    <w:p w14:paraId="598CD7B2" w14:textId="77777777" w:rsidR="00F15A63" w:rsidRPr="00F92F83" w:rsidRDefault="00F15A63" w:rsidP="00221C88">
      <w:pPr>
        <w:widowControl w:val="0"/>
        <w:autoSpaceDE w:val="0"/>
        <w:autoSpaceDN w:val="0"/>
        <w:adjustRightInd w:val="0"/>
        <w:jc w:val="both"/>
        <w:rPr>
          <w:rFonts w:asciiTheme="minorHAnsi" w:hAnsiTheme="minorHAnsi" w:cstheme="minorHAnsi"/>
          <w:color w:val="000000"/>
          <w:sz w:val="22"/>
          <w:szCs w:val="22"/>
        </w:rPr>
      </w:pPr>
      <w:bookmarkStart w:id="127" w:name="co_anchor_a492120_1"/>
      <w:bookmarkEnd w:id="127"/>
    </w:p>
    <w:p w14:paraId="0B3BA58E" w14:textId="1592D93A" w:rsidR="00F15A63" w:rsidRPr="00F92F83" w:rsidRDefault="00F15A63" w:rsidP="00221C88">
      <w:pPr>
        <w:widowControl w:val="0"/>
        <w:numPr>
          <w:ilvl w:val="0"/>
          <w:numId w:val="17"/>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if the Authorised Representatives are for any reason unable to resolve the Dispute within [30] days of service of the Dispute Notice, the Dispute shall be referred to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’s Head</w:t>
      </w:r>
      <w:r w:rsidR="00193BAA">
        <w:rPr>
          <w:rFonts w:asciiTheme="minorHAnsi" w:hAnsiTheme="minorHAnsi" w:cstheme="minorHAnsi"/>
          <w:color w:val="000000"/>
          <w:sz w:val="22"/>
          <w:szCs w:val="22"/>
        </w:rPr>
        <w:t xml:space="preserve"> of Resource Management and Safeguarding</w:t>
      </w:r>
      <w:r w:rsidR="00193BAA" w:rsidRPr="00F92F83">
        <w:rPr>
          <w:rFonts w:asciiTheme="minorHAnsi" w:hAnsiTheme="minorHAnsi" w:cstheme="minorHAnsi"/>
          <w:color w:val="000000"/>
          <w:sz w:val="22"/>
          <w:szCs w:val="22"/>
        </w:rPr>
        <w:t xml:space="preserve"> </w:t>
      </w:r>
      <w:r w:rsidR="00193BAA">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nd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’s Regional Director (or equivalent) who shall attempt in good faith to resolve it; and</w:t>
      </w:r>
    </w:p>
    <w:p w14:paraId="0A4ADC8E" w14:textId="77777777" w:rsidR="0042420B" w:rsidRPr="00F92F83" w:rsidRDefault="0042420B" w:rsidP="00221C88">
      <w:pPr>
        <w:widowControl w:val="0"/>
        <w:autoSpaceDE w:val="0"/>
        <w:autoSpaceDN w:val="0"/>
        <w:adjustRightInd w:val="0"/>
        <w:ind w:left="1134" w:hanging="425"/>
        <w:jc w:val="both"/>
        <w:rPr>
          <w:rFonts w:asciiTheme="minorHAnsi" w:hAnsiTheme="minorHAnsi" w:cstheme="minorHAnsi"/>
          <w:color w:val="000000"/>
          <w:sz w:val="22"/>
          <w:szCs w:val="22"/>
        </w:rPr>
      </w:pPr>
      <w:bookmarkStart w:id="128" w:name="co_anchor_a288169_1"/>
      <w:bookmarkEnd w:id="128"/>
    </w:p>
    <w:p w14:paraId="74FBEE40" w14:textId="1F6322E3" w:rsidR="00F15A63" w:rsidRPr="00F92F83" w:rsidRDefault="00CC5197" w:rsidP="00221C88">
      <w:pPr>
        <w:widowControl w:val="0"/>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(c)</w:t>
      </w:r>
      <w:r w:rsidRPr="00F92F83">
        <w:rPr>
          <w:rFonts w:asciiTheme="minorHAnsi" w:hAnsiTheme="minorHAnsi" w:cstheme="minorHAnsi"/>
          <w:color w:val="000000"/>
          <w:sz w:val="22"/>
          <w:szCs w:val="22"/>
        </w:rPr>
        <w:tab/>
      </w:r>
      <w:r w:rsidR="00F15A63" w:rsidRPr="00F92F83">
        <w:rPr>
          <w:rFonts w:asciiTheme="minorHAnsi" w:hAnsiTheme="minorHAnsi" w:cstheme="minorHAnsi"/>
          <w:color w:val="000000"/>
          <w:sz w:val="22"/>
          <w:szCs w:val="22"/>
        </w:rPr>
        <w:t xml:space="preserve">if the </w:t>
      </w:r>
      <w:r w:rsidR="0042420B" w:rsidRPr="00F92F83">
        <w:rPr>
          <w:rFonts w:asciiTheme="minorHAnsi" w:hAnsiTheme="minorHAnsi" w:cstheme="minorHAnsi"/>
          <w:color w:val="000000"/>
          <w:sz w:val="22"/>
          <w:szCs w:val="22"/>
        </w:rPr>
        <w:t>Council</w:t>
      </w:r>
      <w:r w:rsidR="00F15A63" w:rsidRPr="00F92F83">
        <w:rPr>
          <w:rFonts w:asciiTheme="minorHAnsi" w:hAnsiTheme="minorHAnsi" w:cstheme="minorHAnsi"/>
          <w:color w:val="000000"/>
          <w:sz w:val="22"/>
          <w:szCs w:val="22"/>
        </w:rPr>
        <w:t xml:space="preserve">’s </w:t>
      </w:r>
      <w:r w:rsidR="00193BAA" w:rsidRPr="00F92F83">
        <w:rPr>
          <w:rFonts w:asciiTheme="minorHAnsi" w:hAnsiTheme="minorHAnsi" w:cstheme="minorHAnsi"/>
          <w:color w:val="000000"/>
          <w:sz w:val="22"/>
          <w:szCs w:val="22"/>
        </w:rPr>
        <w:t>Head</w:t>
      </w:r>
      <w:r w:rsidR="00193BAA">
        <w:rPr>
          <w:rFonts w:asciiTheme="minorHAnsi" w:hAnsiTheme="minorHAnsi" w:cstheme="minorHAnsi"/>
          <w:color w:val="000000"/>
          <w:sz w:val="22"/>
          <w:szCs w:val="22"/>
        </w:rPr>
        <w:t xml:space="preserve"> of Resource Management and Safeguarding</w:t>
      </w:r>
      <w:r w:rsidR="00193BAA">
        <w:rPr>
          <w:rFonts w:asciiTheme="minorHAnsi" w:hAnsiTheme="minorHAnsi" w:cstheme="minorHAnsi"/>
          <w:color w:val="000000"/>
          <w:sz w:val="22"/>
          <w:szCs w:val="22"/>
        </w:rPr>
        <w:t xml:space="preserve"> </w:t>
      </w:r>
      <w:r w:rsidR="00F15A63" w:rsidRPr="00F92F83">
        <w:rPr>
          <w:rFonts w:asciiTheme="minorHAnsi" w:hAnsiTheme="minorHAnsi" w:cstheme="minorHAnsi"/>
          <w:color w:val="000000"/>
          <w:sz w:val="22"/>
          <w:szCs w:val="22"/>
        </w:rPr>
        <w:t xml:space="preserve">and the </w:t>
      </w:r>
      <w:r w:rsidR="0042420B" w:rsidRPr="00F92F83">
        <w:rPr>
          <w:rFonts w:asciiTheme="minorHAnsi" w:hAnsiTheme="minorHAnsi" w:cstheme="minorHAnsi"/>
          <w:color w:val="000000"/>
          <w:sz w:val="22"/>
          <w:szCs w:val="22"/>
        </w:rPr>
        <w:t>Provider</w:t>
      </w:r>
      <w:r w:rsidR="00F15A63" w:rsidRPr="00F92F83">
        <w:rPr>
          <w:rFonts w:asciiTheme="minorHAnsi" w:hAnsiTheme="minorHAnsi" w:cstheme="minorHAnsi"/>
          <w:color w:val="000000"/>
          <w:sz w:val="22"/>
          <w:szCs w:val="22"/>
        </w:rPr>
        <w:t>’s Regional Director (or equivalent)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mediation. A copy of the ADR notice should be sent to CEDR Solve. The mediation will start not later than</w:t>
      </w:r>
      <w:r w:rsidR="0042420B" w:rsidRPr="00F92F83">
        <w:rPr>
          <w:rFonts w:asciiTheme="minorHAnsi" w:hAnsiTheme="minorHAnsi" w:cstheme="minorHAnsi"/>
          <w:color w:val="000000"/>
          <w:sz w:val="22"/>
          <w:szCs w:val="22"/>
        </w:rPr>
        <w:t xml:space="preserve"> </w:t>
      </w:r>
      <w:r w:rsidR="00F15A63" w:rsidRPr="00F92F83">
        <w:rPr>
          <w:rFonts w:asciiTheme="minorHAnsi" w:hAnsiTheme="minorHAnsi" w:cstheme="minorHAnsi"/>
          <w:color w:val="000000"/>
          <w:sz w:val="22"/>
          <w:szCs w:val="22"/>
        </w:rPr>
        <w:t>28 days after the date of the ADR notice.</w:t>
      </w:r>
    </w:p>
    <w:p w14:paraId="52674B4F" w14:textId="77777777" w:rsidR="004776DC"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129" w:name="co_anchor_a775055_1"/>
      <w:bookmarkEnd w:id="129"/>
    </w:p>
    <w:p w14:paraId="7FF01611" w14:textId="32C88A1D" w:rsidR="00F15A63" w:rsidRPr="00F92F83" w:rsidRDefault="00CC5197"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18.2</w:t>
      </w:r>
      <w:r w:rsidRPr="00F92F83">
        <w:rPr>
          <w:rFonts w:asciiTheme="minorHAnsi" w:hAnsiTheme="minorHAnsi" w:cstheme="minorHAnsi"/>
          <w:color w:val="000000"/>
          <w:sz w:val="22"/>
          <w:szCs w:val="22"/>
        </w:rPr>
        <w:tab/>
      </w:r>
      <w:r w:rsidR="00F15A63" w:rsidRPr="00F92F83">
        <w:rPr>
          <w:rFonts w:asciiTheme="minorHAnsi" w:hAnsiTheme="minorHAnsi" w:cstheme="minorHAnsi"/>
          <w:color w:val="000000"/>
          <w:sz w:val="22"/>
          <w:szCs w:val="22"/>
        </w:rPr>
        <w:t xml:space="preserve">The commencement of mediation shall not prevent the parties commencing or continuing court or arbitration proceedings in relation to the Dispute under </w:t>
      </w:r>
      <w:r w:rsidR="00F15A63" w:rsidRPr="00F92F83">
        <w:rPr>
          <w:rFonts w:asciiTheme="minorHAnsi" w:hAnsiTheme="minorHAnsi" w:cstheme="minorHAnsi"/>
          <w:iCs/>
          <w:sz w:val="22"/>
          <w:szCs w:val="22"/>
        </w:rPr>
        <w:t>Clause 43,</w:t>
      </w:r>
      <w:r w:rsidR="00F15A63" w:rsidRPr="00F92F83">
        <w:rPr>
          <w:rFonts w:asciiTheme="minorHAnsi" w:hAnsiTheme="minorHAnsi" w:cstheme="minorHAnsi"/>
          <w:color w:val="000000"/>
          <w:sz w:val="22"/>
          <w:szCs w:val="22"/>
        </w:rPr>
        <w:t xml:space="preserve"> which clause shall apply at all times.</w:t>
      </w:r>
    </w:p>
    <w:p w14:paraId="388B7E17" w14:textId="77777777" w:rsidR="00CC5197" w:rsidRPr="00F92F83" w:rsidRDefault="00CC5197"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A711231" w14:textId="77777777" w:rsidR="00CC5197" w:rsidRPr="00F92F83" w:rsidRDefault="00CC5197"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19.</w:t>
      </w:r>
      <w:r w:rsidRPr="00F92F83">
        <w:rPr>
          <w:rFonts w:asciiTheme="minorHAnsi" w:hAnsiTheme="minorHAnsi" w:cstheme="minorHAnsi"/>
          <w:b/>
          <w:bCs/>
          <w:color w:val="000000"/>
          <w:sz w:val="22"/>
          <w:szCs w:val="22"/>
        </w:rPr>
        <w:tab/>
        <w:t>SUB-CONTRACTING AND ASSIGNMENT</w:t>
      </w:r>
    </w:p>
    <w:p w14:paraId="3ED3D9D6" w14:textId="77777777" w:rsidR="00CC5197" w:rsidRPr="00F92F83" w:rsidRDefault="00CC5197"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058C021" w14:textId="77777777" w:rsidR="00CC5197" w:rsidRPr="00F92F83" w:rsidRDefault="00CC5197"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19.1</w:t>
      </w:r>
      <w:r w:rsidRPr="00F92F83">
        <w:rPr>
          <w:rFonts w:asciiTheme="minorHAnsi" w:hAnsiTheme="minorHAnsi" w:cstheme="minorHAnsi"/>
          <w:color w:val="000000"/>
          <w:sz w:val="22"/>
          <w:szCs w:val="22"/>
        </w:rPr>
        <w:tab/>
        <w:t xml:space="preserve">Subject to </w:t>
      </w:r>
      <w:r w:rsidRPr="00F92F83">
        <w:rPr>
          <w:rFonts w:asciiTheme="minorHAnsi" w:hAnsiTheme="minorHAnsi" w:cstheme="minorHAnsi"/>
          <w:iCs/>
          <w:sz w:val="22"/>
          <w:szCs w:val="22"/>
        </w:rPr>
        <w:t>Clause 19.3</w:t>
      </w:r>
      <w:r w:rsidRPr="00F92F83">
        <w:rPr>
          <w:rFonts w:asciiTheme="minorHAnsi" w:hAnsiTheme="minorHAnsi" w:cstheme="minorHAnsi"/>
          <w:color w:val="000000"/>
          <w:sz w:val="22"/>
          <w:szCs w:val="22"/>
        </w:rPr>
        <w:t xml:space="preserve">,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not assign, novate or otherwise dispose of any or all of its rights and obligations under th</w:t>
      </w:r>
      <w:r w:rsidR="009C300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without the prior written consent of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neither may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sub-contract the whole or any part of its obligations under th</w:t>
      </w:r>
      <w:r w:rsidR="009C300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except with the express prior written consent of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47CFA694" w14:textId="77777777" w:rsidR="00CC5197" w:rsidRPr="00F92F83" w:rsidRDefault="00CC5197"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4364786" w14:textId="77777777" w:rsidR="00CC5197" w:rsidRPr="00F92F83" w:rsidRDefault="00CC5197"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19.2</w:t>
      </w:r>
      <w:r w:rsidRPr="00F92F83">
        <w:rPr>
          <w:rFonts w:asciiTheme="minorHAnsi" w:hAnsiTheme="minorHAnsi" w:cstheme="minorHAnsi"/>
          <w:color w:val="000000"/>
          <w:sz w:val="22"/>
          <w:szCs w:val="22"/>
        </w:rPr>
        <w:tab/>
      </w:r>
      <w:bookmarkStart w:id="130" w:name="co_anchor_a1056814_1"/>
      <w:bookmarkEnd w:id="130"/>
      <w:r w:rsidRPr="00F92F83">
        <w:rPr>
          <w:rFonts w:asciiTheme="minorHAnsi" w:hAnsiTheme="minorHAnsi" w:cstheme="minorHAnsi"/>
          <w:color w:val="000000"/>
          <w:sz w:val="22"/>
          <w:szCs w:val="22"/>
        </w:rPr>
        <w:t xml:space="preserve">In the event that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enters into any Sub-Contract in connection with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it shall:</w:t>
      </w:r>
    </w:p>
    <w:p w14:paraId="3162854B" w14:textId="77777777" w:rsidR="00CC5197" w:rsidRPr="00F92F83" w:rsidRDefault="00CC5197" w:rsidP="00221C88">
      <w:pPr>
        <w:widowControl w:val="0"/>
        <w:autoSpaceDE w:val="0"/>
        <w:autoSpaceDN w:val="0"/>
        <w:adjustRightInd w:val="0"/>
        <w:jc w:val="both"/>
        <w:rPr>
          <w:rFonts w:asciiTheme="minorHAnsi" w:hAnsiTheme="minorHAnsi" w:cstheme="minorHAnsi"/>
          <w:color w:val="000000"/>
          <w:sz w:val="22"/>
          <w:szCs w:val="22"/>
        </w:rPr>
      </w:pPr>
      <w:bookmarkStart w:id="131" w:name="co_anchor_a255715_1"/>
      <w:bookmarkEnd w:id="131"/>
    </w:p>
    <w:p w14:paraId="2BA06F21" w14:textId="1960809D" w:rsidR="00CC5197" w:rsidRPr="00F92F83" w:rsidRDefault="00CC5197" w:rsidP="00221C88">
      <w:pPr>
        <w:widowControl w:val="0"/>
        <w:numPr>
          <w:ilvl w:val="0"/>
          <w:numId w:val="18"/>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remain responsible to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for the performance of its obligations under the </w:t>
      </w:r>
      <w:r w:rsidR="00A13286"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notwithstanding the appointment of any Sub-Contractor and be responsible for the </w:t>
      </w:r>
      <w:r w:rsidR="00685010" w:rsidRPr="00F92F83">
        <w:rPr>
          <w:rFonts w:asciiTheme="minorHAnsi" w:hAnsiTheme="minorHAnsi" w:cstheme="minorHAnsi"/>
          <w:color w:val="000000"/>
          <w:sz w:val="22"/>
          <w:szCs w:val="22"/>
        </w:rPr>
        <w:t>act’s</w:t>
      </w:r>
      <w:r w:rsidRPr="00F92F83">
        <w:rPr>
          <w:rFonts w:asciiTheme="minorHAnsi" w:hAnsiTheme="minorHAnsi" w:cstheme="minorHAnsi"/>
          <w:color w:val="000000"/>
          <w:sz w:val="22"/>
          <w:szCs w:val="22"/>
        </w:rPr>
        <w:t xml:space="preserve"> omissions and neglects of its Sub-</w:t>
      </w:r>
      <w:r w:rsidR="005B3B26" w:rsidRPr="00F92F83">
        <w:rPr>
          <w:rFonts w:asciiTheme="minorHAnsi" w:hAnsiTheme="minorHAnsi" w:cstheme="minorHAnsi"/>
          <w:color w:val="000000"/>
          <w:sz w:val="22"/>
          <w:szCs w:val="22"/>
        </w:rPr>
        <w:t>Contractors.</w:t>
      </w:r>
    </w:p>
    <w:p w14:paraId="44D41982" w14:textId="77777777" w:rsidR="00CC5197" w:rsidRPr="00F92F83" w:rsidRDefault="00CC5197" w:rsidP="00221C88">
      <w:pPr>
        <w:widowControl w:val="0"/>
        <w:numPr>
          <w:ilvl w:val="0"/>
          <w:numId w:val="18"/>
        </w:numPr>
        <w:autoSpaceDE w:val="0"/>
        <w:autoSpaceDN w:val="0"/>
        <w:adjustRightInd w:val="0"/>
        <w:spacing w:before="120"/>
        <w:ind w:left="1134" w:hanging="425"/>
        <w:jc w:val="both"/>
        <w:rPr>
          <w:rFonts w:asciiTheme="minorHAnsi" w:hAnsiTheme="minorHAnsi" w:cstheme="minorHAnsi"/>
          <w:color w:val="000000"/>
          <w:sz w:val="22"/>
          <w:szCs w:val="22"/>
        </w:rPr>
      </w:pPr>
      <w:bookmarkStart w:id="132" w:name="co_anchor_a924593_1"/>
      <w:bookmarkEnd w:id="132"/>
      <w:r w:rsidRPr="00F92F83">
        <w:rPr>
          <w:rFonts w:asciiTheme="minorHAnsi" w:hAnsiTheme="minorHAnsi" w:cstheme="minorHAnsi"/>
          <w:color w:val="000000"/>
          <w:sz w:val="22"/>
          <w:szCs w:val="22"/>
        </w:rPr>
        <w:t>impose obligations on its Sub-Contractor in the same terms as those imposed on it pursuant to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A13286"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 and shall procure that the Sub-Contractor complies with such terms; and</w:t>
      </w:r>
    </w:p>
    <w:p w14:paraId="17E365DF" w14:textId="77777777" w:rsidR="00CC5197" w:rsidRPr="00F92F83" w:rsidRDefault="00CC5197" w:rsidP="00221C88">
      <w:pPr>
        <w:widowControl w:val="0"/>
        <w:autoSpaceDE w:val="0"/>
        <w:autoSpaceDN w:val="0"/>
        <w:adjustRightInd w:val="0"/>
        <w:spacing w:before="120"/>
        <w:ind w:left="1134" w:hanging="425"/>
        <w:jc w:val="both"/>
        <w:rPr>
          <w:rFonts w:asciiTheme="minorHAnsi" w:hAnsiTheme="minorHAnsi" w:cstheme="minorHAnsi"/>
          <w:color w:val="000000"/>
          <w:sz w:val="22"/>
          <w:szCs w:val="22"/>
        </w:rPr>
      </w:pPr>
      <w:bookmarkStart w:id="133" w:name="co_anchor_a917957_1"/>
      <w:bookmarkEnd w:id="133"/>
      <w:r w:rsidRPr="00F92F83">
        <w:rPr>
          <w:rFonts w:asciiTheme="minorHAnsi" w:hAnsiTheme="minorHAnsi" w:cstheme="minorHAnsi"/>
          <w:color w:val="000000"/>
          <w:sz w:val="22"/>
          <w:szCs w:val="22"/>
        </w:rPr>
        <w:t>(c</w:t>
      </w:r>
      <w:r w:rsidR="00A13286" w:rsidRPr="00F92F83">
        <w:rPr>
          <w:rFonts w:asciiTheme="minorHAnsi" w:hAnsiTheme="minorHAnsi" w:cstheme="minorHAnsi"/>
          <w:color w:val="000000"/>
          <w:sz w:val="22"/>
          <w:szCs w:val="22"/>
        </w:rPr>
        <w:t>)</w:t>
      </w:r>
      <w:r w:rsidRPr="00F92F83">
        <w:rPr>
          <w:rFonts w:asciiTheme="minorHAnsi" w:hAnsiTheme="minorHAnsi" w:cstheme="minorHAnsi"/>
          <w:color w:val="000000"/>
          <w:sz w:val="22"/>
          <w:szCs w:val="22"/>
        </w:rPr>
        <w:tab/>
        <w:t xml:space="preserve">provide a copy, at no charge to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of any such Sub-Contract on receipt of a request for such by the </w:t>
      </w:r>
      <w:r w:rsidR="0042420B"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’s Authorised Representative.</w:t>
      </w:r>
    </w:p>
    <w:p w14:paraId="54F93758" w14:textId="5FC0E832" w:rsidR="00CC5197"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br w:type="page"/>
      </w:r>
      <w:r w:rsidR="00A13286" w:rsidRPr="00F92F83">
        <w:rPr>
          <w:rFonts w:asciiTheme="minorHAnsi" w:hAnsiTheme="minorHAnsi" w:cstheme="minorHAnsi"/>
          <w:color w:val="000000"/>
          <w:sz w:val="22"/>
          <w:szCs w:val="22"/>
        </w:rPr>
        <w:lastRenderedPageBreak/>
        <w:t>19.3</w:t>
      </w:r>
      <w:r w:rsidR="00A13286" w:rsidRPr="00F92F83">
        <w:rPr>
          <w:rFonts w:asciiTheme="minorHAnsi" w:hAnsiTheme="minorHAnsi" w:cstheme="minorHAnsi"/>
          <w:color w:val="000000"/>
          <w:sz w:val="22"/>
          <w:szCs w:val="22"/>
        </w:rPr>
        <w:tab/>
      </w:r>
      <w:bookmarkStart w:id="134" w:name="co_anchor_a672287_1"/>
      <w:bookmarkEnd w:id="134"/>
      <w:r w:rsidR="00CC5197" w:rsidRPr="00F92F83">
        <w:rPr>
          <w:rFonts w:asciiTheme="minorHAnsi" w:hAnsiTheme="minorHAnsi" w:cstheme="minorHAnsi"/>
          <w:color w:val="000000"/>
          <w:sz w:val="22"/>
          <w:szCs w:val="22"/>
        </w:rPr>
        <w:t xml:space="preserve">The </w:t>
      </w:r>
      <w:r w:rsidR="0042420B" w:rsidRPr="00F92F83">
        <w:rPr>
          <w:rFonts w:asciiTheme="minorHAnsi" w:hAnsiTheme="minorHAnsi" w:cstheme="minorHAnsi"/>
          <w:color w:val="000000"/>
          <w:sz w:val="22"/>
          <w:szCs w:val="22"/>
        </w:rPr>
        <w:t>Council</w:t>
      </w:r>
      <w:r w:rsidR="00CC5197" w:rsidRPr="00F92F83">
        <w:rPr>
          <w:rFonts w:asciiTheme="minorHAnsi" w:hAnsiTheme="minorHAnsi" w:cstheme="minorHAnsi"/>
          <w:color w:val="000000"/>
          <w:sz w:val="22"/>
          <w:szCs w:val="22"/>
        </w:rPr>
        <w:t xml:space="preserve"> shall be entitled to novate the </w:t>
      </w:r>
      <w:r w:rsidR="00A13286" w:rsidRPr="00F92F83">
        <w:rPr>
          <w:rFonts w:asciiTheme="minorHAnsi" w:hAnsiTheme="minorHAnsi" w:cstheme="minorHAnsi"/>
          <w:color w:val="000000"/>
          <w:sz w:val="22"/>
          <w:szCs w:val="22"/>
        </w:rPr>
        <w:t>A</w:t>
      </w:r>
      <w:r w:rsidR="00CC5197" w:rsidRPr="00F92F83">
        <w:rPr>
          <w:rFonts w:asciiTheme="minorHAnsi" w:hAnsiTheme="minorHAnsi" w:cstheme="minorHAnsi"/>
          <w:color w:val="000000"/>
          <w:sz w:val="22"/>
          <w:szCs w:val="22"/>
        </w:rPr>
        <w:t xml:space="preserve">greement to any other body which substantially performs any of the functions that previously had been performed by the </w:t>
      </w:r>
      <w:r w:rsidR="0042420B" w:rsidRPr="00F92F83">
        <w:rPr>
          <w:rFonts w:asciiTheme="minorHAnsi" w:hAnsiTheme="minorHAnsi" w:cstheme="minorHAnsi"/>
          <w:color w:val="000000"/>
          <w:sz w:val="22"/>
          <w:szCs w:val="22"/>
        </w:rPr>
        <w:t>Council</w:t>
      </w:r>
      <w:r w:rsidR="00CC5197" w:rsidRPr="00F92F83">
        <w:rPr>
          <w:rFonts w:asciiTheme="minorHAnsi" w:hAnsiTheme="minorHAnsi" w:cstheme="minorHAnsi"/>
          <w:color w:val="000000"/>
          <w:sz w:val="22"/>
          <w:szCs w:val="22"/>
        </w:rPr>
        <w:t>.</w:t>
      </w:r>
    </w:p>
    <w:p w14:paraId="77CD0A93" w14:textId="77777777" w:rsidR="00A13286" w:rsidRPr="00F92F83" w:rsidRDefault="00A13286"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01BA0EB" w14:textId="77777777" w:rsidR="00CC5197" w:rsidRPr="00F92F83" w:rsidRDefault="00A13286"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19.4</w:t>
      </w:r>
      <w:r w:rsidRPr="00F92F83">
        <w:rPr>
          <w:rFonts w:asciiTheme="minorHAnsi" w:hAnsiTheme="minorHAnsi" w:cstheme="minorHAnsi"/>
          <w:color w:val="000000"/>
          <w:sz w:val="22"/>
          <w:szCs w:val="22"/>
        </w:rPr>
        <w:tab/>
      </w:r>
      <w:bookmarkStart w:id="135" w:name="co_anchor_a237482_1"/>
      <w:bookmarkEnd w:id="135"/>
      <w:r w:rsidR="00CC5197" w:rsidRPr="00F92F83">
        <w:rPr>
          <w:rFonts w:asciiTheme="minorHAnsi" w:hAnsiTheme="minorHAnsi" w:cstheme="minorHAnsi"/>
          <w:color w:val="000000"/>
          <w:sz w:val="22"/>
          <w:szCs w:val="22"/>
        </w:rPr>
        <w:t xml:space="preserve">Provided that the </w:t>
      </w:r>
      <w:r w:rsidR="0042420B" w:rsidRPr="00F92F83">
        <w:rPr>
          <w:rFonts w:asciiTheme="minorHAnsi" w:hAnsiTheme="minorHAnsi" w:cstheme="minorHAnsi"/>
          <w:color w:val="000000"/>
          <w:sz w:val="22"/>
          <w:szCs w:val="22"/>
        </w:rPr>
        <w:t>Council</w:t>
      </w:r>
      <w:r w:rsidR="00CC5197" w:rsidRPr="00F92F83">
        <w:rPr>
          <w:rFonts w:asciiTheme="minorHAnsi" w:hAnsiTheme="minorHAnsi" w:cstheme="minorHAnsi"/>
          <w:color w:val="000000"/>
          <w:sz w:val="22"/>
          <w:szCs w:val="22"/>
        </w:rPr>
        <w:t xml:space="preserve"> has given prior written consent, the </w:t>
      </w:r>
      <w:r w:rsidR="0042420B" w:rsidRPr="00F92F83">
        <w:rPr>
          <w:rFonts w:asciiTheme="minorHAnsi" w:hAnsiTheme="minorHAnsi" w:cstheme="minorHAnsi"/>
          <w:color w:val="000000"/>
          <w:sz w:val="22"/>
          <w:szCs w:val="22"/>
        </w:rPr>
        <w:t>Provider</w:t>
      </w:r>
      <w:r w:rsidR="00CC5197" w:rsidRPr="00F92F83">
        <w:rPr>
          <w:rFonts w:asciiTheme="minorHAnsi" w:hAnsiTheme="minorHAnsi" w:cstheme="minorHAnsi"/>
          <w:color w:val="000000"/>
          <w:sz w:val="22"/>
          <w:szCs w:val="22"/>
        </w:rPr>
        <w:t xml:space="preserve"> shall be entitled to novate the </w:t>
      </w:r>
      <w:r w:rsidRPr="00F92F83">
        <w:rPr>
          <w:rFonts w:asciiTheme="minorHAnsi" w:hAnsiTheme="minorHAnsi" w:cstheme="minorHAnsi"/>
          <w:color w:val="000000"/>
          <w:sz w:val="22"/>
          <w:szCs w:val="22"/>
        </w:rPr>
        <w:t>A</w:t>
      </w:r>
      <w:r w:rsidR="00CC5197" w:rsidRPr="00F92F83">
        <w:rPr>
          <w:rFonts w:asciiTheme="minorHAnsi" w:hAnsiTheme="minorHAnsi" w:cstheme="minorHAnsi"/>
          <w:color w:val="000000"/>
          <w:sz w:val="22"/>
          <w:szCs w:val="22"/>
        </w:rPr>
        <w:t>greement where:</w:t>
      </w:r>
    </w:p>
    <w:p w14:paraId="0EF9000F" w14:textId="77777777" w:rsidR="00CC5197" w:rsidRPr="00F92F83" w:rsidRDefault="00CC5197" w:rsidP="00221C88">
      <w:pPr>
        <w:widowControl w:val="0"/>
        <w:autoSpaceDE w:val="0"/>
        <w:autoSpaceDN w:val="0"/>
        <w:adjustRightInd w:val="0"/>
        <w:jc w:val="both"/>
        <w:rPr>
          <w:rFonts w:asciiTheme="minorHAnsi" w:hAnsiTheme="minorHAnsi" w:cstheme="minorHAnsi"/>
          <w:color w:val="000000"/>
          <w:sz w:val="22"/>
          <w:szCs w:val="22"/>
        </w:rPr>
      </w:pPr>
    </w:p>
    <w:p w14:paraId="01840B22" w14:textId="25F6349D" w:rsidR="00CC5197" w:rsidRPr="00F92F83" w:rsidRDefault="00CC5197" w:rsidP="00221C88">
      <w:pPr>
        <w:widowControl w:val="0"/>
        <w:numPr>
          <w:ilvl w:val="0"/>
          <w:numId w:val="19"/>
        </w:numPr>
        <w:autoSpaceDE w:val="0"/>
        <w:autoSpaceDN w:val="0"/>
        <w:adjustRightInd w:val="0"/>
        <w:ind w:left="1134" w:hanging="425"/>
        <w:jc w:val="both"/>
        <w:rPr>
          <w:rFonts w:asciiTheme="minorHAnsi" w:hAnsiTheme="minorHAnsi" w:cstheme="minorHAnsi"/>
          <w:color w:val="000000"/>
          <w:sz w:val="22"/>
          <w:szCs w:val="22"/>
        </w:rPr>
      </w:pPr>
      <w:bookmarkStart w:id="136" w:name="co_anchor_a660934_1"/>
      <w:bookmarkEnd w:id="136"/>
      <w:r w:rsidRPr="00F92F83">
        <w:rPr>
          <w:rFonts w:asciiTheme="minorHAnsi" w:hAnsiTheme="minorHAnsi" w:cstheme="minorHAnsi"/>
          <w:color w:val="000000"/>
          <w:sz w:val="22"/>
          <w:szCs w:val="22"/>
        </w:rPr>
        <w:t>the specific change in contractor was provided for in the procurement process for the award of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141C6F" w:rsidRPr="00F92F83">
        <w:rPr>
          <w:rFonts w:asciiTheme="minorHAnsi" w:hAnsiTheme="minorHAnsi" w:cstheme="minorHAnsi"/>
          <w:color w:val="000000"/>
          <w:sz w:val="22"/>
          <w:szCs w:val="22"/>
        </w:rPr>
        <w:t>Agreement.</w:t>
      </w:r>
    </w:p>
    <w:p w14:paraId="41ABB5FF" w14:textId="77777777" w:rsidR="00CC5197" w:rsidRPr="00F92F83" w:rsidRDefault="00CC5197" w:rsidP="00221C88">
      <w:pPr>
        <w:widowControl w:val="0"/>
        <w:numPr>
          <w:ilvl w:val="0"/>
          <w:numId w:val="19"/>
        </w:numPr>
        <w:autoSpaceDE w:val="0"/>
        <w:autoSpaceDN w:val="0"/>
        <w:adjustRightInd w:val="0"/>
        <w:spacing w:before="120"/>
        <w:ind w:left="1134" w:hanging="425"/>
        <w:jc w:val="both"/>
        <w:rPr>
          <w:rFonts w:asciiTheme="minorHAnsi" w:hAnsiTheme="minorHAnsi" w:cstheme="minorHAnsi"/>
          <w:color w:val="000000"/>
          <w:sz w:val="22"/>
          <w:szCs w:val="22"/>
        </w:rPr>
      </w:pPr>
      <w:bookmarkStart w:id="137" w:name="co_anchor_a685469_1"/>
      <w:bookmarkEnd w:id="137"/>
      <w:r w:rsidRPr="00F92F83">
        <w:rPr>
          <w:rFonts w:asciiTheme="minorHAnsi" w:hAnsiTheme="minorHAnsi" w:cstheme="minorHAnsi"/>
          <w:color w:val="000000"/>
          <w:sz w:val="22"/>
          <w:szCs w:val="22"/>
        </w:rPr>
        <w:t xml:space="preserve">there has been a universal or partial succession into the position of the </w:t>
      </w:r>
      <w:r w:rsidR="0042420B"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following a corporate restructuring, including takeover, merger, acquisition or insolvency, by another economic operator that meets the criteria for qualitative selection applied in the procurement process for the award of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A13286"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w:t>
      </w:r>
    </w:p>
    <w:p w14:paraId="7371DCA3" w14:textId="77777777" w:rsidR="0042420B" w:rsidRPr="00F92F83" w:rsidRDefault="0042420B" w:rsidP="00221C88">
      <w:pPr>
        <w:widowControl w:val="0"/>
        <w:autoSpaceDE w:val="0"/>
        <w:autoSpaceDN w:val="0"/>
        <w:adjustRightInd w:val="0"/>
        <w:ind w:left="709" w:hanging="709"/>
        <w:jc w:val="both"/>
        <w:rPr>
          <w:rFonts w:asciiTheme="minorHAnsi" w:hAnsiTheme="minorHAnsi" w:cstheme="minorHAnsi"/>
          <w:b/>
          <w:bCs/>
          <w:color w:val="000000"/>
          <w:sz w:val="22"/>
          <w:szCs w:val="22"/>
        </w:rPr>
      </w:pPr>
      <w:bookmarkStart w:id="138" w:name="co_anchor_a967319_1"/>
      <w:bookmarkEnd w:id="138"/>
    </w:p>
    <w:p w14:paraId="722A5F2F" w14:textId="77777777" w:rsidR="00DD1DDB" w:rsidRPr="00F92F83" w:rsidRDefault="00A13286" w:rsidP="00221C88">
      <w:pPr>
        <w:widowControl w:val="0"/>
        <w:autoSpaceDE w:val="0"/>
        <w:autoSpaceDN w:val="0"/>
        <w:adjustRightInd w:val="0"/>
        <w:ind w:left="709" w:hanging="709"/>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LIABILITY</w:t>
      </w:r>
    </w:p>
    <w:p w14:paraId="5E928595" w14:textId="77777777" w:rsidR="00A13286" w:rsidRPr="00F92F83" w:rsidRDefault="00A13286" w:rsidP="00221C88">
      <w:pPr>
        <w:widowControl w:val="0"/>
        <w:autoSpaceDE w:val="0"/>
        <w:autoSpaceDN w:val="0"/>
        <w:adjustRightInd w:val="0"/>
        <w:ind w:left="709" w:hanging="709"/>
        <w:jc w:val="both"/>
        <w:rPr>
          <w:rFonts w:asciiTheme="minorHAnsi" w:hAnsiTheme="minorHAnsi" w:cstheme="minorHAnsi"/>
          <w:b/>
          <w:bCs/>
          <w:color w:val="000000"/>
          <w:sz w:val="22"/>
          <w:szCs w:val="22"/>
        </w:rPr>
      </w:pPr>
    </w:p>
    <w:p w14:paraId="361B9A8B" w14:textId="77777777" w:rsidR="00A13286" w:rsidRPr="00F92F83" w:rsidRDefault="00A13286"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20.</w:t>
      </w:r>
      <w:r w:rsidRPr="00F92F83">
        <w:rPr>
          <w:rFonts w:asciiTheme="minorHAnsi" w:hAnsiTheme="minorHAnsi" w:cstheme="minorHAnsi"/>
          <w:b/>
          <w:bCs/>
          <w:color w:val="000000"/>
          <w:sz w:val="22"/>
          <w:szCs w:val="22"/>
        </w:rPr>
        <w:tab/>
        <w:t>INDEMNITIES</w:t>
      </w:r>
    </w:p>
    <w:p w14:paraId="5C04922C" w14:textId="77777777" w:rsidR="00A13286" w:rsidRPr="00F92F83" w:rsidRDefault="00A13286"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6688D5C" w14:textId="77777777" w:rsidR="00A13286" w:rsidRPr="00F92F83" w:rsidRDefault="00A13286"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20.1</w:t>
      </w:r>
      <w:r w:rsidRPr="00F92F83">
        <w:rPr>
          <w:rFonts w:asciiTheme="minorHAnsi" w:hAnsiTheme="minorHAnsi" w:cstheme="minorHAnsi"/>
          <w:color w:val="000000"/>
          <w:sz w:val="22"/>
          <w:szCs w:val="22"/>
        </w:rPr>
        <w:tab/>
        <w:t xml:space="preserve">The </w:t>
      </w:r>
      <w:r w:rsidR="00887458"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indemnify and keep indemnified the </w:t>
      </w:r>
      <w:r w:rsidR="00887458"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against all actions, proceedings, costs, claims, demands, liabilities, losses and expenses whatsoever whether arising in tort (including negligence) default or breach of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or applicable law by the </w:t>
      </w:r>
      <w:r w:rsidR="00887458"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or its Representatives (excluding any </w:t>
      </w:r>
      <w:r w:rsidR="00887458"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’s Personnel).</w:t>
      </w:r>
    </w:p>
    <w:p w14:paraId="6403C10F" w14:textId="77777777" w:rsidR="00A13286" w:rsidRPr="00F92F83" w:rsidRDefault="00A13286"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F1256F4" w14:textId="77777777" w:rsidR="00CD74B1" w:rsidRPr="00F92F83" w:rsidRDefault="00CD74B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21.</w:t>
      </w:r>
      <w:r w:rsidRPr="00F92F83">
        <w:rPr>
          <w:rFonts w:asciiTheme="minorHAnsi" w:hAnsiTheme="minorHAnsi" w:cstheme="minorHAnsi"/>
          <w:b/>
          <w:bCs/>
          <w:color w:val="000000"/>
          <w:sz w:val="22"/>
          <w:szCs w:val="22"/>
        </w:rPr>
        <w:tab/>
        <w:t>LIMITATION ON LIABILITY</w:t>
      </w:r>
    </w:p>
    <w:p w14:paraId="7D9ECE2A" w14:textId="77777777" w:rsidR="00CD74B1" w:rsidRPr="00F92F83" w:rsidRDefault="00CD74B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0582774" w14:textId="77777777" w:rsidR="00CD74B1" w:rsidRPr="00F92F83" w:rsidRDefault="00CD74B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21.1</w:t>
      </w:r>
      <w:r w:rsidRPr="00F92F83">
        <w:rPr>
          <w:rFonts w:asciiTheme="minorHAnsi" w:hAnsiTheme="minorHAnsi" w:cstheme="minorHAnsi"/>
          <w:color w:val="000000"/>
          <w:sz w:val="22"/>
          <w:szCs w:val="22"/>
        </w:rPr>
        <w:tab/>
        <w:t xml:space="preserve">Subject to </w:t>
      </w:r>
      <w:r w:rsidRPr="00F92F83">
        <w:rPr>
          <w:rFonts w:asciiTheme="minorHAnsi" w:hAnsiTheme="minorHAnsi" w:cstheme="minorHAnsi"/>
          <w:iCs/>
          <w:sz w:val="22"/>
          <w:szCs w:val="22"/>
        </w:rPr>
        <w:t>Clause 21.3</w:t>
      </w:r>
      <w:r w:rsidRPr="00F92F83">
        <w:rPr>
          <w:rFonts w:asciiTheme="minorHAnsi" w:hAnsiTheme="minorHAnsi" w:cstheme="minorHAnsi"/>
          <w:color w:val="000000"/>
          <w:sz w:val="22"/>
          <w:szCs w:val="22"/>
        </w:rPr>
        <w:t>, neither party shall be liable to the other party (as far as permitted by law) for indirect special or consequential loss or damage in connection with the Agreement which shall include, without limitation, any loss of or damage to profit, revenue, contracts, anticipated savings, goodwill or business opportunities whether direct or indirect.</w:t>
      </w:r>
    </w:p>
    <w:p w14:paraId="60EE7344" w14:textId="77777777" w:rsidR="00CD74B1" w:rsidRPr="00F92F83" w:rsidRDefault="00CD74B1" w:rsidP="00221C88">
      <w:pPr>
        <w:widowControl w:val="0"/>
        <w:autoSpaceDE w:val="0"/>
        <w:autoSpaceDN w:val="0"/>
        <w:adjustRightInd w:val="0"/>
        <w:jc w:val="both"/>
        <w:rPr>
          <w:rFonts w:asciiTheme="minorHAnsi" w:hAnsiTheme="minorHAnsi" w:cstheme="minorHAnsi"/>
          <w:color w:val="000000"/>
          <w:sz w:val="22"/>
          <w:szCs w:val="22"/>
        </w:rPr>
      </w:pPr>
    </w:p>
    <w:p w14:paraId="36C8E7A6" w14:textId="77777777" w:rsidR="00CD74B1" w:rsidRPr="00F92F83" w:rsidRDefault="00CD74B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21.2</w:t>
      </w:r>
      <w:r w:rsidRPr="00F92F83">
        <w:rPr>
          <w:rFonts w:asciiTheme="minorHAnsi" w:hAnsiTheme="minorHAnsi" w:cstheme="minorHAnsi"/>
          <w:color w:val="000000"/>
          <w:sz w:val="22"/>
          <w:szCs w:val="22"/>
        </w:rPr>
        <w:tab/>
      </w:r>
      <w:bookmarkStart w:id="139" w:name="co_anchor_a144857_1"/>
      <w:bookmarkEnd w:id="139"/>
      <w:r w:rsidRPr="00F92F83">
        <w:rPr>
          <w:rFonts w:asciiTheme="minorHAnsi" w:hAnsiTheme="minorHAnsi" w:cstheme="minorHAnsi"/>
          <w:color w:val="000000"/>
          <w:sz w:val="22"/>
          <w:szCs w:val="22"/>
        </w:rPr>
        <w:t>Each party shall at all times take all reasonable steps to minimise and mitigate any loss or damage for which the relevant party is entitled to bring a claim against the other party pursuant to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w:t>
      </w:r>
    </w:p>
    <w:p w14:paraId="546B8D04" w14:textId="77777777" w:rsidR="00CD74B1" w:rsidRPr="00F92F83" w:rsidRDefault="00CD74B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D0DB7C2" w14:textId="63463C57" w:rsidR="00CD74B1" w:rsidRPr="00F92F83" w:rsidRDefault="00CD74B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21.3</w:t>
      </w:r>
      <w:r w:rsidRPr="00F92F83">
        <w:rPr>
          <w:rFonts w:asciiTheme="minorHAnsi" w:hAnsiTheme="minorHAnsi" w:cstheme="minorHAnsi"/>
          <w:color w:val="000000"/>
          <w:sz w:val="22"/>
          <w:szCs w:val="22"/>
        </w:rPr>
        <w:tab/>
      </w:r>
      <w:bookmarkStart w:id="140" w:name="co_anchor_a522748_1"/>
      <w:bookmarkStart w:id="141" w:name="co_anchor_a123494_1"/>
      <w:bookmarkStart w:id="142" w:name="co_anchor_a146763_1"/>
      <w:bookmarkStart w:id="143" w:name="co_anchor_a311085_1"/>
      <w:bookmarkStart w:id="144" w:name="co_anchor_a120903_1"/>
      <w:bookmarkEnd w:id="140"/>
      <w:bookmarkEnd w:id="141"/>
      <w:bookmarkEnd w:id="142"/>
      <w:bookmarkEnd w:id="143"/>
      <w:bookmarkEnd w:id="144"/>
      <w:r w:rsidRPr="00F92F83">
        <w:rPr>
          <w:rFonts w:asciiTheme="minorHAnsi" w:hAnsiTheme="minorHAnsi" w:cstheme="minorHAnsi"/>
          <w:color w:val="000000"/>
          <w:sz w:val="22"/>
          <w:szCs w:val="22"/>
        </w:rPr>
        <w:t>Notwithstanding any other provision of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neither party limits </w:t>
      </w:r>
      <w:r w:rsidR="00141C6F" w:rsidRPr="00F92F83">
        <w:rPr>
          <w:rFonts w:asciiTheme="minorHAnsi" w:hAnsiTheme="minorHAnsi" w:cstheme="minorHAnsi"/>
          <w:color w:val="000000"/>
          <w:sz w:val="22"/>
          <w:szCs w:val="22"/>
        </w:rPr>
        <w:t>nor</w:t>
      </w:r>
      <w:r w:rsidRPr="00F92F83">
        <w:rPr>
          <w:rFonts w:asciiTheme="minorHAnsi" w:hAnsiTheme="minorHAnsi" w:cstheme="minorHAnsi"/>
          <w:color w:val="000000"/>
          <w:sz w:val="22"/>
          <w:szCs w:val="22"/>
        </w:rPr>
        <w:t xml:space="preserve"> excludes its liability for:</w:t>
      </w:r>
    </w:p>
    <w:p w14:paraId="524F5721" w14:textId="77777777" w:rsidR="00CD74B1" w:rsidRPr="00F92F83" w:rsidRDefault="00CD74B1" w:rsidP="00221C88">
      <w:pPr>
        <w:widowControl w:val="0"/>
        <w:autoSpaceDE w:val="0"/>
        <w:autoSpaceDN w:val="0"/>
        <w:adjustRightInd w:val="0"/>
        <w:jc w:val="both"/>
        <w:rPr>
          <w:rFonts w:asciiTheme="minorHAnsi" w:hAnsiTheme="minorHAnsi" w:cstheme="minorHAnsi"/>
          <w:color w:val="000000"/>
          <w:sz w:val="22"/>
          <w:szCs w:val="22"/>
        </w:rPr>
      </w:pPr>
    </w:p>
    <w:p w14:paraId="48CE7C08" w14:textId="3ADCA81E" w:rsidR="00CD74B1" w:rsidRPr="00F92F83" w:rsidRDefault="00CD74B1" w:rsidP="00221C88">
      <w:pPr>
        <w:widowControl w:val="0"/>
        <w:numPr>
          <w:ilvl w:val="0"/>
          <w:numId w:val="20"/>
        </w:numPr>
        <w:autoSpaceDE w:val="0"/>
        <w:autoSpaceDN w:val="0"/>
        <w:adjustRightInd w:val="0"/>
        <w:ind w:left="1134" w:hanging="425"/>
        <w:jc w:val="both"/>
        <w:rPr>
          <w:rFonts w:asciiTheme="minorHAnsi" w:hAnsiTheme="minorHAnsi" w:cstheme="minorHAnsi"/>
          <w:color w:val="000000"/>
          <w:sz w:val="22"/>
          <w:szCs w:val="22"/>
        </w:rPr>
      </w:pPr>
      <w:bookmarkStart w:id="145" w:name="co_anchor_a63451_1"/>
      <w:bookmarkEnd w:id="145"/>
      <w:r w:rsidRPr="00F92F83">
        <w:rPr>
          <w:rFonts w:asciiTheme="minorHAnsi" w:hAnsiTheme="minorHAnsi" w:cstheme="minorHAnsi"/>
          <w:color w:val="000000"/>
          <w:sz w:val="22"/>
          <w:szCs w:val="22"/>
        </w:rPr>
        <w:t xml:space="preserve">fraud or fraudulent </w:t>
      </w:r>
      <w:r w:rsidR="00141C6F" w:rsidRPr="00F92F83">
        <w:rPr>
          <w:rFonts w:asciiTheme="minorHAnsi" w:hAnsiTheme="minorHAnsi" w:cstheme="minorHAnsi"/>
          <w:color w:val="000000"/>
          <w:sz w:val="22"/>
          <w:szCs w:val="22"/>
        </w:rPr>
        <w:t>misrepresentation.</w:t>
      </w:r>
    </w:p>
    <w:p w14:paraId="34792017" w14:textId="77777777" w:rsidR="00CD74B1" w:rsidRPr="00F92F83" w:rsidRDefault="00CD74B1"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25D0DC63" w14:textId="7BCAF8F3" w:rsidR="00CD74B1" w:rsidRPr="00F92F83" w:rsidRDefault="00CD74B1" w:rsidP="00221C88">
      <w:pPr>
        <w:widowControl w:val="0"/>
        <w:numPr>
          <w:ilvl w:val="0"/>
          <w:numId w:val="20"/>
        </w:numPr>
        <w:autoSpaceDE w:val="0"/>
        <w:autoSpaceDN w:val="0"/>
        <w:adjustRightInd w:val="0"/>
        <w:ind w:left="1134" w:hanging="425"/>
        <w:jc w:val="both"/>
        <w:rPr>
          <w:rFonts w:asciiTheme="minorHAnsi" w:hAnsiTheme="minorHAnsi" w:cstheme="minorHAnsi"/>
          <w:color w:val="000000"/>
          <w:sz w:val="22"/>
          <w:szCs w:val="22"/>
        </w:rPr>
      </w:pPr>
      <w:bookmarkStart w:id="146" w:name="co_anchor_a501386_1"/>
      <w:bookmarkEnd w:id="146"/>
      <w:r w:rsidRPr="00F92F83">
        <w:rPr>
          <w:rFonts w:asciiTheme="minorHAnsi" w:hAnsiTheme="minorHAnsi" w:cstheme="minorHAnsi"/>
          <w:color w:val="000000"/>
          <w:sz w:val="22"/>
          <w:szCs w:val="22"/>
        </w:rPr>
        <w:t xml:space="preserve">death or personal injury caused by its </w:t>
      </w:r>
      <w:r w:rsidR="00141C6F" w:rsidRPr="00F92F83">
        <w:rPr>
          <w:rFonts w:asciiTheme="minorHAnsi" w:hAnsiTheme="minorHAnsi" w:cstheme="minorHAnsi"/>
          <w:color w:val="000000"/>
          <w:sz w:val="22"/>
          <w:szCs w:val="22"/>
        </w:rPr>
        <w:t>negligence.</w:t>
      </w:r>
    </w:p>
    <w:p w14:paraId="58A3871F" w14:textId="77777777" w:rsidR="00CD74B1" w:rsidRPr="00F92F83" w:rsidRDefault="00CD74B1" w:rsidP="00221C88">
      <w:pPr>
        <w:pStyle w:val="ListParagraph"/>
        <w:rPr>
          <w:rFonts w:asciiTheme="minorHAnsi" w:hAnsiTheme="minorHAnsi" w:cstheme="minorHAnsi"/>
          <w:color w:val="000000"/>
          <w:sz w:val="22"/>
          <w:szCs w:val="22"/>
        </w:rPr>
      </w:pPr>
    </w:p>
    <w:p w14:paraId="1483A334" w14:textId="77777777" w:rsidR="00CD74B1" w:rsidRPr="00F92F83" w:rsidRDefault="00CD74B1" w:rsidP="00221C88">
      <w:pPr>
        <w:widowControl w:val="0"/>
        <w:numPr>
          <w:ilvl w:val="0"/>
          <w:numId w:val="20"/>
        </w:numPr>
        <w:autoSpaceDE w:val="0"/>
        <w:autoSpaceDN w:val="0"/>
        <w:adjustRightInd w:val="0"/>
        <w:ind w:left="1134" w:hanging="425"/>
        <w:jc w:val="both"/>
        <w:rPr>
          <w:rFonts w:asciiTheme="minorHAnsi" w:hAnsiTheme="minorHAnsi" w:cstheme="minorHAnsi"/>
          <w:color w:val="000000"/>
          <w:sz w:val="22"/>
          <w:szCs w:val="22"/>
        </w:rPr>
      </w:pPr>
      <w:bookmarkStart w:id="147" w:name="co_anchor_a187582_1"/>
      <w:bookmarkEnd w:id="147"/>
      <w:r w:rsidRPr="00F92F83">
        <w:rPr>
          <w:rFonts w:asciiTheme="minorHAnsi" w:hAnsiTheme="minorHAnsi" w:cstheme="minorHAnsi"/>
          <w:color w:val="000000"/>
          <w:sz w:val="22"/>
          <w:szCs w:val="22"/>
        </w:rPr>
        <w:t>breach of any obligation as to title implied by statute; or</w:t>
      </w:r>
      <w:bookmarkStart w:id="148" w:name="co_anchor_a394572_1"/>
      <w:bookmarkEnd w:id="148"/>
    </w:p>
    <w:p w14:paraId="1918CDCC" w14:textId="77777777" w:rsidR="00CD74B1" w:rsidRPr="00F92F83" w:rsidRDefault="00CD74B1" w:rsidP="00221C88">
      <w:pPr>
        <w:pStyle w:val="ListParagraph"/>
        <w:ind w:left="1134" w:hanging="425"/>
        <w:rPr>
          <w:rFonts w:asciiTheme="minorHAnsi" w:hAnsiTheme="minorHAnsi" w:cstheme="minorHAnsi"/>
          <w:color w:val="000000"/>
          <w:sz w:val="22"/>
          <w:szCs w:val="22"/>
        </w:rPr>
      </w:pPr>
    </w:p>
    <w:p w14:paraId="679BBEA8" w14:textId="77777777" w:rsidR="00CD74B1" w:rsidRPr="00F92F83" w:rsidRDefault="00CD74B1" w:rsidP="00221C88">
      <w:pPr>
        <w:widowControl w:val="0"/>
        <w:numPr>
          <w:ilvl w:val="0"/>
          <w:numId w:val="20"/>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any other act or omission, liability for which may not be limited under any applicable law.</w:t>
      </w:r>
    </w:p>
    <w:p w14:paraId="3902588A" w14:textId="06989F7B" w:rsidR="00C82BF3" w:rsidRPr="00F92F83" w:rsidRDefault="004776DC" w:rsidP="00221C88">
      <w:pPr>
        <w:ind w:left="720" w:hanging="720"/>
        <w:rPr>
          <w:rFonts w:asciiTheme="minorHAnsi" w:hAnsiTheme="minorHAnsi" w:cstheme="minorHAnsi"/>
          <w:bCs/>
          <w:snapToGrid w:val="0"/>
          <w:sz w:val="22"/>
          <w:szCs w:val="22"/>
        </w:rPr>
      </w:pPr>
      <w:bookmarkStart w:id="149" w:name="co_anchor_a508022_1"/>
      <w:bookmarkStart w:id="150" w:name="co_anchor_a577926_1"/>
      <w:bookmarkEnd w:id="149"/>
      <w:bookmarkEnd w:id="150"/>
      <w:r w:rsidRPr="00F92F83">
        <w:rPr>
          <w:rFonts w:asciiTheme="minorHAnsi" w:hAnsiTheme="minorHAnsi" w:cstheme="minorHAnsi"/>
          <w:b/>
          <w:snapToGrid w:val="0"/>
          <w:sz w:val="22"/>
          <w:szCs w:val="22"/>
        </w:rPr>
        <w:br w:type="page"/>
      </w:r>
      <w:r w:rsidR="00A73DC6" w:rsidRPr="00F92F83">
        <w:rPr>
          <w:rFonts w:asciiTheme="minorHAnsi" w:hAnsiTheme="minorHAnsi" w:cstheme="minorHAnsi"/>
          <w:b/>
          <w:snapToGrid w:val="0"/>
          <w:sz w:val="22"/>
          <w:szCs w:val="22"/>
        </w:rPr>
        <w:lastRenderedPageBreak/>
        <w:t>22.</w:t>
      </w:r>
      <w:r w:rsidR="00A73DC6" w:rsidRPr="00F92F83">
        <w:rPr>
          <w:rFonts w:asciiTheme="minorHAnsi" w:hAnsiTheme="minorHAnsi" w:cstheme="minorHAnsi"/>
          <w:b/>
          <w:snapToGrid w:val="0"/>
          <w:sz w:val="22"/>
          <w:szCs w:val="22"/>
        </w:rPr>
        <w:tab/>
        <w:t>INSURANCE</w:t>
      </w:r>
    </w:p>
    <w:p w14:paraId="2A0B74BC" w14:textId="77777777" w:rsidR="00A73DC6" w:rsidRPr="00F92F83" w:rsidRDefault="00A73DC6" w:rsidP="00221C88">
      <w:pPr>
        <w:ind w:left="720" w:hanging="720"/>
        <w:rPr>
          <w:rFonts w:asciiTheme="minorHAnsi" w:hAnsiTheme="minorHAnsi" w:cstheme="minorHAnsi"/>
          <w:bCs/>
          <w:snapToGrid w:val="0"/>
          <w:sz w:val="22"/>
          <w:szCs w:val="22"/>
        </w:rPr>
      </w:pPr>
    </w:p>
    <w:p w14:paraId="148A1888" w14:textId="77777777" w:rsidR="00A73DC6" w:rsidRPr="00F92F83" w:rsidRDefault="00A73DC6"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22.1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The </w:t>
      </w:r>
      <w:r w:rsidR="00887458"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at its own cost effect and maintain with a reputable insurance company a policy or policies of insurance providing as a minimum the following levels of cover:</w:t>
      </w:r>
    </w:p>
    <w:p w14:paraId="10DBD0C8" w14:textId="77777777" w:rsidR="00A73DC6" w:rsidRPr="00F92F83" w:rsidRDefault="00A73DC6" w:rsidP="00221C88">
      <w:pPr>
        <w:widowControl w:val="0"/>
        <w:autoSpaceDE w:val="0"/>
        <w:autoSpaceDN w:val="0"/>
        <w:adjustRightInd w:val="0"/>
        <w:jc w:val="both"/>
        <w:rPr>
          <w:rFonts w:asciiTheme="minorHAnsi" w:hAnsiTheme="minorHAnsi" w:cstheme="minorHAnsi"/>
          <w:b/>
          <w:bCs/>
          <w:color w:val="000000"/>
          <w:sz w:val="22"/>
          <w:szCs w:val="22"/>
        </w:rPr>
      </w:pPr>
      <w:bookmarkStart w:id="151" w:name="co_anchor_a657560_1"/>
      <w:bookmarkEnd w:id="151"/>
    </w:p>
    <w:p w14:paraId="5BE5450C" w14:textId="5D2F687F" w:rsidR="00A73DC6" w:rsidRPr="00F92F83" w:rsidRDefault="00A73DC6" w:rsidP="00221C88">
      <w:pPr>
        <w:widowControl w:val="0"/>
        <w:numPr>
          <w:ilvl w:val="0"/>
          <w:numId w:val="21"/>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public liability insurance with a limit of indemnity of not less than £</w:t>
      </w:r>
      <w:r w:rsidR="00EE1C70" w:rsidRPr="00F92F83">
        <w:rPr>
          <w:rFonts w:asciiTheme="minorHAnsi" w:hAnsiTheme="minorHAnsi" w:cstheme="minorHAnsi"/>
          <w:color w:val="000000"/>
          <w:sz w:val="22"/>
          <w:szCs w:val="22"/>
        </w:rPr>
        <w:t>10</w:t>
      </w:r>
      <w:r w:rsidRPr="00F92F83">
        <w:rPr>
          <w:rFonts w:asciiTheme="minorHAnsi" w:hAnsiTheme="minorHAnsi" w:cstheme="minorHAnsi"/>
          <w:color w:val="000000"/>
          <w:sz w:val="22"/>
          <w:szCs w:val="22"/>
        </w:rPr>
        <w:t xml:space="preserve">,000,000 in relation to any one claim or series of </w:t>
      </w:r>
      <w:r w:rsidR="00141C6F" w:rsidRPr="00F92F83">
        <w:rPr>
          <w:rFonts w:asciiTheme="minorHAnsi" w:hAnsiTheme="minorHAnsi" w:cstheme="minorHAnsi"/>
          <w:color w:val="000000"/>
          <w:sz w:val="22"/>
          <w:szCs w:val="22"/>
        </w:rPr>
        <w:t>claims.</w:t>
      </w:r>
    </w:p>
    <w:p w14:paraId="0596C6A3" w14:textId="755B5466" w:rsidR="00A73DC6" w:rsidRPr="00F92F83" w:rsidRDefault="00A73DC6" w:rsidP="00221C88">
      <w:pPr>
        <w:widowControl w:val="0"/>
        <w:numPr>
          <w:ilvl w:val="0"/>
          <w:numId w:val="21"/>
        </w:numPr>
        <w:autoSpaceDE w:val="0"/>
        <w:autoSpaceDN w:val="0"/>
        <w:adjustRightInd w:val="0"/>
        <w:spacing w:before="120"/>
        <w:ind w:left="1134" w:hanging="425"/>
        <w:jc w:val="both"/>
        <w:rPr>
          <w:rFonts w:asciiTheme="minorHAnsi" w:hAnsiTheme="minorHAnsi" w:cstheme="minorHAnsi"/>
          <w:color w:val="000000"/>
          <w:sz w:val="22"/>
          <w:szCs w:val="22"/>
        </w:rPr>
      </w:pPr>
      <w:bookmarkStart w:id="152" w:name="co_anchor_a855831_1"/>
      <w:bookmarkEnd w:id="152"/>
      <w:r w:rsidRPr="00F92F83">
        <w:rPr>
          <w:rFonts w:asciiTheme="minorHAnsi" w:hAnsiTheme="minorHAnsi" w:cstheme="minorHAnsi"/>
          <w:color w:val="000000"/>
          <w:sz w:val="22"/>
          <w:szCs w:val="22"/>
        </w:rPr>
        <w:t xml:space="preserve">employer’s liability insurance with a limit of indemnity of not less than </w:t>
      </w:r>
      <w:r w:rsidR="00141C6F" w:rsidRPr="00F92F83">
        <w:rPr>
          <w:rFonts w:asciiTheme="minorHAnsi" w:hAnsiTheme="minorHAnsi" w:cstheme="minorHAnsi"/>
          <w:color w:val="000000"/>
          <w:sz w:val="22"/>
          <w:szCs w:val="22"/>
        </w:rPr>
        <w:t>£5,000,000.</w:t>
      </w:r>
    </w:p>
    <w:p w14:paraId="044F1690" w14:textId="65C6A4E5" w:rsidR="00A73DC6" w:rsidRPr="00F92F83" w:rsidRDefault="00A73DC6" w:rsidP="00221C88">
      <w:pPr>
        <w:widowControl w:val="0"/>
        <w:numPr>
          <w:ilvl w:val="0"/>
          <w:numId w:val="21"/>
        </w:numPr>
        <w:autoSpaceDE w:val="0"/>
        <w:autoSpaceDN w:val="0"/>
        <w:adjustRightInd w:val="0"/>
        <w:spacing w:before="120"/>
        <w:ind w:left="1134" w:hanging="425"/>
        <w:jc w:val="both"/>
        <w:rPr>
          <w:rFonts w:asciiTheme="minorHAnsi" w:hAnsiTheme="minorHAnsi" w:cstheme="minorHAnsi"/>
          <w:color w:val="000000"/>
          <w:sz w:val="22"/>
          <w:szCs w:val="22"/>
        </w:rPr>
      </w:pPr>
      <w:bookmarkStart w:id="153" w:name="co_anchor_a711661_1"/>
      <w:bookmarkEnd w:id="153"/>
      <w:r w:rsidRPr="00F92F83">
        <w:rPr>
          <w:rFonts w:asciiTheme="minorHAnsi" w:hAnsiTheme="minorHAnsi" w:cstheme="minorHAnsi"/>
          <w:color w:val="000000"/>
          <w:sz w:val="22"/>
          <w:szCs w:val="22"/>
        </w:rPr>
        <w:t xml:space="preserve">professional indemnity insurance with a limit of indemnity of not less than £2,000,000 in relation to any one claim or series of claims and shall ensure that all professional consultants or Sub-Contractors involved in the provision of the Services hold and maintain appropriate </w:t>
      </w:r>
      <w:r w:rsidR="00141C6F" w:rsidRPr="00F92F83">
        <w:rPr>
          <w:rFonts w:asciiTheme="minorHAnsi" w:hAnsiTheme="minorHAnsi" w:cstheme="minorHAnsi"/>
          <w:color w:val="000000"/>
          <w:sz w:val="22"/>
          <w:szCs w:val="22"/>
        </w:rPr>
        <w:t>cover.</w:t>
      </w:r>
    </w:p>
    <w:p w14:paraId="69214064" w14:textId="77777777" w:rsidR="00A73DC6" w:rsidRPr="00F92F83" w:rsidRDefault="00A73DC6" w:rsidP="00221C88">
      <w:pPr>
        <w:widowControl w:val="0"/>
        <w:autoSpaceDE w:val="0"/>
        <w:autoSpaceDN w:val="0"/>
        <w:adjustRightInd w:val="0"/>
        <w:spacing w:before="120"/>
        <w:ind w:left="709"/>
        <w:jc w:val="both"/>
        <w:rPr>
          <w:rFonts w:asciiTheme="minorHAnsi" w:hAnsiTheme="minorHAnsi" w:cstheme="minorHAnsi"/>
          <w:color w:val="000000"/>
          <w:sz w:val="22"/>
          <w:szCs w:val="22"/>
        </w:rPr>
      </w:pPr>
      <w:bookmarkStart w:id="154" w:name="co_anchor_a705024_1"/>
      <w:bookmarkEnd w:id="154"/>
      <w:r w:rsidRPr="00F92F83">
        <w:rPr>
          <w:rFonts w:asciiTheme="minorHAnsi" w:hAnsiTheme="minorHAnsi" w:cstheme="minorHAnsi"/>
          <w:color w:val="000000"/>
          <w:sz w:val="22"/>
          <w:szCs w:val="22"/>
        </w:rPr>
        <w:t xml:space="preserve">The cover shall be in respect of all risks which may be incurred by the </w:t>
      </w:r>
      <w:r w:rsidR="00887458"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arising out of the </w:t>
      </w:r>
      <w:r w:rsidR="00887458"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performance of the Agreement, including death or personal injury, loss of or damage to property or any other loss. Such policies shall include cover in respect of any financial loss arising from any advice given or omitted to be given by the </w:t>
      </w:r>
      <w:r w:rsidR="00887458"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3BB0315E" w14:textId="77777777" w:rsidR="00A73DC6" w:rsidRPr="00F92F83" w:rsidRDefault="00A73DC6" w:rsidP="00221C88">
      <w:pPr>
        <w:widowControl w:val="0"/>
        <w:autoSpaceDE w:val="0"/>
        <w:autoSpaceDN w:val="0"/>
        <w:adjustRightInd w:val="0"/>
        <w:jc w:val="both"/>
        <w:rPr>
          <w:rFonts w:asciiTheme="minorHAnsi" w:hAnsiTheme="minorHAnsi" w:cstheme="minorHAnsi"/>
          <w:color w:val="000000"/>
          <w:sz w:val="22"/>
          <w:szCs w:val="22"/>
        </w:rPr>
      </w:pPr>
    </w:p>
    <w:p w14:paraId="7162B258" w14:textId="77777777" w:rsidR="00A73DC6" w:rsidRPr="00F92F83" w:rsidRDefault="00A73DC6"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22.2</w:t>
      </w:r>
      <w:r w:rsidRPr="00F92F83">
        <w:rPr>
          <w:rFonts w:asciiTheme="minorHAnsi" w:hAnsiTheme="minorHAnsi" w:cstheme="minorHAnsi"/>
          <w:color w:val="000000"/>
          <w:sz w:val="22"/>
          <w:szCs w:val="22"/>
        </w:rPr>
        <w:tab/>
      </w:r>
      <w:bookmarkStart w:id="155" w:name="co_anchor_a1003408_1"/>
      <w:bookmarkEnd w:id="155"/>
      <w:r w:rsidRPr="00F92F83">
        <w:rPr>
          <w:rFonts w:asciiTheme="minorHAnsi" w:hAnsiTheme="minorHAnsi" w:cstheme="minorHAnsi"/>
          <w:color w:val="000000"/>
          <w:sz w:val="22"/>
          <w:szCs w:val="22"/>
        </w:rPr>
        <w:t xml:space="preserve">The </w:t>
      </w:r>
      <w:r w:rsidR="00887458"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give the </w:t>
      </w:r>
      <w:r w:rsidR="00887458"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7260D9F2"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895FC0C" w14:textId="77777777" w:rsidR="00A73DC6"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22.3</w:t>
      </w:r>
      <w:r w:rsidRPr="00F92F83">
        <w:rPr>
          <w:rFonts w:asciiTheme="minorHAnsi" w:hAnsiTheme="minorHAnsi" w:cstheme="minorHAnsi"/>
          <w:color w:val="000000"/>
          <w:sz w:val="22"/>
          <w:szCs w:val="22"/>
        </w:rPr>
        <w:tab/>
      </w:r>
      <w:bookmarkStart w:id="156" w:name="co_anchor_a415935_1"/>
      <w:bookmarkEnd w:id="156"/>
      <w:r w:rsidR="00A73DC6" w:rsidRPr="00F92F83">
        <w:rPr>
          <w:rFonts w:asciiTheme="minorHAnsi" w:hAnsiTheme="minorHAnsi" w:cstheme="minorHAnsi"/>
          <w:color w:val="000000"/>
          <w:sz w:val="22"/>
          <w:szCs w:val="22"/>
        </w:rPr>
        <w:t xml:space="preserve">If, for whatever reason, the </w:t>
      </w:r>
      <w:r w:rsidR="00631767" w:rsidRPr="00F92F83">
        <w:rPr>
          <w:rFonts w:asciiTheme="minorHAnsi" w:hAnsiTheme="minorHAnsi" w:cstheme="minorHAnsi"/>
          <w:color w:val="000000"/>
          <w:sz w:val="22"/>
          <w:szCs w:val="22"/>
        </w:rPr>
        <w:t>Provider</w:t>
      </w:r>
      <w:r w:rsidR="00A73DC6" w:rsidRPr="00F92F83">
        <w:rPr>
          <w:rFonts w:asciiTheme="minorHAnsi" w:hAnsiTheme="minorHAnsi" w:cstheme="minorHAnsi"/>
          <w:color w:val="000000"/>
          <w:sz w:val="22"/>
          <w:szCs w:val="22"/>
        </w:rPr>
        <w:t xml:space="preserve"> fails to give effect to and maintain the Required Insurances, the </w:t>
      </w:r>
      <w:r w:rsidR="00631767" w:rsidRPr="00F92F83">
        <w:rPr>
          <w:rFonts w:asciiTheme="minorHAnsi" w:hAnsiTheme="minorHAnsi" w:cstheme="minorHAnsi"/>
          <w:color w:val="000000"/>
          <w:sz w:val="22"/>
          <w:szCs w:val="22"/>
        </w:rPr>
        <w:t>Council</w:t>
      </w:r>
      <w:r w:rsidR="00A73DC6" w:rsidRPr="00F92F83">
        <w:rPr>
          <w:rFonts w:asciiTheme="minorHAnsi" w:hAnsiTheme="minorHAnsi" w:cstheme="minorHAnsi"/>
          <w:color w:val="000000"/>
          <w:sz w:val="22"/>
          <w:szCs w:val="22"/>
        </w:rPr>
        <w:t xml:space="preserve"> may make alternative arrangements to protect its interests and may recover the costs of such arrangements from the </w:t>
      </w:r>
      <w:r w:rsidR="00631767" w:rsidRPr="00F92F83">
        <w:rPr>
          <w:rFonts w:asciiTheme="minorHAnsi" w:hAnsiTheme="minorHAnsi" w:cstheme="minorHAnsi"/>
          <w:color w:val="000000"/>
          <w:sz w:val="22"/>
          <w:szCs w:val="22"/>
        </w:rPr>
        <w:t>Provider</w:t>
      </w:r>
      <w:r w:rsidR="00A73DC6" w:rsidRPr="00F92F83">
        <w:rPr>
          <w:rFonts w:asciiTheme="minorHAnsi" w:hAnsiTheme="minorHAnsi" w:cstheme="minorHAnsi"/>
          <w:color w:val="000000"/>
          <w:sz w:val="22"/>
          <w:szCs w:val="22"/>
        </w:rPr>
        <w:t>.</w:t>
      </w:r>
    </w:p>
    <w:p w14:paraId="09E5F234" w14:textId="77777777" w:rsidR="004776DC"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CF317D2" w14:textId="139D056D" w:rsidR="00A73DC6"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22.4</w:t>
      </w:r>
      <w:r w:rsidRPr="00F92F83">
        <w:rPr>
          <w:rFonts w:asciiTheme="minorHAnsi" w:hAnsiTheme="minorHAnsi" w:cstheme="minorHAnsi"/>
          <w:color w:val="000000"/>
          <w:sz w:val="22"/>
          <w:szCs w:val="22"/>
        </w:rPr>
        <w:tab/>
      </w:r>
      <w:bookmarkStart w:id="157" w:name="co_anchor_a443934_1"/>
      <w:bookmarkEnd w:id="157"/>
      <w:r w:rsidR="00A73DC6" w:rsidRPr="00F92F83">
        <w:rPr>
          <w:rFonts w:asciiTheme="minorHAnsi" w:hAnsiTheme="minorHAnsi" w:cstheme="minorHAnsi"/>
          <w:color w:val="000000"/>
          <w:sz w:val="22"/>
          <w:szCs w:val="22"/>
        </w:rPr>
        <w:t xml:space="preserve">The terms of any insurance or the amount of cover shall not relieve the </w:t>
      </w:r>
      <w:r w:rsidR="00631767" w:rsidRPr="00F92F83">
        <w:rPr>
          <w:rFonts w:asciiTheme="minorHAnsi" w:hAnsiTheme="minorHAnsi" w:cstheme="minorHAnsi"/>
          <w:color w:val="000000"/>
          <w:sz w:val="22"/>
          <w:szCs w:val="22"/>
        </w:rPr>
        <w:t>Provider</w:t>
      </w:r>
      <w:r w:rsidR="00A73DC6" w:rsidRPr="00F92F83">
        <w:rPr>
          <w:rFonts w:asciiTheme="minorHAnsi" w:hAnsiTheme="minorHAnsi" w:cstheme="minorHAnsi"/>
          <w:color w:val="000000"/>
          <w:sz w:val="22"/>
          <w:szCs w:val="22"/>
        </w:rPr>
        <w:t xml:space="preserve"> of any liabilities under the </w:t>
      </w:r>
      <w:r w:rsidRPr="00F92F83">
        <w:rPr>
          <w:rFonts w:asciiTheme="minorHAnsi" w:hAnsiTheme="minorHAnsi" w:cstheme="minorHAnsi"/>
          <w:color w:val="000000"/>
          <w:sz w:val="22"/>
          <w:szCs w:val="22"/>
        </w:rPr>
        <w:t>A</w:t>
      </w:r>
      <w:r w:rsidR="00A73DC6" w:rsidRPr="00F92F83">
        <w:rPr>
          <w:rFonts w:asciiTheme="minorHAnsi" w:hAnsiTheme="minorHAnsi" w:cstheme="minorHAnsi"/>
          <w:color w:val="000000"/>
          <w:sz w:val="22"/>
          <w:szCs w:val="22"/>
        </w:rPr>
        <w:t>greement.</w:t>
      </w:r>
    </w:p>
    <w:p w14:paraId="14E5CDBA"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F12048D"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INFORMATION</w:t>
      </w:r>
    </w:p>
    <w:p w14:paraId="014586F8"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b/>
          <w:bCs/>
          <w:color w:val="000000"/>
          <w:sz w:val="22"/>
          <w:szCs w:val="22"/>
        </w:rPr>
      </w:pPr>
    </w:p>
    <w:p w14:paraId="6357813A"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23.</w:t>
      </w:r>
      <w:r w:rsidRPr="00F92F83">
        <w:rPr>
          <w:rFonts w:asciiTheme="minorHAnsi" w:hAnsiTheme="minorHAnsi" w:cstheme="minorHAnsi"/>
          <w:b/>
          <w:bCs/>
          <w:color w:val="000000"/>
          <w:sz w:val="22"/>
          <w:szCs w:val="22"/>
        </w:rPr>
        <w:tab/>
        <w:t>FREEDOM OF INFORMATION</w:t>
      </w:r>
    </w:p>
    <w:p w14:paraId="2F05838F"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194E310"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23.1</w:t>
      </w:r>
      <w:r w:rsidRPr="00F92F83">
        <w:rPr>
          <w:rFonts w:asciiTheme="minorHAnsi" w:hAnsiTheme="minorHAnsi" w:cstheme="minorHAnsi"/>
          <w:color w:val="000000"/>
          <w:sz w:val="22"/>
          <w:szCs w:val="22"/>
        </w:rPr>
        <w:tab/>
        <w:t xml:space="preserve">The </w:t>
      </w:r>
      <w:r w:rsidR="0063176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acknowledges that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is subject to the requirements of the FOIA and the EIRs. The </w:t>
      </w:r>
      <w:r w:rsidR="0063176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w:t>
      </w:r>
    </w:p>
    <w:p w14:paraId="47D795AF" w14:textId="77777777" w:rsidR="00ED6572" w:rsidRPr="00F92F83" w:rsidRDefault="00ED6572" w:rsidP="00221C88">
      <w:pPr>
        <w:widowControl w:val="0"/>
        <w:autoSpaceDE w:val="0"/>
        <w:autoSpaceDN w:val="0"/>
        <w:adjustRightInd w:val="0"/>
        <w:jc w:val="both"/>
        <w:rPr>
          <w:rFonts w:asciiTheme="minorHAnsi" w:hAnsiTheme="minorHAnsi" w:cstheme="minorHAnsi"/>
          <w:color w:val="000000"/>
          <w:sz w:val="22"/>
          <w:szCs w:val="22"/>
        </w:rPr>
      </w:pPr>
      <w:bookmarkStart w:id="158" w:name="co_anchor_a582791_1"/>
      <w:bookmarkEnd w:id="158"/>
    </w:p>
    <w:p w14:paraId="34962F3F" w14:textId="67A60730" w:rsidR="00ED6572" w:rsidRPr="00F92F83" w:rsidRDefault="00ED6572" w:rsidP="00221C88">
      <w:pPr>
        <w:widowControl w:val="0"/>
        <w:numPr>
          <w:ilvl w:val="0"/>
          <w:numId w:val="22"/>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provide all necessary assistance and cooperation as reasonably requested by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to enable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to comply with its obligations under the FOIA and </w:t>
      </w:r>
      <w:r w:rsidR="00141C6F" w:rsidRPr="00F92F83">
        <w:rPr>
          <w:rFonts w:asciiTheme="minorHAnsi" w:hAnsiTheme="minorHAnsi" w:cstheme="minorHAnsi"/>
          <w:color w:val="000000"/>
          <w:sz w:val="22"/>
          <w:szCs w:val="22"/>
        </w:rPr>
        <w:t>EIRs.</w:t>
      </w:r>
    </w:p>
    <w:p w14:paraId="009F4C92" w14:textId="77777777" w:rsidR="00ED6572" w:rsidRPr="00F92F83" w:rsidRDefault="00ED6572" w:rsidP="00221C88">
      <w:pPr>
        <w:widowControl w:val="0"/>
        <w:autoSpaceDE w:val="0"/>
        <w:autoSpaceDN w:val="0"/>
        <w:adjustRightInd w:val="0"/>
        <w:ind w:left="1134" w:hanging="425"/>
        <w:jc w:val="both"/>
        <w:rPr>
          <w:rFonts w:asciiTheme="minorHAnsi" w:hAnsiTheme="minorHAnsi" w:cstheme="minorHAnsi"/>
          <w:b/>
          <w:bCs/>
          <w:color w:val="000000"/>
          <w:sz w:val="22"/>
          <w:szCs w:val="22"/>
        </w:rPr>
      </w:pPr>
      <w:bookmarkStart w:id="159" w:name="co_anchor_a208945_1"/>
      <w:bookmarkEnd w:id="159"/>
    </w:p>
    <w:p w14:paraId="7A4937DB" w14:textId="1C5C275E" w:rsidR="00ED6572" w:rsidRPr="00F92F83" w:rsidRDefault="00ED6572" w:rsidP="00221C88">
      <w:pPr>
        <w:widowControl w:val="0"/>
        <w:numPr>
          <w:ilvl w:val="0"/>
          <w:numId w:val="22"/>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transfer to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all Requests for Information relating to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that it receives as soon as practicable and in any event within 2 Working Days of </w:t>
      </w:r>
      <w:r w:rsidR="00141C6F" w:rsidRPr="00F92F83">
        <w:rPr>
          <w:rFonts w:asciiTheme="minorHAnsi" w:hAnsiTheme="minorHAnsi" w:cstheme="minorHAnsi"/>
          <w:color w:val="000000"/>
          <w:sz w:val="22"/>
          <w:szCs w:val="22"/>
        </w:rPr>
        <w:t>receipt.</w:t>
      </w:r>
    </w:p>
    <w:p w14:paraId="65F0BCF3" w14:textId="55E97821" w:rsidR="00ED6572" w:rsidRPr="00F92F83" w:rsidRDefault="00ED6572" w:rsidP="00221C88">
      <w:pPr>
        <w:widowControl w:val="0"/>
        <w:numPr>
          <w:ilvl w:val="0"/>
          <w:numId w:val="22"/>
        </w:numPr>
        <w:autoSpaceDE w:val="0"/>
        <w:autoSpaceDN w:val="0"/>
        <w:adjustRightInd w:val="0"/>
        <w:spacing w:before="120"/>
        <w:ind w:left="1134" w:hanging="425"/>
        <w:jc w:val="both"/>
        <w:rPr>
          <w:rFonts w:asciiTheme="minorHAnsi" w:hAnsiTheme="minorHAnsi" w:cstheme="minorHAnsi"/>
          <w:color w:val="000000"/>
          <w:sz w:val="22"/>
          <w:szCs w:val="22"/>
        </w:rPr>
      </w:pPr>
      <w:bookmarkStart w:id="160" w:name="co_anchor_a330484_1"/>
      <w:bookmarkEnd w:id="160"/>
      <w:r w:rsidRPr="00F92F83">
        <w:rPr>
          <w:rFonts w:asciiTheme="minorHAnsi" w:hAnsiTheme="minorHAnsi" w:cstheme="minorHAnsi"/>
          <w:color w:val="000000"/>
          <w:sz w:val="22"/>
          <w:szCs w:val="22"/>
        </w:rPr>
        <w:t xml:space="preserve">provide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with a copy of all Information belonging to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requested in the Request </w:t>
      </w:r>
      <w:r w:rsidR="00141C6F" w:rsidRPr="00F92F83">
        <w:rPr>
          <w:rFonts w:asciiTheme="minorHAnsi" w:hAnsiTheme="minorHAnsi" w:cstheme="minorHAnsi"/>
          <w:color w:val="000000"/>
          <w:sz w:val="22"/>
          <w:szCs w:val="22"/>
        </w:rPr>
        <w:t>for</w:t>
      </w:r>
      <w:r w:rsidRPr="00F92F83">
        <w:rPr>
          <w:rFonts w:asciiTheme="minorHAnsi" w:hAnsiTheme="minorHAnsi" w:cstheme="minorHAnsi"/>
          <w:color w:val="000000"/>
          <w:sz w:val="22"/>
          <w:szCs w:val="22"/>
        </w:rPr>
        <w:t xml:space="preserve"> Information which is in its possession or control in the form that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requires within 5 Working Days (or such other period as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reasonably specify) of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’s request for such Information; and</w:t>
      </w:r>
    </w:p>
    <w:p w14:paraId="5F8DAD56" w14:textId="709257D4" w:rsidR="00ED6572" w:rsidRPr="00F92F83" w:rsidRDefault="004776DC" w:rsidP="00221C88">
      <w:pPr>
        <w:widowControl w:val="0"/>
        <w:numPr>
          <w:ilvl w:val="0"/>
          <w:numId w:val="22"/>
        </w:numPr>
        <w:autoSpaceDE w:val="0"/>
        <w:autoSpaceDN w:val="0"/>
        <w:adjustRightInd w:val="0"/>
        <w:spacing w:before="120"/>
        <w:ind w:left="1134" w:hanging="425"/>
        <w:jc w:val="both"/>
        <w:rPr>
          <w:rFonts w:asciiTheme="minorHAnsi" w:hAnsiTheme="minorHAnsi" w:cstheme="minorHAnsi"/>
          <w:color w:val="000000"/>
          <w:sz w:val="22"/>
          <w:szCs w:val="22"/>
        </w:rPr>
      </w:pPr>
      <w:bookmarkStart w:id="161" w:name="co_anchor_a953645_1"/>
      <w:bookmarkEnd w:id="161"/>
      <w:r w:rsidRPr="00F92F83">
        <w:rPr>
          <w:rFonts w:asciiTheme="minorHAnsi" w:hAnsiTheme="minorHAnsi" w:cstheme="minorHAnsi"/>
          <w:color w:val="000000"/>
          <w:sz w:val="22"/>
          <w:szCs w:val="22"/>
        </w:rPr>
        <w:br w:type="page"/>
      </w:r>
      <w:r w:rsidR="00ED6572" w:rsidRPr="00F92F83">
        <w:rPr>
          <w:rFonts w:asciiTheme="minorHAnsi" w:hAnsiTheme="minorHAnsi" w:cstheme="minorHAnsi"/>
          <w:color w:val="000000"/>
          <w:sz w:val="22"/>
          <w:szCs w:val="22"/>
        </w:rPr>
        <w:lastRenderedPageBreak/>
        <w:t xml:space="preserve">not respond directly to a Request </w:t>
      </w:r>
      <w:r w:rsidR="00141C6F" w:rsidRPr="00F92F83">
        <w:rPr>
          <w:rFonts w:asciiTheme="minorHAnsi" w:hAnsiTheme="minorHAnsi" w:cstheme="minorHAnsi"/>
          <w:color w:val="000000"/>
          <w:sz w:val="22"/>
          <w:szCs w:val="22"/>
        </w:rPr>
        <w:t>for</w:t>
      </w:r>
      <w:r w:rsidR="00ED6572" w:rsidRPr="00F92F83">
        <w:rPr>
          <w:rFonts w:asciiTheme="minorHAnsi" w:hAnsiTheme="minorHAnsi" w:cstheme="minorHAnsi"/>
          <w:color w:val="000000"/>
          <w:sz w:val="22"/>
          <w:szCs w:val="22"/>
        </w:rPr>
        <w:t xml:space="preserve"> Information unless authorised in writing to do so by the </w:t>
      </w:r>
      <w:r w:rsidR="00631767" w:rsidRPr="00F92F83">
        <w:rPr>
          <w:rFonts w:asciiTheme="minorHAnsi" w:hAnsiTheme="minorHAnsi" w:cstheme="minorHAnsi"/>
          <w:color w:val="000000"/>
          <w:sz w:val="22"/>
          <w:szCs w:val="22"/>
        </w:rPr>
        <w:t>Council</w:t>
      </w:r>
      <w:r w:rsidR="00ED6572" w:rsidRPr="00F92F83">
        <w:rPr>
          <w:rFonts w:asciiTheme="minorHAnsi" w:hAnsiTheme="minorHAnsi" w:cstheme="minorHAnsi"/>
          <w:color w:val="000000"/>
          <w:sz w:val="22"/>
          <w:szCs w:val="22"/>
        </w:rPr>
        <w:t>.</w:t>
      </w:r>
    </w:p>
    <w:p w14:paraId="593FAE22" w14:textId="77777777" w:rsidR="00ED6572" w:rsidRPr="00F92F83" w:rsidRDefault="00ED6572" w:rsidP="00221C88">
      <w:pPr>
        <w:widowControl w:val="0"/>
        <w:autoSpaceDE w:val="0"/>
        <w:autoSpaceDN w:val="0"/>
        <w:adjustRightInd w:val="0"/>
        <w:jc w:val="both"/>
        <w:rPr>
          <w:rFonts w:asciiTheme="minorHAnsi" w:hAnsiTheme="minorHAnsi" w:cstheme="minorHAnsi"/>
          <w:color w:val="000000"/>
          <w:sz w:val="22"/>
          <w:szCs w:val="22"/>
        </w:rPr>
      </w:pPr>
    </w:p>
    <w:p w14:paraId="7B082BC9" w14:textId="77777777" w:rsidR="00ED6572" w:rsidRPr="00F92F83" w:rsidRDefault="00ED657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23.2</w:t>
      </w:r>
      <w:r w:rsidRPr="00F92F83">
        <w:rPr>
          <w:rFonts w:asciiTheme="minorHAnsi" w:hAnsiTheme="minorHAnsi" w:cstheme="minorHAnsi"/>
          <w:color w:val="000000"/>
          <w:sz w:val="22"/>
          <w:szCs w:val="22"/>
        </w:rPr>
        <w:tab/>
      </w:r>
      <w:bookmarkStart w:id="162" w:name="co_anchor_a715012_1"/>
      <w:bookmarkEnd w:id="162"/>
      <w:r w:rsidRPr="00F92F83">
        <w:rPr>
          <w:rFonts w:asciiTheme="minorHAnsi" w:hAnsiTheme="minorHAnsi" w:cstheme="minorHAnsi"/>
          <w:color w:val="000000"/>
          <w:sz w:val="22"/>
          <w:szCs w:val="22"/>
        </w:rPr>
        <w:t xml:space="preserve">The </w:t>
      </w:r>
      <w:r w:rsidR="0063176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acknowledges that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be required under the FOIA and EIRs to disclose Information (including Commercially Sensitive Information) without consulting or obtaining consent from the </w:t>
      </w:r>
      <w:r w:rsidR="0063176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take reasonable steps to notify the </w:t>
      </w:r>
      <w:r w:rsidR="0063176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5A1261"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be responsible for determining in its absolute discretion whether any Commercially Sensitive Information and/or any other information is exempt from disclosure in accordance with the FOIA and/or the EIRs.</w:t>
      </w:r>
    </w:p>
    <w:p w14:paraId="0384AB45" w14:textId="77777777" w:rsidR="00631767" w:rsidRPr="00F92F83" w:rsidRDefault="00631767" w:rsidP="00221C88">
      <w:pPr>
        <w:ind w:left="720" w:hanging="720"/>
        <w:rPr>
          <w:rFonts w:asciiTheme="minorHAnsi" w:hAnsiTheme="minorHAnsi" w:cstheme="minorHAnsi"/>
          <w:b/>
          <w:snapToGrid w:val="0"/>
          <w:sz w:val="22"/>
          <w:szCs w:val="22"/>
        </w:rPr>
      </w:pPr>
    </w:p>
    <w:p w14:paraId="64BF3394" w14:textId="0CB69793" w:rsidR="00040D52" w:rsidRPr="00040D52" w:rsidRDefault="005A1261" w:rsidP="00040D52">
      <w:pPr>
        <w:ind w:left="720" w:hanging="720"/>
        <w:rPr>
          <w:rFonts w:asciiTheme="minorHAnsi" w:hAnsiTheme="minorHAnsi" w:cstheme="minorHAnsi"/>
          <w:b/>
          <w:snapToGrid w:val="0"/>
          <w:sz w:val="22"/>
          <w:szCs w:val="22"/>
        </w:rPr>
      </w:pPr>
      <w:r w:rsidRPr="00F92F83">
        <w:rPr>
          <w:rFonts w:asciiTheme="minorHAnsi" w:hAnsiTheme="minorHAnsi" w:cstheme="minorHAnsi"/>
          <w:b/>
          <w:snapToGrid w:val="0"/>
          <w:sz w:val="22"/>
          <w:szCs w:val="22"/>
        </w:rPr>
        <w:t>24.</w:t>
      </w:r>
      <w:r w:rsidRPr="00F92F83">
        <w:rPr>
          <w:rFonts w:asciiTheme="minorHAnsi" w:hAnsiTheme="minorHAnsi" w:cstheme="minorHAnsi"/>
          <w:b/>
          <w:snapToGrid w:val="0"/>
          <w:sz w:val="22"/>
          <w:szCs w:val="22"/>
        </w:rPr>
        <w:tab/>
      </w:r>
      <w:r w:rsidR="00FB3379">
        <w:rPr>
          <w:rFonts w:asciiTheme="minorHAnsi" w:hAnsiTheme="minorHAnsi" w:cstheme="minorHAnsi"/>
          <w:b/>
          <w:snapToGrid w:val="0"/>
          <w:sz w:val="22"/>
          <w:szCs w:val="22"/>
        </w:rPr>
        <w:t xml:space="preserve">GDPR – GENERAL </w:t>
      </w:r>
      <w:r w:rsidRPr="00F92F83">
        <w:rPr>
          <w:rFonts w:asciiTheme="minorHAnsi" w:hAnsiTheme="minorHAnsi" w:cstheme="minorHAnsi"/>
          <w:b/>
          <w:snapToGrid w:val="0"/>
          <w:sz w:val="22"/>
          <w:szCs w:val="22"/>
        </w:rPr>
        <w:t>DATA PROTECTION</w:t>
      </w:r>
      <w:r w:rsidR="00FB3379">
        <w:rPr>
          <w:rFonts w:asciiTheme="minorHAnsi" w:hAnsiTheme="minorHAnsi" w:cstheme="minorHAnsi"/>
          <w:b/>
          <w:snapToGrid w:val="0"/>
          <w:sz w:val="22"/>
          <w:szCs w:val="22"/>
        </w:rPr>
        <w:t xml:space="preserve"> REGULATION</w:t>
      </w:r>
    </w:p>
    <w:p w14:paraId="44D61D45" w14:textId="24BD4337" w:rsidR="00040D52" w:rsidRPr="00040D52" w:rsidRDefault="00040D52" w:rsidP="5688CFA1">
      <w:pPr>
        <w:ind w:left="720" w:hanging="720"/>
        <w:rPr>
          <w:rFonts w:asciiTheme="minorHAnsi" w:hAnsiTheme="minorHAnsi" w:cstheme="minorBidi"/>
          <w:sz w:val="22"/>
          <w:szCs w:val="22"/>
        </w:rPr>
      </w:pPr>
    </w:p>
    <w:p w14:paraId="3DB982FC" w14:textId="347342CA"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 xml:space="preserve">The Provider shall comply with all applicable requirements of the Data Protection Act, the General Data Protection Regulations and any other legislation or guidance statutory or otherwise in force in England and/or Wales as applicable for the duration of the contract. </w:t>
      </w:r>
    </w:p>
    <w:p w14:paraId="5581E643" w14:textId="77777777" w:rsidR="001315B7" w:rsidRDefault="001315B7" w:rsidP="001315B7">
      <w:pPr>
        <w:pStyle w:val="ListParagraph"/>
        <w:ind w:left="709"/>
        <w:jc w:val="both"/>
        <w:rPr>
          <w:rFonts w:asciiTheme="minorHAnsi" w:hAnsiTheme="minorHAnsi" w:cstheme="minorHAnsi"/>
          <w:color w:val="000000"/>
          <w:sz w:val="22"/>
          <w:szCs w:val="22"/>
        </w:rPr>
      </w:pPr>
    </w:p>
    <w:p w14:paraId="5693BFC9" w14:textId="367193CE"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The Provider will process Personal Data only on the written instructions of the Council.</w:t>
      </w:r>
    </w:p>
    <w:p w14:paraId="7C24DF16" w14:textId="77777777" w:rsidR="001315B7" w:rsidRPr="001315B7" w:rsidRDefault="001315B7" w:rsidP="001315B7">
      <w:pPr>
        <w:jc w:val="both"/>
        <w:rPr>
          <w:rFonts w:asciiTheme="minorHAnsi" w:hAnsiTheme="minorHAnsi" w:cstheme="minorHAnsi"/>
          <w:color w:val="000000"/>
          <w:sz w:val="22"/>
          <w:szCs w:val="22"/>
        </w:rPr>
      </w:pPr>
    </w:p>
    <w:p w14:paraId="55687516" w14:textId="77777777"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 xml:space="preserve">The Provider will ensure that it has in place appropriate technical and </w:t>
      </w:r>
      <w:proofErr w:type="spellStart"/>
      <w:r w:rsidRPr="00040D52">
        <w:rPr>
          <w:rFonts w:asciiTheme="minorHAnsi" w:hAnsiTheme="minorHAnsi" w:cstheme="minorHAnsi"/>
          <w:color w:val="000000"/>
          <w:sz w:val="22"/>
          <w:szCs w:val="22"/>
        </w:rPr>
        <w:t>organisational</w:t>
      </w:r>
      <w:proofErr w:type="spellEnd"/>
      <w:r w:rsidRPr="00040D52">
        <w:rPr>
          <w:rFonts w:asciiTheme="minorHAnsi" w:hAnsiTheme="minorHAnsi" w:cstheme="minorHAnsi"/>
          <w:color w:val="000000"/>
          <w:sz w:val="22"/>
          <w:szCs w:val="22"/>
        </w:rPr>
        <w:t xml:space="preserve"> measures, reviewed and approved by the Council, to protect against </w:t>
      </w:r>
      <w:proofErr w:type="spellStart"/>
      <w:r w:rsidRPr="00040D52">
        <w:rPr>
          <w:rFonts w:asciiTheme="minorHAnsi" w:hAnsiTheme="minorHAnsi" w:cstheme="minorHAnsi"/>
          <w:color w:val="000000"/>
          <w:sz w:val="22"/>
          <w:szCs w:val="22"/>
        </w:rPr>
        <w:t>unauthorised</w:t>
      </w:r>
      <w:proofErr w:type="spellEnd"/>
      <w:r w:rsidRPr="00040D52">
        <w:rPr>
          <w:rFonts w:asciiTheme="minorHAnsi" w:hAnsiTheme="minorHAnsi" w:cstheme="minorHAnsi"/>
          <w:color w:val="000000"/>
          <w:sz w:val="22"/>
          <w:szCs w:val="22"/>
        </w:rPr>
        <w:t xml:space="preserve"> or unlawful processing of Personal Data and against accidental loss or destruction of, or damage to, Personal Data, appropriate to the harm that might result from the </w:t>
      </w:r>
      <w:proofErr w:type="spellStart"/>
      <w:r w:rsidRPr="00040D52">
        <w:rPr>
          <w:rFonts w:asciiTheme="minorHAnsi" w:hAnsiTheme="minorHAnsi" w:cstheme="minorHAnsi"/>
          <w:color w:val="000000"/>
          <w:sz w:val="22"/>
          <w:szCs w:val="22"/>
        </w:rPr>
        <w:t>unauthorised</w:t>
      </w:r>
      <w:proofErr w:type="spellEnd"/>
      <w:r w:rsidRPr="00040D52">
        <w:rPr>
          <w:rFonts w:asciiTheme="minorHAnsi" w:hAnsiTheme="minorHAnsi" w:cstheme="minorHAnsi"/>
          <w:color w:val="000000"/>
          <w:sz w:val="22"/>
          <w:szCs w:val="22"/>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040D52">
        <w:rPr>
          <w:rFonts w:asciiTheme="minorHAnsi" w:hAnsiTheme="minorHAnsi" w:cstheme="minorHAnsi"/>
          <w:color w:val="000000"/>
          <w:sz w:val="22"/>
          <w:szCs w:val="22"/>
        </w:rPr>
        <w:t>pseudonymising</w:t>
      </w:r>
      <w:proofErr w:type="spellEnd"/>
      <w:r w:rsidRPr="00040D52">
        <w:rPr>
          <w:rFonts w:asciiTheme="minorHAnsi" w:hAnsiTheme="minorHAnsi" w:cstheme="minorHAnsi"/>
          <w:color w:val="000000"/>
          <w:sz w:val="22"/>
          <w:szCs w:val="22"/>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sidRPr="00040D52">
        <w:rPr>
          <w:rFonts w:asciiTheme="minorHAnsi" w:hAnsiTheme="minorHAnsi" w:cstheme="minorHAnsi"/>
          <w:color w:val="000000"/>
          <w:sz w:val="22"/>
          <w:szCs w:val="22"/>
        </w:rPr>
        <w:t>organisational</w:t>
      </w:r>
      <w:proofErr w:type="spellEnd"/>
      <w:r w:rsidRPr="00040D52">
        <w:rPr>
          <w:rFonts w:asciiTheme="minorHAnsi" w:hAnsiTheme="minorHAnsi" w:cstheme="minorHAnsi"/>
          <w:color w:val="000000"/>
          <w:sz w:val="22"/>
          <w:szCs w:val="22"/>
        </w:rPr>
        <w:t xml:space="preserve"> measures adopted by it).</w:t>
      </w:r>
    </w:p>
    <w:p w14:paraId="08663EF0" w14:textId="77777777" w:rsidR="001315B7" w:rsidRPr="001315B7" w:rsidRDefault="001315B7" w:rsidP="001315B7">
      <w:pPr>
        <w:jc w:val="both"/>
        <w:rPr>
          <w:rFonts w:asciiTheme="minorHAnsi" w:hAnsiTheme="minorHAnsi" w:cstheme="minorHAnsi"/>
          <w:color w:val="000000"/>
          <w:sz w:val="22"/>
          <w:szCs w:val="22"/>
        </w:rPr>
      </w:pPr>
    </w:p>
    <w:p w14:paraId="4F099E3F" w14:textId="450187DE"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The Provider will ensure that only appropriately trained personnel will have access to and/or process Personal Data and will ensure that personnel keep the Personal Data confidential and only access it for purposes related to the work being undertaken for the Council.</w:t>
      </w:r>
    </w:p>
    <w:p w14:paraId="3DC09098" w14:textId="77777777" w:rsidR="001315B7" w:rsidRPr="001315B7" w:rsidRDefault="001315B7" w:rsidP="001315B7">
      <w:pPr>
        <w:jc w:val="both"/>
        <w:rPr>
          <w:rFonts w:asciiTheme="minorHAnsi" w:hAnsiTheme="minorHAnsi" w:cstheme="minorHAnsi"/>
          <w:color w:val="000000"/>
          <w:sz w:val="22"/>
          <w:szCs w:val="22"/>
        </w:rPr>
      </w:pPr>
    </w:p>
    <w:p w14:paraId="4D78E9D5" w14:textId="7647FFC2"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The Provider will at the written direction of the Council, delete or return Personal Data and copies thereof to the Council on termination of the agreement unless required by Applicable Law to store the Personal Data.</w:t>
      </w:r>
    </w:p>
    <w:p w14:paraId="4C59BE53" w14:textId="77777777" w:rsidR="001315B7" w:rsidRPr="001315B7" w:rsidRDefault="001315B7" w:rsidP="001315B7">
      <w:pPr>
        <w:jc w:val="both"/>
        <w:rPr>
          <w:rFonts w:asciiTheme="minorHAnsi" w:hAnsiTheme="minorHAnsi" w:cstheme="minorHAnsi"/>
          <w:color w:val="000000"/>
          <w:sz w:val="22"/>
          <w:szCs w:val="22"/>
        </w:rPr>
      </w:pPr>
    </w:p>
    <w:p w14:paraId="11ACB3F0" w14:textId="3381DA9E"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The Provider will at the written direction of the Council assist and provide information as appropriate for the Council to respond to requests for information from 3rd parties and /or Data Subjects.</w:t>
      </w:r>
    </w:p>
    <w:p w14:paraId="7AC725C0" w14:textId="77777777" w:rsidR="001315B7" w:rsidRPr="001315B7" w:rsidRDefault="001315B7" w:rsidP="001315B7">
      <w:pPr>
        <w:jc w:val="both"/>
        <w:rPr>
          <w:rFonts w:asciiTheme="minorHAnsi" w:hAnsiTheme="minorHAnsi" w:cstheme="minorHAnsi"/>
          <w:color w:val="000000"/>
          <w:sz w:val="22"/>
          <w:szCs w:val="22"/>
        </w:rPr>
      </w:pPr>
    </w:p>
    <w:p w14:paraId="22E97745" w14:textId="77777777"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 xml:space="preserve"> The Provider will notify the Council within 24 hours of becoming aware of a Data Breach and will work with the Council to take all appropriate measures to manage the Data Breach. This will include but is not limited to consideration of notifying the Information Commissioner’s Office (ICO) and/or Data Subjects and/or any other third party, investigating the incident and taking action to prevent similar instances in the future.</w:t>
      </w:r>
    </w:p>
    <w:p w14:paraId="2F924146" w14:textId="77777777" w:rsidR="001315B7" w:rsidRPr="001315B7" w:rsidRDefault="001315B7" w:rsidP="001315B7">
      <w:pPr>
        <w:jc w:val="both"/>
        <w:rPr>
          <w:rFonts w:asciiTheme="minorHAnsi" w:hAnsiTheme="minorHAnsi" w:cstheme="minorHAnsi"/>
          <w:color w:val="000000"/>
          <w:sz w:val="22"/>
          <w:szCs w:val="22"/>
        </w:rPr>
      </w:pPr>
    </w:p>
    <w:p w14:paraId="6D4555BE" w14:textId="7CB50BB5"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The Provider will ensure that they have appropriate insurance in place to cover a Data Breach incident or any other Data Protection/GDPR issue.</w:t>
      </w:r>
    </w:p>
    <w:p w14:paraId="085EDA3D" w14:textId="77777777" w:rsidR="001315B7" w:rsidRPr="001315B7" w:rsidRDefault="001315B7" w:rsidP="001315B7">
      <w:pPr>
        <w:jc w:val="both"/>
        <w:rPr>
          <w:rFonts w:asciiTheme="minorHAnsi" w:hAnsiTheme="minorHAnsi" w:cstheme="minorHAnsi"/>
          <w:color w:val="000000"/>
          <w:sz w:val="22"/>
          <w:szCs w:val="22"/>
        </w:rPr>
      </w:pPr>
    </w:p>
    <w:p w14:paraId="0633817F" w14:textId="1680E3A2" w:rsid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The Provider will not sub-contract any part of its service for the Council without the Council’s express written consent.</w:t>
      </w:r>
    </w:p>
    <w:p w14:paraId="31595102" w14:textId="77777777" w:rsidR="001315B7" w:rsidRPr="001315B7" w:rsidRDefault="001315B7" w:rsidP="001315B7">
      <w:pPr>
        <w:jc w:val="both"/>
        <w:rPr>
          <w:rFonts w:asciiTheme="minorHAnsi" w:hAnsiTheme="minorHAnsi" w:cstheme="minorHAnsi"/>
          <w:color w:val="000000"/>
          <w:sz w:val="22"/>
          <w:szCs w:val="22"/>
        </w:rPr>
      </w:pPr>
    </w:p>
    <w:p w14:paraId="09760D9E" w14:textId="345D8285" w:rsidR="005A1261" w:rsidRPr="00040D52" w:rsidRDefault="00040D52" w:rsidP="00033397">
      <w:pPr>
        <w:pStyle w:val="ListParagraph"/>
        <w:numPr>
          <w:ilvl w:val="1"/>
          <w:numId w:val="57"/>
        </w:numPr>
        <w:ind w:left="709" w:hanging="709"/>
        <w:jc w:val="both"/>
        <w:rPr>
          <w:rFonts w:asciiTheme="minorHAnsi" w:hAnsiTheme="minorHAnsi" w:cstheme="minorHAnsi"/>
          <w:color w:val="000000"/>
          <w:sz w:val="22"/>
          <w:szCs w:val="22"/>
        </w:rPr>
      </w:pPr>
      <w:r w:rsidRPr="00040D52">
        <w:rPr>
          <w:rFonts w:asciiTheme="minorHAnsi" w:hAnsiTheme="minorHAnsi" w:cstheme="minorHAnsi"/>
          <w:color w:val="000000"/>
          <w:sz w:val="22"/>
          <w:szCs w:val="22"/>
        </w:rPr>
        <w:t>The Provider will ensure that all Personal Data retained on behalf of the Council is kept within the UK or Europe.</w:t>
      </w:r>
    </w:p>
    <w:p w14:paraId="10F5117C" w14:textId="77777777" w:rsidR="008522ED" w:rsidRPr="00F92F83" w:rsidRDefault="008522ED" w:rsidP="00221C88">
      <w:pPr>
        <w:ind w:left="720" w:hanging="720"/>
        <w:rPr>
          <w:rFonts w:asciiTheme="minorHAnsi" w:hAnsiTheme="minorHAnsi" w:cstheme="minorHAnsi"/>
          <w:bCs/>
          <w:snapToGrid w:val="0"/>
          <w:sz w:val="22"/>
          <w:szCs w:val="22"/>
        </w:rPr>
      </w:pPr>
      <w:bookmarkStart w:id="163" w:name="co_anchor_a515785_1"/>
      <w:bookmarkEnd w:id="163"/>
    </w:p>
    <w:p w14:paraId="24AC8689" w14:textId="77777777" w:rsidR="00F76D70" w:rsidRPr="00F92F83" w:rsidRDefault="00F76D70"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25.</w:t>
      </w:r>
      <w:r w:rsidRPr="00F92F83">
        <w:rPr>
          <w:rFonts w:asciiTheme="minorHAnsi" w:hAnsiTheme="minorHAnsi" w:cstheme="minorHAnsi"/>
          <w:b/>
          <w:snapToGrid w:val="0"/>
          <w:sz w:val="22"/>
          <w:szCs w:val="22"/>
        </w:rPr>
        <w:tab/>
        <w:t>CONFIDENTIALITY</w:t>
      </w:r>
    </w:p>
    <w:p w14:paraId="09B1EA00" w14:textId="77777777" w:rsidR="00F76D70" w:rsidRPr="00F92F83" w:rsidRDefault="00F76D70" w:rsidP="00221C88">
      <w:pPr>
        <w:ind w:left="720" w:hanging="720"/>
        <w:rPr>
          <w:rFonts w:asciiTheme="minorHAnsi" w:hAnsiTheme="minorHAnsi" w:cstheme="minorHAnsi"/>
          <w:bCs/>
          <w:snapToGrid w:val="0"/>
          <w:sz w:val="22"/>
          <w:szCs w:val="22"/>
        </w:rPr>
      </w:pPr>
    </w:p>
    <w:p w14:paraId="096AA645" w14:textId="77777777" w:rsidR="00F76D70" w:rsidRPr="00F92F83" w:rsidRDefault="00F76D70"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25.1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Subject to </w:t>
      </w:r>
      <w:r w:rsidRPr="00F92F83">
        <w:rPr>
          <w:rFonts w:asciiTheme="minorHAnsi" w:hAnsiTheme="minorHAnsi" w:cstheme="minorHAnsi"/>
          <w:iCs/>
          <w:sz w:val="22"/>
          <w:szCs w:val="22"/>
        </w:rPr>
        <w:t>Clause 25.2</w:t>
      </w:r>
      <w:r w:rsidRPr="00F92F83">
        <w:rPr>
          <w:rFonts w:asciiTheme="minorHAnsi" w:hAnsiTheme="minorHAnsi" w:cstheme="minorHAnsi"/>
          <w:color w:val="000000"/>
          <w:sz w:val="22"/>
          <w:szCs w:val="22"/>
        </w:rPr>
        <w:t>, the parties shall keep confidential all matters relating to th</w:t>
      </w:r>
      <w:r w:rsidR="00642126"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and shall use all reasonable endeavours to prevent their Representatives from making any disclosure to any person of any matters relating hereto.</w:t>
      </w:r>
    </w:p>
    <w:p w14:paraId="5B79553E" w14:textId="77777777" w:rsidR="00F76D70" w:rsidRPr="00F92F83" w:rsidRDefault="00F76D70" w:rsidP="00221C88">
      <w:pPr>
        <w:widowControl w:val="0"/>
        <w:autoSpaceDE w:val="0"/>
        <w:autoSpaceDN w:val="0"/>
        <w:adjustRightInd w:val="0"/>
        <w:jc w:val="both"/>
        <w:rPr>
          <w:rFonts w:asciiTheme="minorHAnsi" w:hAnsiTheme="minorHAnsi" w:cstheme="minorHAnsi"/>
          <w:color w:val="000000"/>
          <w:sz w:val="22"/>
          <w:szCs w:val="22"/>
        </w:rPr>
      </w:pPr>
    </w:p>
    <w:p w14:paraId="58C823DB" w14:textId="77777777" w:rsidR="00F76D70" w:rsidRPr="00F92F83" w:rsidRDefault="00F76D70"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25.2</w:t>
      </w:r>
      <w:r w:rsidRPr="00F92F83">
        <w:rPr>
          <w:rFonts w:asciiTheme="minorHAnsi" w:hAnsiTheme="minorHAnsi" w:cstheme="minorHAnsi"/>
          <w:color w:val="000000"/>
          <w:sz w:val="22"/>
          <w:szCs w:val="22"/>
        </w:rPr>
        <w:tab/>
      </w:r>
      <w:bookmarkStart w:id="164" w:name="co_anchor_a836225_1"/>
      <w:bookmarkEnd w:id="164"/>
      <w:r w:rsidRPr="00F92F83">
        <w:rPr>
          <w:rFonts w:asciiTheme="minorHAnsi" w:hAnsiTheme="minorHAnsi" w:cstheme="minorHAnsi"/>
          <w:iCs/>
          <w:sz w:val="22"/>
          <w:szCs w:val="22"/>
        </w:rPr>
        <w:t>Clause 25.1</w:t>
      </w:r>
      <w:r w:rsidRPr="00F92F83">
        <w:rPr>
          <w:rFonts w:asciiTheme="minorHAnsi" w:hAnsiTheme="minorHAnsi" w:cstheme="minorHAnsi"/>
          <w:color w:val="000000"/>
          <w:sz w:val="22"/>
          <w:szCs w:val="22"/>
        </w:rPr>
        <w:t xml:space="preserve"> shall not apply to any disclosure of information:</w:t>
      </w:r>
    </w:p>
    <w:p w14:paraId="11147DD3" w14:textId="77777777" w:rsidR="00F76D70" w:rsidRPr="00F92F83" w:rsidRDefault="00F76D70" w:rsidP="00221C88">
      <w:pPr>
        <w:widowControl w:val="0"/>
        <w:autoSpaceDE w:val="0"/>
        <w:autoSpaceDN w:val="0"/>
        <w:adjustRightInd w:val="0"/>
        <w:jc w:val="both"/>
        <w:rPr>
          <w:rFonts w:asciiTheme="minorHAnsi" w:hAnsiTheme="minorHAnsi" w:cstheme="minorHAnsi"/>
          <w:color w:val="000000"/>
          <w:sz w:val="22"/>
          <w:szCs w:val="22"/>
        </w:rPr>
      </w:pPr>
    </w:p>
    <w:p w14:paraId="5A2BC564" w14:textId="51124381" w:rsidR="00F76D70" w:rsidRPr="00F92F83" w:rsidRDefault="00F76D70" w:rsidP="00033397">
      <w:pPr>
        <w:widowControl w:val="0"/>
        <w:numPr>
          <w:ilvl w:val="0"/>
          <w:numId w:val="23"/>
        </w:numPr>
        <w:autoSpaceDE w:val="0"/>
        <w:autoSpaceDN w:val="0"/>
        <w:adjustRightInd w:val="0"/>
        <w:ind w:left="1134" w:hanging="425"/>
        <w:jc w:val="both"/>
        <w:rPr>
          <w:rFonts w:asciiTheme="minorHAnsi" w:hAnsiTheme="minorHAnsi" w:cstheme="minorHAnsi"/>
          <w:color w:val="000000"/>
          <w:sz w:val="22"/>
          <w:szCs w:val="22"/>
        </w:rPr>
      </w:pPr>
      <w:bookmarkStart w:id="165" w:name="co_anchor_a394245_1"/>
      <w:bookmarkEnd w:id="165"/>
      <w:r w:rsidRPr="00F92F83">
        <w:rPr>
          <w:rFonts w:asciiTheme="minorHAnsi" w:hAnsiTheme="minorHAnsi" w:cstheme="minorHAnsi"/>
          <w:color w:val="000000"/>
          <w:sz w:val="22"/>
          <w:szCs w:val="22"/>
        </w:rPr>
        <w:t xml:space="preserve">required by any applicable law, provided that </w:t>
      </w:r>
      <w:r w:rsidRPr="00F92F83">
        <w:rPr>
          <w:rFonts w:asciiTheme="minorHAnsi" w:hAnsiTheme="minorHAnsi" w:cstheme="minorHAnsi"/>
          <w:iCs/>
          <w:sz w:val="22"/>
          <w:szCs w:val="22"/>
        </w:rPr>
        <w:t>Clause 23.2</w:t>
      </w:r>
      <w:r w:rsidRPr="00F92F83">
        <w:rPr>
          <w:rFonts w:asciiTheme="minorHAnsi" w:hAnsiTheme="minorHAnsi" w:cstheme="minorHAnsi"/>
          <w:color w:val="000000"/>
          <w:sz w:val="22"/>
          <w:szCs w:val="22"/>
        </w:rPr>
        <w:t xml:space="preserve"> shall apply to any disclosures required under the FOIA or the </w:t>
      </w:r>
      <w:r w:rsidR="00532E28" w:rsidRPr="00F92F83">
        <w:rPr>
          <w:rFonts w:asciiTheme="minorHAnsi" w:hAnsiTheme="minorHAnsi" w:cstheme="minorHAnsi"/>
          <w:color w:val="000000"/>
          <w:sz w:val="22"/>
          <w:szCs w:val="22"/>
        </w:rPr>
        <w:t>EIRs.</w:t>
      </w:r>
    </w:p>
    <w:p w14:paraId="0EB5531F" w14:textId="77777777" w:rsidR="00484DA4" w:rsidRPr="00F92F83" w:rsidRDefault="00484DA4" w:rsidP="00221C88">
      <w:pPr>
        <w:rPr>
          <w:rFonts w:asciiTheme="minorHAnsi" w:hAnsiTheme="minorHAnsi" w:cstheme="minorHAnsi"/>
          <w:color w:val="000000"/>
          <w:sz w:val="22"/>
          <w:szCs w:val="22"/>
        </w:rPr>
      </w:pPr>
      <w:bookmarkStart w:id="166" w:name="co_anchor_a985763_1"/>
      <w:bookmarkEnd w:id="166"/>
      <w:r w:rsidRPr="00F92F83">
        <w:rPr>
          <w:rFonts w:asciiTheme="minorHAnsi" w:hAnsiTheme="minorHAnsi" w:cstheme="minorHAnsi"/>
          <w:color w:val="000000"/>
          <w:sz w:val="22"/>
          <w:szCs w:val="22"/>
        </w:rPr>
        <w:br w:type="page"/>
      </w:r>
    </w:p>
    <w:p w14:paraId="5C4080F1" w14:textId="5C12A0B8" w:rsidR="00F76D70" w:rsidRPr="00F92F83" w:rsidRDefault="00F76D70" w:rsidP="00033397">
      <w:pPr>
        <w:widowControl w:val="0"/>
        <w:numPr>
          <w:ilvl w:val="0"/>
          <w:numId w:val="23"/>
        </w:numPr>
        <w:autoSpaceDE w:val="0"/>
        <w:autoSpaceDN w:val="0"/>
        <w:adjustRightInd w:val="0"/>
        <w:spacing w:before="12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lastRenderedPageBreak/>
        <w:t>that is reasonably required by persons engaged by a party in the performance of such party’s obligations under th</w:t>
      </w:r>
      <w:r w:rsidR="00A16519"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532E28" w:rsidRPr="00F92F83">
        <w:rPr>
          <w:rFonts w:asciiTheme="minorHAnsi" w:hAnsiTheme="minorHAnsi" w:cstheme="minorHAnsi"/>
          <w:color w:val="000000"/>
          <w:sz w:val="22"/>
          <w:szCs w:val="22"/>
        </w:rPr>
        <w:t>Agreement.</w:t>
      </w:r>
    </w:p>
    <w:p w14:paraId="319F81CE" w14:textId="77777777" w:rsidR="00F76D70" w:rsidRPr="00F92F83" w:rsidRDefault="00F76D70" w:rsidP="00033397">
      <w:pPr>
        <w:widowControl w:val="0"/>
        <w:numPr>
          <w:ilvl w:val="0"/>
          <w:numId w:val="23"/>
        </w:numPr>
        <w:autoSpaceDE w:val="0"/>
        <w:autoSpaceDN w:val="0"/>
        <w:adjustRightInd w:val="0"/>
        <w:spacing w:before="120"/>
        <w:ind w:left="1134" w:hanging="425"/>
        <w:jc w:val="both"/>
        <w:rPr>
          <w:rFonts w:asciiTheme="minorHAnsi" w:hAnsiTheme="minorHAnsi" w:cstheme="minorHAnsi"/>
          <w:color w:val="000000"/>
          <w:sz w:val="22"/>
          <w:szCs w:val="22"/>
        </w:rPr>
      </w:pPr>
      <w:bookmarkStart w:id="167" w:name="co_anchor_a680050_1"/>
      <w:bookmarkEnd w:id="167"/>
      <w:r w:rsidRPr="00F92F83">
        <w:rPr>
          <w:rFonts w:asciiTheme="minorHAnsi" w:hAnsiTheme="minorHAnsi" w:cstheme="minorHAnsi"/>
          <w:color w:val="000000"/>
          <w:sz w:val="22"/>
          <w:szCs w:val="22"/>
        </w:rPr>
        <w:t xml:space="preserve">where a party can demonstrate that such information is already generally available and in the public domain otherwise than as a result of a breach of </w:t>
      </w:r>
      <w:r w:rsidRPr="00F92F83">
        <w:rPr>
          <w:rFonts w:asciiTheme="minorHAnsi" w:hAnsiTheme="minorHAnsi" w:cstheme="minorHAnsi"/>
          <w:iCs/>
          <w:sz w:val="22"/>
          <w:szCs w:val="22"/>
        </w:rPr>
        <w:t>Clause</w:t>
      </w:r>
      <w:r w:rsidR="00743193" w:rsidRPr="00F92F83">
        <w:rPr>
          <w:rFonts w:asciiTheme="minorHAnsi" w:hAnsiTheme="minorHAnsi" w:cstheme="minorHAnsi"/>
          <w:iCs/>
          <w:sz w:val="22"/>
          <w:szCs w:val="22"/>
        </w:rPr>
        <w:t xml:space="preserve"> 25.1</w:t>
      </w:r>
    </w:p>
    <w:p w14:paraId="4F439706" w14:textId="748BC9A5" w:rsidR="00F76D70" w:rsidRPr="00F92F83" w:rsidRDefault="00F76D70" w:rsidP="00033397">
      <w:pPr>
        <w:widowControl w:val="0"/>
        <w:numPr>
          <w:ilvl w:val="0"/>
          <w:numId w:val="23"/>
        </w:numPr>
        <w:autoSpaceDE w:val="0"/>
        <w:autoSpaceDN w:val="0"/>
        <w:adjustRightInd w:val="0"/>
        <w:spacing w:before="120"/>
        <w:ind w:left="1134" w:hanging="425"/>
        <w:jc w:val="both"/>
        <w:rPr>
          <w:rFonts w:asciiTheme="minorHAnsi" w:hAnsiTheme="minorHAnsi" w:cstheme="minorHAnsi"/>
          <w:color w:val="000000"/>
          <w:sz w:val="22"/>
          <w:szCs w:val="22"/>
        </w:rPr>
      </w:pPr>
      <w:bookmarkStart w:id="168" w:name="co_anchor_a597190_1"/>
      <w:bookmarkEnd w:id="168"/>
      <w:r w:rsidRPr="00F92F83">
        <w:rPr>
          <w:rFonts w:asciiTheme="minorHAnsi" w:hAnsiTheme="minorHAnsi" w:cstheme="minorHAnsi"/>
          <w:color w:val="000000"/>
          <w:sz w:val="22"/>
          <w:szCs w:val="22"/>
        </w:rPr>
        <w:t xml:space="preserve">by the </w:t>
      </w:r>
      <w:r w:rsidR="0063176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of any document to which it is a party and which the parties to th</w:t>
      </w:r>
      <w:r w:rsidR="00A16519"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9C63FF"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have agreed contains </w:t>
      </w:r>
      <w:r w:rsidR="00532E28" w:rsidRPr="00F92F83">
        <w:rPr>
          <w:rFonts w:asciiTheme="minorHAnsi" w:hAnsiTheme="minorHAnsi" w:cstheme="minorHAnsi"/>
          <w:color w:val="000000"/>
          <w:sz w:val="22"/>
          <w:szCs w:val="22"/>
        </w:rPr>
        <w:t>not</w:t>
      </w:r>
      <w:r w:rsidRPr="00F92F83">
        <w:rPr>
          <w:rFonts w:asciiTheme="minorHAnsi" w:hAnsiTheme="minorHAnsi" w:cstheme="minorHAnsi"/>
          <w:color w:val="000000"/>
          <w:sz w:val="22"/>
          <w:szCs w:val="22"/>
        </w:rPr>
        <w:t xml:space="preserve"> </w:t>
      </w:r>
      <w:r w:rsidR="00041EFF" w:rsidRPr="00F92F83">
        <w:rPr>
          <w:rFonts w:asciiTheme="minorHAnsi" w:hAnsiTheme="minorHAnsi" w:cstheme="minorHAnsi"/>
          <w:color w:val="000000"/>
          <w:sz w:val="22"/>
          <w:szCs w:val="22"/>
        </w:rPr>
        <w:t>C</w:t>
      </w:r>
      <w:r w:rsidRPr="00F92F83">
        <w:rPr>
          <w:rFonts w:asciiTheme="minorHAnsi" w:hAnsiTheme="minorHAnsi" w:cstheme="minorHAnsi"/>
          <w:color w:val="000000"/>
          <w:sz w:val="22"/>
          <w:szCs w:val="22"/>
        </w:rPr>
        <w:t xml:space="preserve">ommercially </w:t>
      </w:r>
      <w:r w:rsidR="00041EFF" w:rsidRPr="00F92F83">
        <w:rPr>
          <w:rFonts w:asciiTheme="minorHAnsi" w:hAnsiTheme="minorHAnsi" w:cstheme="minorHAnsi"/>
          <w:color w:val="000000"/>
          <w:sz w:val="22"/>
          <w:szCs w:val="22"/>
        </w:rPr>
        <w:t>S</w:t>
      </w:r>
      <w:r w:rsidRPr="00F92F83">
        <w:rPr>
          <w:rFonts w:asciiTheme="minorHAnsi" w:hAnsiTheme="minorHAnsi" w:cstheme="minorHAnsi"/>
          <w:color w:val="000000"/>
          <w:sz w:val="22"/>
          <w:szCs w:val="22"/>
        </w:rPr>
        <w:t xml:space="preserve">ensitive </w:t>
      </w:r>
      <w:r w:rsidR="00532E28" w:rsidRPr="00F92F83">
        <w:rPr>
          <w:rFonts w:asciiTheme="minorHAnsi" w:hAnsiTheme="minorHAnsi" w:cstheme="minorHAnsi"/>
          <w:color w:val="000000"/>
          <w:sz w:val="22"/>
          <w:szCs w:val="22"/>
        </w:rPr>
        <w:t>Information.</w:t>
      </w:r>
    </w:p>
    <w:p w14:paraId="6F059D30" w14:textId="51CD6004" w:rsidR="00F76D70" w:rsidRPr="00F92F83" w:rsidRDefault="00F76D70" w:rsidP="00033397">
      <w:pPr>
        <w:widowControl w:val="0"/>
        <w:numPr>
          <w:ilvl w:val="0"/>
          <w:numId w:val="23"/>
        </w:numPr>
        <w:autoSpaceDE w:val="0"/>
        <w:autoSpaceDN w:val="0"/>
        <w:adjustRightInd w:val="0"/>
        <w:spacing w:before="120"/>
        <w:ind w:left="1134" w:hanging="425"/>
        <w:jc w:val="both"/>
        <w:rPr>
          <w:rFonts w:asciiTheme="minorHAnsi" w:hAnsiTheme="minorHAnsi" w:cstheme="minorHAnsi"/>
          <w:color w:val="000000"/>
          <w:sz w:val="22"/>
          <w:szCs w:val="22"/>
        </w:rPr>
      </w:pPr>
      <w:bookmarkStart w:id="169" w:name="co_anchor_a376928_1"/>
      <w:bookmarkEnd w:id="169"/>
      <w:r w:rsidRPr="00F92F83">
        <w:rPr>
          <w:rFonts w:asciiTheme="minorHAnsi" w:hAnsiTheme="minorHAnsi" w:cstheme="minorHAnsi"/>
          <w:color w:val="000000"/>
          <w:sz w:val="22"/>
          <w:szCs w:val="22"/>
        </w:rPr>
        <w:t xml:space="preserve">to enable a determination to be made under </w:t>
      </w:r>
      <w:r w:rsidRPr="00F92F83">
        <w:rPr>
          <w:rFonts w:asciiTheme="minorHAnsi" w:hAnsiTheme="minorHAnsi" w:cstheme="minorHAnsi"/>
          <w:iCs/>
          <w:sz w:val="22"/>
          <w:szCs w:val="22"/>
        </w:rPr>
        <w:t xml:space="preserve">Clause </w:t>
      </w:r>
      <w:r w:rsidR="00532E28" w:rsidRPr="00F92F83">
        <w:rPr>
          <w:rFonts w:asciiTheme="minorHAnsi" w:hAnsiTheme="minorHAnsi" w:cstheme="minorHAnsi"/>
          <w:iCs/>
          <w:sz w:val="22"/>
          <w:szCs w:val="22"/>
        </w:rPr>
        <w:t>21</w:t>
      </w:r>
      <w:r w:rsidR="00532E28" w:rsidRPr="00F92F83">
        <w:rPr>
          <w:rFonts w:asciiTheme="minorHAnsi" w:hAnsiTheme="minorHAnsi" w:cstheme="minorHAnsi"/>
          <w:color w:val="000000"/>
          <w:sz w:val="22"/>
          <w:szCs w:val="22"/>
        </w:rPr>
        <w:t>.</w:t>
      </w:r>
    </w:p>
    <w:p w14:paraId="456C3CBD" w14:textId="3A69A424" w:rsidR="00F76D70" w:rsidRPr="00F92F83" w:rsidRDefault="00F76D70" w:rsidP="00033397">
      <w:pPr>
        <w:widowControl w:val="0"/>
        <w:numPr>
          <w:ilvl w:val="0"/>
          <w:numId w:val="23"/>
        </w:numPr>
        <w:autoSpaceDE w:val="0"/>
        <w:autoSpaceDN w:val="0"/>
        <w:adjustRightInd w:val="0"/>
        <w:spacing w:before="120"/>
        <w:ind w:left="1134" w:hanging="425"/>
        <w:jc w:val="both"/>
        <w:rPr>
          <w:rFonts w:asciiTheme="minorHAnsi" w:hAnsiTheme="minorHAnsi" w:cstheme="minorHAnsi"/>
          <w:color w:val="000000"/>
          <w:sz w:val="22"/>
          <w:szCs w:val="22"/>
        </w:rPr>
      </w:pPr>
      <w:bookmarkStart w:id="170" w:name="co_anchor_a772137_1"/>
      <w:bookmarkEnd w:id="170"/>
      <w:r w:rsidRPr="00F92F83">
        <w:rPr>
          <w:rFonts w:asciiTheme="minorHAnsi" w:hAnsiTheme="minorHAnsi" w:cstheme="minorHAnsi"/>
          <w:color w:val="000000"/>
          <w:sz w:val="22"/>
          <w:szCs w:val="22"/>
        </w:rPr>
        <w:t xml:space="preserve">which is already lawfully in the possession of the receiving party, prior to its disclosure by the disclosing </w:t>
      </w:r>
      <w:r w:rsidR="00532E28" w:rsidRPr="00F92F83">
        <w:rPr>
          <w:rFonts w:asciiTheme="minorHAnsi" w:hAnsiTheme="minorHAnsi" w:cstheme="minorHAnsi"/>
          <w:color w:val="000000"/>
          <w:sz w:val="22"/>
          <w:szCs w:val="22"/>
        </w:rPr>
        <w:t>party.</w:t>
      </w:r>
    </w:p>
    <w:p w14:paraId="6462F3B4" w14:textId="77777777" w:rsidR="00F76D70" w:rsidRPr="00F92F83" w:rsidRDefault="00F76D70" w:rsidP="00033397">
      <w:pPr>
        <w:widowControl w:val="0"/>
        <w:numPr>
          <w:ilvl w:val="0"/>
          <w:numId w:val="23"/>
        </w:numPr>
        <w:autoSpaceDE w:val="0"/>
        <w:autoSpaceDN w:val="0"/>
        <w:adjustRightInd w:val="0"/>
        <w:spacing w:before="120"/>
        <w:ind w:left="1134" w:hanging="425"/>
        <w:jc w:val="both"/>
        <w:rPr>
          <w:rFonts w:asciiTheme="minorHAnsi" w:hAnsiTheme="minorHAnsi" w:cstheme="minorHAnsi"/>
          <w:color w:val="000000"/>
          <w:sz w:val="22"/>
          <w:szCs w:val="22"/>
        </w:rPr>
      </w:pPr>
      <w:bookmarkStart w:id="171" w:name="co_anchor_a586509_1"/>
      <w:bookmarkEnd w:id="171"/>
      <w:r w:rsidRPr="00F92F83">
        <w:rPr>
          <w:rFonts w:asciiTheme="minorHAnsi" w:hAnsiTheme="minorHAnsi" w:cstheme="minorHAnsi"/>
          <w:color w:val="000000"/>
          <w:sz w:val="22"/>
          <w:szCs w:val="22"/>
        </w:rPr>
        <w:t xml:space="preserve">by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to any other department, office or agency of the Government; and</w:t>
      </w:r>
    </w:p>
    <w:p w14:paraId="432C2073" w14:textId="77777777" w:rsidR="00F76D70" w:rsidRPr="00F92F83" w:rsidRDefault="00F76D70" w:rsidP="00033397">
      <w:pPr>
        <w:widowControl w:val="0"/>
        <w:numPr>
          <w:ilvl w:val="0"/>
          <w:numId w:val="23"/>
        </w:numPr>
        <w:autoSpaceDE w:val="0"/>
        <w:autoSpaceDN w:val="0"/>
        <w:adjustRightInd w:val="0"/>
        <w:spacing w:before="120"/>
        <w:ind w:left="1134" w:hanging="425"/>
        <w:jc w:val="both"/>
        <w:rPr>
          <w:rFonts w:asciiTheme="minorHAnsi" w:hAnsiTheme="minorHAnsi" w:cstheme="minorHAnsi"/>
          <w:color w:val="000000"/>
          <w:sz w:val="22"/>
          <w:szCs w:val="22"/>
        </w:rPr>
      </w:pPr>
      <w:bookmarkStart w:id="172" w:name="co_anchor_a408972_1"/>
      <w:bookmarkEnd w:id="172"/>
      <w:r w:rsidRPr="00F92F83">
        <w:rPr>
          <w:rFonts w:asciiTheme="minorHAnsi" w:hAnsiTheme="minorHAnsi" w:cstheme="minorHAnsi"/>
          <w:color w:val="000000"/>
          <w:sz w:val="22"/>
          <w:szCs w:val="22"/>
        </w:rPr>
        <w:t xml:space="preserve">by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relating to th</w:t>
      </w:r>
      <w:r w:rsidR="00A16519"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9C63FF"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and in respect of which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has given its prior written consent to disclosure.</w:t>
      </w:r>
    </w:p>
    <w:p w14:paraId="0EE5B060" w14:textId="77777777" w:rsidR="00F76D70" w:rsidRPr="00F92F83" w:rsidRDefault="00F76D70" w:rsidP="00221C88">
      <w:pPr>
        <w:widowControl w:val="0"/>
        <w:autoSpaceDE w:val="0"/>
        <w:autoSpaceDN w:val="0"/>
        <w:adjustRightInd w:val="0"/>
        <w:jc w:val="both"/>
        <w:rPr>
          <w:rFonts w:asciiTheme="minorHAnsi" w:hAnsiTheme="minorHAnsi" w:cstheme="minorHAnsi"/>
          <w:color w:val="000000"/>
          <w:sz w:val="22"/>
          <w:szCs w:val="22"/>
        </w:rPr>
      </w:pPr>
    </w:p>
    <w:p w14:paraId="1CAC0920" w14:textId="5D3B30D8" w:rsidR="00F76D70" w:rsidRPr="00F92F83" w:rsidRDefault="009C63F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25.3</w:t>
      </w:r>
      <w:r w:rsidRPr="00F92F83">
        <w:rPr>
          <w:rFonts w:asciiTheme="minorHAnsi" w:hAnsiTheme="minorHAnsi" w:cstheme="minorHAnsi"/>
          <w:color w:val="000000"/>
          <w:sz w:val="22"/>
          <w:szCs w:val="22"/>
        </w:rPr>
        <w:tab/>
      </w:r>
      <w:bookmarkStart w:id="173" w:name="co_anchor_a676005_1"/>
      <w:bookmarkEnd w:id="173"/>
      <w:r w:rsidR="00F76D70" w:rsidRPr="00F92F83">
        <w:rPr>
          <w:rFonts w:asciiTheme="minorHAnsi" w:hAnsiTheme="minorHAnsi" w:cstheme="minorHAnsi"/>
          <w:color w:val="000000"/>
          <w:sz w:val="22"/>
          <w:szCs w:val="22"/>
        </w:rPr>
        <w:t xml:space="preserve">On or before the Termination Date the </w:t>
      </w:r>
      <w:r w:rsidR="00041EFF" w:rsidRPr="00F92F83">
        <w:rPr>
          <w:rFonts w:asciiTheme="minorHAnsi" w:hAnsiTheme="minorHAnsi" w:cstheme="minorHAnsi"/>
          <w:color w:val="000000"/>
          <w:sz w:val="22"/>
          <w:szCs w:val="22"/>
        </w:rPr>
        <w:t>Provider</w:t>
      </w:r>
      <w:r w:rsidR="00F76D70" w:rsidRPr="00F92F83">
        <w:rPr>
          <w:rFonts w:asciiTheme="minorHAnsi" w:hAnsiTheme="minorHAnsi" w:cstheme="minorHAnsi"/>
          <w:color w:val="000000"/>
          <w:sz w:val="22"/>
          <w:szCs w:val="22"/>
        </w:rPr>
        <w:t xml:space="preserve"> shall ensure that all documents and/or computer records in its possession, custody or control which relate to personal information of the </w:t>
      </w:r>
      <w:r w:rsidR="00041EFF" w:rsidRPr="00F92F83">
        <w:rPr>
          <w:rFonts w:asciiTheme="minorHAnsi" w:hAnsiTheme="minorHAnsi" w:cstheme="minorHAnsi"/>
          <w:color w:val="000000"/>
          <w:sz w:val="22"/>
          <w:szCs w:val="22"/>
        </w:rPr>
        <w:t>Council</w:t>
      </w:r>
      <w:r w:rsidR="00F76D70" w:rsidRPr="00F92F83">
        <w:rPr>
          <w:rFonts w:asciiTheme="minorHAnsi" w:hAnsiTheme="minorHAnsi" w:cstheme="minorHAnsi"/>
          <w:color w:val="000000"/>
          <w:sz w:val="22"/>
          <w:szCs w:val="22"/>
        </w:rPr>
        <w:t xml:space="preserve">’s employees, </w:t>
      </w:r>
      <w:r w:rsidR="00532E28" w:rsidRPr="00F92F83">
        <w:rPr>
          <w:rFonts w:asciiTheme="minorHAnsi" w:hAnsiTheme="minorHAnsi" w:cstheme="minorHAnsi"/>
          <w:color w:val="000000"/>
          <w:sz w:val="22"/>
          <w:szCs w:val="22"/>
        </w:rPr>
        <w:t>ratepayers</w:t>
      </w:r>
      <w:r w:rsidR="00F76D70" w:rsidRPr="00F92F83">
        <w:rPr>
          <w:rFonts w:asciiTheme="minorHAnsi" w:hAnsiTheme="minorHAnsi" w:cstheme="minorHAnsi"/>
          <w:color w:val="000000"/>
          <w:sz w:val="22"/>
          <w:szCs w:val="22"/>
        </w:rPr>
        <w:t xml:space="preserve"> or </w:t>
      </w:r>
      <w:r w:rsidRPr="00F92F83">
        <w:rPr>
          <w:rFonts w:asciiTheme="minorHAnsi" w:hAnsiTheme="minorHAnsi" w:cstheme="minorHAnsi"/>
          <w:color w:val="000000"/>
          <w:sz w:val="22"/>
          <w:szCs w:val="22"/>
        </w:rPr>
        <w:t>S</w:t>
      </w:r>
      <w:r w:rsidR="00F76D70" w:rsidRPr="00F92F83">
        <w:rPr>
          <w:rFonts w:asciiTheme="minorHAnsi" w:hAnsiTheme="minorHAnsi" w:cstheme="minorHAnsi"/>
          <w:color w:val="000000"/>
          <w:sz w:val="22"/>
          <w:szCs w:val="22"/>
        </w:rPr>
        <w:t xml:space="preserve">ervice </w:t>
      </w:r>
      <w:r w:rsidRPr="00F92F83">
        <w:rPr>
          <w:rFonts w:asciiTheme="minorHAnsi" w:hAnsiTheme="minorHAnsi" w:cstheme="minorHAnsi"/>
          <w:color w:val="000000"/>
          <w:sz w:val="22"/>
          <w:szCs w:val="22"/>
        </w:rPr>
        <w:t>U</w:t>
      </w:r>
      <w:r w:rsidR="00F76D70" w:rsidRPr="00F92F83">
        <w:rPr>
          <w:rFonts w:asciiTheme="minorHAnsi" w:hAnsiTheme="minorHAnsi" w:cstheme="minorHAnsi"/>
          <w:color w:val="000000"/>
          <w:sz w:val="22"/>
          <w:szCs w:val="22"/>
        </w:rPr>
        <w:t xml:space="preserve">sers, are delivered up to the </w:t>
      </w:r>
      <w:r w:rsidR="00041EFF" w:rsidRPr="00F92F83">
        <w:rPr>
          <w:rFonts w:asciiTheme="minorHAnsi" w:hAnsiTheme="minorHAnsi" w:cstheme="minorHAnsi"/>
          <w:color w:val="000000"/>
          <w:sz w:val="22"/>
          <w:szCs w:val="22"/>
        </w:rPr>
        <w:t>Council</w:t>
      </w:r>
      <w:r w:rsidR="00F76D70" w:rsidRPr="00F92F83">
        <w:rPr>
          <w:rFonts w:asciiTheme="minorHAnsi" w:hAnsiTheme="minorHAnsi" w:cstheme="minorHAnsi"/>
          <w:color w:val="000000"/>
          <w:sz w:val="22"/>
          <w:szCs w:val="22"/>
        </w:rPr>
        <w:t xml:space="preserve"> or securely destroyed.</w:t>
      </w:r>
    </w:p>
    <w:p w14:paraId="0EE6D796" w14:textId="77777777" w:rsidR="00F76D70" w:rsidRPr="00F92F83" w:rsidRDefault="00F76D70" w:rsidP="00221C88">
      <w:pPr>
        <w:ind w:left="720" w:hanging="720"/>
        <w:rPr>
          <w:rFonts w:asciiTheme="minorHAnsi" w:hAnsiTheme="minorHAnsi" w:cstheme="minorHAnsi"/>
          <w:bCs/>
          <w:snapToGrid w:val="0"/>
          <w:sz w:val="22"/>
          <w:szCs w:val="22"/>
        </w:rPr>
      </w:pPr>
      <w:bookmarkStart w:id="174" w:name="co_anchor_a874905_1"/>
      <w:bookmarkEnd w:id="174"/>
    </w:p>
    <w:p w14:paraId="48E9497E" w14:textId="77777777" w:rsidR="009C63FF" w:rsidRPr="00F92F83" w:rsidRDefault="00561FC0"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26.</w:t>
      </w:r>
      <w:r w:rsidRPr="00F92F83">
        <w:rPr>
          <w:rFonts w:asciiTheme="minorHAnsi" w:hAnsiTheme="minorHAnsi" w:cstheme="minorHAnsi"/>
          <w:b/>
          <w:snapToGrid w:val="0"/>
          <w:sz w:val="22"/>
          <w:szCs w:val="22"/>
        </w:rPr>
        <w:tab/>
        <w:t>AUDIT</w:t>
      </w:r>
    </w:p>
    <w:p w14:paraId="38B542DC" w14:textId="77777777" w:rsidR="00561FC0" w:rsidRPr="00F92F83" w:rsidRDefault="00561FC0" w:rsidP="00221C88">
      <w:pPr>
        <w:ind w:left="720" w:hanging="720"/>
        <w:rPr>
          <w:rFonts w:asciiTheme="minorHAnsi" w:hAnsiTheme="minorHAnsi" w:cstheme="minorHAnsi"/>
          <w:bCs/>
          <w:snapToGrid w:val="0"/>
          <w:sz w:val="22"/>
          <w:szCs w:val="22"/>
        </w:rPr>
      </w:pPr>
    </w:p>
    <w:p w14:paraId="1CD2D4D4" w14:textId="246D75D7" w:rsidR="00561FC0" w:rsidRPr="00F92F83" w:rsidRDefault="00561FC0"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26.1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During the Term and for a period of 6 years after the Termination Date,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conduct or be subject to an audit for the following purposes:</w:t>
      </w:r>
    </w:p>
    <w:p w14:paraId="164E6F48" w14:textId="77777777" w:rsidR="004776DC" w:rsidRPr="00F92F83" w:rsidRDefault="004776DC" w:rsidP="00221C88">
      <w:pPr>
        <w:ind w:left="720" w:hanging="720"/>
        <w:jc w:val="both"/>
        <w:rPr>
          <w:rFonts w:asciiTheme="minorHAnsi" w:hAnsiTheme="minorHAnsi" w:cstheme="minorHAnsi"/>
          <w:color w:val="000000"/>
          <w:sz w:val="22"/>
          <w:szCs w:val="22"/>
        </w:rPr>
      </w:pPr>
    </w:p>
    <w:p w14:paraId="5F3B99DD" w14:textId="6FD6F477" w:rsidR="00561FC0" w:rsidRPr="00F92F83" w:rsidRDefault="00561FC0" w:rsidP="00033397">
      <w:pPr>
        <w:widowControl w:val="0"/>
        <w:numPr>
          <w:ilvl w:val="0"/>
          <w:numId w:val="24"/>
        </w:numPr>
        <w:autoSpaceDE w:val="0"/>
        <w:autoSpaceDN w:val="0"/>
        <w:adjustRightInd w:val="0"/>
        <w:ind w:left="1134" w:hanging="425"/>
        <w:jc w:val="both"/>
        <w:rPr>
          <w:rFonts w:asciiTheme="minorHAnsi" w:hAnsiTheme="minorHAnsi" w:cstheme="minorHAnsi"/>
          <w:color w:val="000000"/>
          <w:sz w:val="22"/>
          <w:szCs w:val="22"/>
        </w:rPr>
      </w:pPr>
      <w:bookmarkStart w:id="175" w:name="co_anchor_a537148_1"/>
      <w:bookmarkEnd w:id="175"/>
      <w:r w:rsidRPr="00F92F83">
        <w:rPr>
          <w:rFonts w:asciiTheme="minorHAnsi" w:hAnsiTheme="minorHAnsi" w:cstheme="minorHAnsi"/>
          <w:color w:val="000000"/>
          <w:sz w:val="22"/>
          <w:szCs w:val="22"/>
        </w:rPr>
        <w:t>to verify the accuracy of Charges (and proposed or actual variations to them in accordance with th</w:t>
      </w:r>
      <w:r w:rsidR="00A16519"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610F27"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and/or the costs of all </w:t>
      </w:r>
      <w:r w:rsidR="00041EFF" w:rsidRPr="00F92F83">
        <w:rPr>
          <w:rFonts w:asciiTheme="minorHAnsi" w:hAnsiTheme="minorHAnsi" w:cstheme="minorHAnsi"/>
          <w:color w:val="000000"/>
          <w:sz w:val="22"/>
          <w:szCs w:val="22"/>
        </w:rPr>
        <w:t>providers</w:t>
      </w:r>
      <w:r w:rsidRPr="00F92F83">
        <w:rPr>
          <w:rFonts w:asciiTheme="minorHAnsi" w:hAnsiTheme="minorHAnsi" w:cstheme="minorHAnsi"/>
          <w:color w:val="000000"/>
          <w:sz w:val="22"/>
          <w:szCs w:val="22"/>
        </w:rPr>
        <w:t xml:space="preserve"> (including Sub-Contractors) of the Services at the level of detail agreed in </w:t>
      </w:r>
      <w:r w:rsidRPr="00F92F83">
        <w:rPr>
          <w:rFonts w:asciiTheme="minorHAnsi" w:hAnsiTheme="minorHAnsi" w:cstheme="minorHAnsi"/>
          <w:iCs/>
          <w:sz w:val="22"/>
          <w:szCs w:val="22"/>
        </w:rPr>
        <w:t>Schedule</w:t>
      </w:r>
      <w:r w:rsidR="00E3085F" w:rsidRPr="00F92F83">
        <w:rPr>
          <w:rFonts w:asciiTheme="minorHAnsi" w:hAnsiTheme="minorHAnsi" w:cstheme="minorHAnsi"/>
          <w:iCs/>
          <w:sz w:val="22"/>
          <w:szCs w:val="22"/>
        </w:rPr>
        <w:t xml:space="preserve"> 5</w:t>
      </w:r>
      <w:r w:rsidRPr="00F92F83">
        <w:rPr>
          <w:rFonts w:asciiTheme="minorHAnsi" w:hAnsiTheme="minorHAnsi" w:cstheme="minorHAnsi"/>
          <w:color w:val="000000"/>
          <w:sz w:val="22"/>
          <w:szCs w:val="22"/>
        </w:rPr>
        <w:t xml:space="preserve"> (Charges and Payment</w:t>
      </w:r>
      <w:proofErr w:type="gramStart"/>
      <w:r w:rsidRPr="00F92F83">
        <w:rPr>
          <w:rFonts w:asciiTheme="minorHAnsi" w:hAnsiTheme="minorHAnsi" w:cstheme="minorHAnsi"/>
          <w:color w:val="000000"/>
          <w:sz w:val="22"/>
          <w:szCs w:val="22"/>
        </w:rPr>
        <w:t>);</w:t>
      </w:r>
      <w:proofErr w:type="gramEnd"/>
    </w:p>
    <w:p w14:paraId="0C8A8CC1" w14:textId="00C7D321" w:rsidR="00561FC0" w:rsidRPr="00F92F83" w:rsidRDefault="00561FC0" w:rsidP="00033397">
      <w:pPr>
        <w:widowControl w:val="0"/>
        <w:numPr>
          <w:ilvl w:val="0"/>
          <w:numId w:val="24"/>
        </w:numPr>
        <w:autoSpaceDE w:val="0"/>
        <w:autoSpaceDN w:val="0"/>
        <w:adjustRightInd w:val="0"/>
        <w:spacing w:before="120"/>
        <w:ind w:left="1134" w:hanging="425"/>
        <w:jc w:val="both"/>
        <w:rPr>
          <w:rFonts w:asciiTheme="minorHAnsi" w:hAnsiTheme="minorHAnsi" w:cstheme="minorHAnsi"/>
          <w:color w:val="000000"/>
          <w:sz w:val="22"/>
          <w:szCs w:val="22"/>
        </w:rPr>
      </w:pPr>
      <w:bookmarkStart w:id="176" w:name="co_anchor_a291477_1"/>
      <w:bookmarkEnd w:id="176"/>
      <w:r w:rsidRPr="00F92F83">
        <w:rPr>
          <w:rFonts w:asciiTheme="minorHAnsi" w:hAnsiTheme="minorHAnsi" w:cstheme="minorHAnsi"/>
          <w:color w:val="000000"/>
          <w:sz w:val="22"/>
          <w:szCs w:val="22"/>
        </w:rPr>
        <w:t xml:space="preserve">to review the integrity, confidentiality and security of any data relating to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or any </w:t>
      </w:r>
      <w:r w:rsidR="00610F27" w:rsidRPr="00F92F83">
        <w:rPr>
          <w:rFonts w:asciiTheme="minorHAnsi" w:hAnsiTheme="minorHAnsi" w:cstheme="minorHAnsi"/>
          <w:color w:val="000000"/>
          <w:sz w:val="22"/>
          <w:szCs w:val="22"/>
        </w:rPr>
        <w:t>S</w:t>
      </w:r>
      <w:r w:rsidRPr="00F92F83">
        <w:rPr>
          <w:rFonts w:asciiTheme="minorHAnsi" w:hAnsiTheme="minorHAnsi" w:cstheme="minorHAnsi"/>
          <w:color w:val="000000"/>
          <w:sz w:val="22"/>
          <w:szCs w:val="22"/>
        </w:rPr>
        <w:t xml:space="preserve">ervice </w:t>
      </w:r>
      <w:r w:rsidR="00532E28" w:rsidRPr="00F92F83">
        <w:rPr>
          <w:rFonts w:asciiTheme="minorHAnsi" w:hAnsiTheme="minorHAnsi" w:cstheme="minorHAnsi"/>
          <w:color w:val="000000"/>
          <w:sz w:val="22"/>
          <w:szCs w:val="22"/>
        </w:rPr>
        <w:t>Users.</w:t>
      </w:r>
    </w:p>
    <w:p w14:paraId="3A4676F2" w14:textId="1CFC8213" w:rsidR="00561FC0" w:rsidRPr="00F92F83" w:rsidRDefault="00561FC0" w:rsidP="00033397">
      <w:pPr>
        <w:widowControl w:val="0"/>
        <w:numPr>
          <w:ilvl w:val="0"/>
          <w:numId w:val="24"/>
        </w:numPr>
        <w:autoSpaceDE w:val="0"/>
        <w:autoSpaceDN w:val="0"/>
        <w:adjustRightInd w:val="0"/>
        <w:spacing w:before="120"/>
        <w:ind w:left="1134" w:hanging="425"/>
        <w:jc w:val="both"/>
        <w:rPr>
          <w:rFonts w:asciiTheme="minorHAnsi" w:hAnsiTheme="minorHAnsi" w:cstheme="minorHAnsi"/>
          <w:color w:val="000000"/>
          <w:sz w:val="22"/>
          <w:szCs w:val="22"/>
        </w:rPr>
      </w:pPr>
      <w:bookmarkStart w:id="177" w:name="co_anchor_a1028488_1"/>
      <w:bookmarkEnd w:id="177"/>
      <w:r w:rsidRPr="00F92F83">
        <w:rPr>
          <w:rFonts w:asciiTheme="minorHAnsi" w:hAnsiTheme="minorHAnsi" w:cstheme="minorHAnsi"/>
          <w:color w:val="000000"/>
          <w:sz w:val="22"/>
          <w:szCs w:val="22"/>
        </w:rPr>
        <w:t xml:space="preserve">to review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compliance with the DPA, the FOIA, in accordance with </w:t>
      </w:r>
      <w:r w:rsidRPr="00F92F83">
        <w:rPr>
          <w:rFonts w:asciiTheme="minorHAnsi" w:hAnsiTheme="minorHAnsi" w:cstheme="minorHAnsi"/>
          <w:iCs/>
          <w:sz w:val="22"/>
          <w:szCs w:val="22"/>
        </w:rPr>
        <w:t>Clause 24</w:t>
      </w:r>
      <w:r w:rsidRPr="00F92F83">
        <w:rPr>
          <w:rFonts w:asciiTheme="minorHAnsi" w:hAnsiTheme="minorHAnsi" w:cstheme="minorHAnsi"/>
          <w:color w:val="000000"/>
          <w:sz w:val="22"/>
          <w:szCs w:val="22"/>
        </w:rPr>
        <w:t xml:space="preserve"> (Data Protection) and </w:t>
      </w:r>
      <w:hyperlink w:anchor="co_anchor_a80769_1" w:history="1">
        <w:r w:rsidRPr="00F92F83">
          <w:rPr>
            <w:rFonts w:asciiTheme="minorHAnsi" w:hAnsiTheme="minorHAnsi" w:cstheme="minorHAnsi"/>
            <w:iCs/>
            <w:sz w:val="22"/>
            <w:szCs w:val="22"/>
          </w:rPr>
          <w:t>Clause 23</w:t>
        </w:r>
      </w:hyperlink>
      <w:r w:rsidRPr="00F92F83">
        <w:rPr>
          <w:rFonts w:asciiTheme="minorHAnsi" w:hAnsiTheme="minorHAnsi" w:cstheme="minorHAnsi"/>
          <w:color w:val="000000"/>
          <w:sz w:val="22"/>
          <w:szCs w:val="22"/>
        </w:rPr>
        <w:t xml:space="preserve"> (Freedom of Information) and any other legislation applicable to the </w:t>
      </w:r>
      <w:r w:rsidR="00532E28" w:rsidRPr="00F92F83">
        <w:rPr>
          <w:rFonts w:asciiTheme="minorHAnsi" w:hAnsiTheme="minorHAnsi" w:cstheme="minorHAnsi"/>
          <w:color w:val="000000"/>
          <w:sz w:val="22"/>
          <w:szCs w:val="22"/>
        </w:rPr>
        <w:t>Services.</w:t>
      </w:r>
    </w:p>
    <w:p w14:paraId="3C4DE98C" w14:textId="6BC96D34" w:rsidR="00561FC0" w:rsidRPr="00F92F83" w:rsidRDefault="00561FC0" w:rsidP="00033397">
      <w:pPr>
        <w:widowControl w:val="0"/>
        <w:numPr>
          <w:ilvl w:val="0"/>
          <w:numId w:val="24"/>
        </w:numPr>
        <w:autoSpaceDE w:val="0"/>
        <w:autoSpaceDN w:val="0"/>
        <w:adjustRightInd w:val="0"/>
        <w:spacing w:before="120"/>
        <w:ind w:left="1134" w:hanging="425"/>
        <w:jc w:val="both"/>
        <w:rPr>
          <w:rFonts w:asciiTheme="minorHAnsi" w:hAnsiTheme="minorHAnsi" w:cstheme="minorHAnsi"/>
          <w:color w:val="000000"/>
          <w:sz w:val="22"/>
          <w:szCs w:val="22"/>
        </w:rPr>
      </w:pPr>
      <w:bookmarkStart w:id="178" w:name="co_anchor_a551874_1"/>
      <w:bookmarkEnd w:id="178"/>
      <w:r w:rsidRPr="00F92F83">
        <w:rPr>
          <w:rFonts w:asciiTheme="minorHAnsi" w:hAnsiTheme="minorHAnsi" w:cstheme="minorHAnsi"/>
          <w:color w:val="000000"/>
          <w:sz w:val="22"/>
          <w:szCs w:val="22"/>
        </w:rPr>
        <w:t xml:space="preserve">to review any records created during the provision of the </w:t>
      </w:r>
      <w:r w:rsidR="00532E28" w:rsidRPr="00F92F83">
        <w:rPr>
          <w:rFonts w:asciiTheme="minorHAnsi" w:hAnsiTheme="minorHAnsi" w:cstheme="minorHAnsi"/>
          <w:color w:val="000000"/>
          <w:sz w:val="22"/>
          <w:szCs w:val="22"/>
        </w:rPr>
        <w:t>Services.</w:t>
      </w:r>
    </w:p>
    <w:p w14:paraId="14056C37" w14:textId="30083DE2" w:rsidR="00561FC0" w:rsidRPr="00F92F83" w:rsidRDefault="00561FC0" w:rsidP="00033397">
      <w:pPr>
        <w:widowControl w:val="0"/>
        <w:numPr>
          <w:ilvl w:val="0"/>
          <w:numId w:val="24"/>
        </w:numPr>
        <w:autoSpaceDE w:val="0"/>
        <w:autoSpaceDN w:val="0"/>
        <w:adjustRightInd w:val="0"/>
        <w:spacing w:before="120"/>
        <w:ind w:left="1134" w:hanging="425"/>
        <w:jc w:val="both"/>
        <w:rPr>
          <w:rFonts w:asciiTheme="minorHAnsi" w:hAnsiTheme="minorHAnsi" w:cstheme="minorHAnsi"/>
          <w:color w:val="000000"/>
          <w:sz w:val="22"/>
          <w:szCs w:val="22"/>
        </w:rPr>
      </w:pPr>
      <w:bookmarkStart w:id="179" w:name="co_anchor_a981718_1"/>
      <w:bookmarkEnd w:id="179"/>
      <w:r w:rsidRPr="00F92F83">
        <w:rPr>
          <w:rFonts w:asciiTheme="minorHAnsi" w:hAnsiTheme="minorHAnsi" w:cstheme="minorHAnsi"/>
          <w:color w:val="000000"/>
          <w:sz w:val="22"/>
          <w:szCs w:val="22"/>
        </w:rPr>
        <w:t xml:space="preserve">to review any books of account kept by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connection with the provision of the </w:t>
      </w:r>
      <w:r w:rsidR="00532E28" w:rsidRPr="00F92F83">
        <w:rPr>
          <w:rFonts w:asciiTheme="minorHAnsi" w:hAnsiTheme="minorHAnsi" w:cstheme="minorHAnsi"/>
          <w:color w:val="000000"/>
          <w:sz w:val="22"/>
          <w:szCs w:val="22"/>
        </w:rPr>
        <w:t>Services.</w:t>
      </w:r>
    </w:p>
    <w:p w14:paraId="2F1530FB" w14:textId="3858B4C9" w:rsidR="00561FC0" w:rsidRPr="00F92F83" w:rsidRDefault="00561FC0" w:rsidP="00033397">
      <w:pPr>
        <w:widowControl w:val="0"/>
        <w:numPr>
          <w:ilvl w:val="0"/>
          <w:numId w:val="24"/>
        </w:numPr>
        <w:autoSpaceDE w:val="0"/>
        <w:autoSpaceDN w:val="0"/>
        <w:adjustRightInd w:val="0"/>
        <w:spacing w:before="120"/>
        <w:ind w:left="1134" w:hanging="425"/>
        <w:jc w:val="both"/>
        <w:rPr>
          <w:rFonts w:asciiTheme="minorHAnsi" w:hAnsiTheme="minorHAnsi" w:cstheme="minorHAnsi"/>
          <w:color w:val="000000"/>
          <w:sz w:val="22"/>
          <w:szCs w:val="22"/>
        </w:rPr>
      </w:pPr>
      <w:bookmarkStart w:id="180" w:name="co_anchor_a223344_1"/>
      <w:bookmarkEnd w:id="180"/>
      <w:r w:rsidRPr="00F92F83">
        <w:rPr>
          <w:rFonts w:asciiTheme="minorHAnsi" w:hAnsiTheme="minorHAnsi" w:cstheme="minorHAnsi"/>
          <w:color w:val="000000"/>
          <w:sz w:val="22"/>
          <w:szCs w:val="22"/>
        </w:rPr>
        <w:t xml:space="preserve">to carry out the audit and certification of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’s </w:t>
      </w:r>
      <w:r w:rsidR="00532E28" w:rsidRPr="00F92F83">
        <w:rPr>
          <w:rFonts w:asciiTheme="minorHAnsi" w:hAnsiTheme="minorHAnsi" w:cstheme="minorHAnsi"/>
          <w:color w:val="000000"/>
          <w:sz w:val="22"/>
          <w:szCs w:val="22"/>
        </w:rPr>
        <w:t>accounts.</w:t>
      </w:r>
    </w:p>
    <w:p w14:paraId="5B04CD19" w14:textId="5EE16F96" w:rsidR="00561FC0" w:rsidRPr="00F92F83" w:rsidRDefault="00561FC0" w:rsidP="00033397">
      <w:pPr>
        <w:widowControl w:val="0"/>
        <w:numPr>
          <w:ilvl w:val="0"/>
          <w:numId w:val="24"/>
        </w:numPr>
        <w:autoSpaceDE w:val="0"/>
        <w:autoSpaceDN w:val="0"/>
        <w:adjustRightInd w:val="0"/>
        <w:spacing w:before="120"/>
        <w:ind w:left="1134" w:hanging="425"/>
        <w:jc w:val="both"/>
        <w:rPr>
          <w:rFonts w:asciiTheme="minorHAnsi" w:hAnsiTheme="minorHAnsi" w:cstheme="minorHAnsi"/>
          <w:color w:val="000000"/>
          <w:sz w:val="22"/>
          <w:szCs w:val="22"/>
        </w:rPr>
      </w:pPr>
      <w:bookmarkStart w:id="181" w:name="co_anchor_a498468_1"/>
      <w:bookmarkEnd w:id="181"/>
      <w:r w:rsidRPr="00F92F83">
        <w:rPr>
          <w:rFonts w:asciiTheme="minorHAnsi" w:hAnsiTheme="minorHAnsi" w:cstheme="minorHAnsi"/>
          <w:color w:val="000000"/>
          <w:sz w:val="22"/>
          <w:szCs w:val="22"/>
        </w:rPr>
        <w:t xml:space="preserve">to carry out an examination pursuant to section 6(1) of the National Audit Act 1983 of the economy, efficiency and effectiveness with which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has used its </w:t>
      </w:r>
      <w:r w:rsidR="00532E28" w:rsidRPr="00F92F83">
        <w:rPr>
          <w:rFonts w:asciiTheme="minorHAnsi" w:hAnsiTheme="minorHAnsi" w:cstheme="minorHAnsi"/>
          <w:color w:val="000000"/>
          <w:sz w:val="22"/>
          <w:szCs w:val="22"/>
        </w:rPr>
        <w:t>resources.</w:t>
      </w:r>
    </w:p>
    <w:p w14:paraId="623D0F99" w14:textId="77777777" w:rsidR="00561FC0" w:rsidRPr="00F92F83" w:rsidRDefault="00561FC0" w:rsidP="00033397">
      <w:pPr>
        <w:widowControl w:val="0"/>
        <w:numPr>
          <w:ilvl w:val="0"/>
          <w:numId w:val="24"/>
        </w:numPr>
        <w:autoSpaceDE w:val="0"/>
        <w:autoSpaceDN w:val="0"/>
        <w:adjustRightInd w:val="0"/>
        <w:spacing w:before="120"/>
        <w:ind w:left="1134" w:hanging="425"/>
        <w:jc w:val="both"/>
        <w:rPr>
          <w:rFonts w:asciiTheme="minorHAnsi" w:hAnsiTheme="minorHAnsi" w:cstheme="minorHAnsi"/>
          <w:color w:val="000000"/>
          <w:sz w:val="22"/>
          <w:szCs w:val="22"/>
        </w:rPr>
      </w:pPr>
      <w:bookmarkStart w:id="182" w:name="co_anchor_a141939_1"/>
      <w:bookmarkEnd w:id="182"/>
      <w:r w:rsidRPr="00F92F83">
        <w:rPr>
          <w:rFonts w:asciiTheme="minorHAnsi" w:hAnsiTheme="minorHAnsi" w:cstheme="minorHAnsi"/>
          <w:color w:val="000000"/>
          <w:sz w:val="22"/>
          <w:szCs w:val="22"/>
        </w:rPr>
        <w:t>to verify the accuracy and completeness of the Management Reports delivered or required by th</w:t>
      </w:r>
      <w:r w:rsidR="00A16519"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0977C2"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w:t>
      </w:r>
    </w:p>
    <w:p w14:paraId="5B8C406A" w14:textId="77777777" w:rsidR="00561FC0" w:rsidRPr="00F92F83" w:rsidRDefault="00561FC0" w:rsidP="00221C88">
      <w:pPr>
        <w:widowControl w:val="0"/>
        <w:autoSpaceDE w:val="0"/>
        <w:autoSpaceDN w:val="0"/>
        <w:adjustRightInd w:val="0"/>
        <w:jc w:val="both"/>
        <w:rPr>
          <w:rFonts w:asciiTheme="minorHAnsi" w:hAnsiTheme="minorHAnsi" w:cstheme="minorHAnsi"/>
          <w:color w:val="000000"/>
          <w:sz w:val="22"/>
          <w:szCs w:val="22"/>
        </w:rPr>
      </w:pPr>
    </w:p>
    <w:p w14:paraId="2E900890" w14:textId="77777777" w:rsidR="00561FC0" w:rsidRPr="00F92F83" w:rsidRDefault="000977C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26.2</w:t>
      </w:r>
      <w:r w:rsidRPr="00F92F83">
        <w:rPr>
          <w:rFonts w:asciiTheme="minorHAnsi" w:hAnsiTheme="minorHAnsi" w:cstheme="minorHAnsi"/>
          <w:color w:val="000000"/>
          <w:sz w:val="22"/>
          <w:szCs w:val="22"/>
        </w:rPr>
        <w:tab/>
      </w:r>
      <w:bookmarkStart w:id="183" w:name="co_anchor_a477105_1"/>
      <w:bookmarkEnd w:id="183"/>
      <w:r w:rsidR="00561FC0" w:rsidRPr="00F92F83">
        <w:rPr>
          <w:rFonts w:asciiTheme="minorHAnsi" w:hAnsiTheme="minorHAnsi" w:cstheme="minorHAnsi"/>
          <w:color w:val="000000"/>
          <w:sz w:val="22"/>
          <w:szCs w:val="22"/>
        </w:rPr>
        <w:t xml:space="preserve">Except where an audit is imposed on 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 xml:space="preserve"> by a regulatory body, 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 xml:space="preserve"> may not conduct an audit under this </w:t>
      </w:r>
      <w:r w:rsidR="00561FC0" w:rsidRPr="00F92F83">
        <w:rPr>
          <w:rFonts w:asciiTheme="minorHAnsi" w:hAnsiTheme="minorHAnsi" w:cstheme="minorHAnsi"/>
          <w:iCs/>
          <w:sz w:val="22"/>
          <w:szCs w:val="22"/>
        </w:rPr>
        <w:t>Clause 26</w:t>
      </w:r>
      <w:r w:rsidR="00561FC0" w:rsidRPr="00F92F83">
        <w:rPr>
          <w:rFonts w:asciiTheme="minorHAnsi" w:hAnsiTheme="minorHAnsi" w:cstheme="minorHAnsi"/>
          <w:sz w:val="22"/>
          <w:szCs w:val="22"/>
        </w:rPr>
        <w:t xml:space="preserve"> m</w:t>
      </w:r>
      <w:r w:rsidR="00561FC0" w:rsidRPr="00F92F83">
        <w:rPr>
          <w:rFonts w:asciiTheme="minorHAnsi" w:hAnsiTheme="minorHAnsi" w:cstheme="minorHAnsi"/>
          <w:color w:val="000000"/>
          <w:sz w:val="22"/>
          <w:szCs w:val="22"/>
        </w:rPr>
        <w:t>ore than twice in any calendar year.</w:t>
      </w:r>
    </w:p>
    <w:p w14:paraId="6C6BCFEE" w14:textId="5A0FDD25" w:rsidR="00561FC0"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br w:type="page"/>
      </w:r>
      <w:r w:rsidR="000977C2" w:rsidRPr="00F92F83">
        <w:rPr>
          <w:rFonts w:asciiTheme="minorHAnsi" w:hAnsiTheme="minorHAnsi" w:cstheme="minorHAnsi"/>
          <w:color w:val="000000"/>
          <w:sz w:val="22"/>
          <w:szCs w:val="22"/>
        </w:rPr>
        <w:lastRenderedPageBreak/>
        <w:t>26.3</w:t>
      </w:r>
      <w:r w:rsidR="000977C2" w:rsidRPr="00F92F83">
        <w:rPr>
          <w:rFonts w:asciiTheme="minorHAnsi" w:hAnsiTheme="minorHAnsi" w:cstheme="minorHAnsi"/>
          <w:color w:val="000000"/>
          <w:sz w:val="22"/>
          <w:szCs w:val="22"/>
        </w:rPr>
        <w:tab/>
      </w:r>
      <w:bookmarkStart w:id="184" w:name="co_anchor_a206027_1"/>
      <w:bookmarkEnd w:id="184"/>
      <w:r w:rsidR="00561FC0" w:rsidRPr="00F92F83">
        <w:rPr>
          <w:rFonts w:asciiTheme="minorHAnsi" w:hAnsiTheme="minorHAnsi" w:cstheme="minorHAnsi"/>
          <w:color w:val="000000"/>
          <w:sz w:val="22"/>
          <w:szCs w:val="22"/>
        </w:rPr>
        <w:t xml:space="preserve">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 xml:space="preserve"> shall use its reasonable endeavours to ensure that the conduct of each audit does not unreasonably disrupt the </w:t>
      </w:r>
      <w:r w:rsidR="00041EFF" w:rsidRPr="00F92F83">
        <w:rPr>
          <w:rFonts w:asciiTheme="minorHAnsi" w:hAnsiTheme="minorHAnsi" w:cstheme="minorHAnsi"/>
          <w:color w:val="000000"/>
          <w:sz w:val="22"/>
          <w:szCs w:val="22"/>
        </w:rPr>
        <w:t>Provider</w:t>
      </w:r>
      <w:r w:rsidR="00561FC0" w:rsidRPr="00F92F83">
        <w:rPr>
          <w:rFonts w:asciiTheme="minorHAnsi" w:hAnsiTheme="minorHAnsi" w:cstheme="minorHAnsi"/>
          <w:color w:val="000000"/>
          <w:sz w:val="22"/>
          <w:szCs w:val="22"/>
        </w:rPr>
        <w:t xml:space="preserve"> or delay the provision of the Services.</w:t>
      </w:r>
    </w:p>
    <w:p w14:paraId="7F14C263" w14:textId="77777777" w:rsidR="00041EFF" w:rsidRPr="00F92F83" w:rsidRDefault="00041EFF"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w:t>
      </w:r>
    </w:p>
    <w:p w14:paraId="5A724394" w14:textId="77777777" w:rsidR="00561FC0" w:rsidRPr="00F92F83" w:rsidRDefault="000977C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26.4</w:t>
      </w:r>
      <w:r w:rsidRPr="00F92F83">
        <w:rPr>
          <w:rFonts w:asciiTheme="minorHAnsi" w:hAnsiTheme="minorHAnsi" w:cstheme="minorHAnsi"/>
          <w:color w:val="000000"/>
          <w:sz w:val="22"/>
          <w:szCs w:val="22"/>
        </w:rPr>
        <w:tab/>
      </w:r>
      <w:bookmarkStart w:id="185" w:name="co_anchor_a284841_1"/>
      <w:bookmarkEnd w:id="185"/>
      <w:r w:rsidR="00561FC0" w:rsidRPr="00F92F83">
        <w:rPr>
          <w:rFonts w:asciiTheme="minorHAnsi" w:hAnsiTheme="minorHAnsi" w:cstheme="minorHAnsi"/>
          <w:color w:val="000000"/>
          <w:sz w:val="22"/>
          <w:szCs w:val="22"/>
        </w:rPr>
        <w:t xml:space="preserve">Subject to 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 xml:space="preserve">’s obligations of confidentiality, the </w:t>
      </w:r>
      <w:r w:rsidR="00041EFF" w:rsidRPr="00F92F83">
        <w:rPr>
          <w:rFonts w:asciiTheme="minorHAnsi" w:hAnsiTheme="minorHAnsi" w:cstheme="minorHAnsi"/>
          <w:color w:val="000000"/>
          <w:sz w:val="22"/>
          <w:szCs w:val="22"/>
        </w:rPr>
        <w:t>Provider</w:t>
      </w:r>
      <w:r w:rsidR="00561FC0" w:rsidRPr="00F92F83">
        <w:rPr>
          <w:rFonts w:asciiTheme="minorHAnsi" w:hAnsiTheme="minorHAnsi" w:cstheme="minorHAnsi"/>
          <w:color w:val="000000"/>
          <w:sz w:val="22"/>
          <w:szCs w:val="22"/>
        </w:rPr>
        <w:t xml:space="preserve"> shall on demand provide 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 xml:space="preserve"> and any relevant regulatory body (and/or their agents or representatives) with all reasonable co-operation and assistance in relation to each audit, including:</w:t>
      </w:r>
    </w:p>
    <w:p w14:paraId="6C976918" w14:textId="77777777" w:rsidR="00561FC0" w:rsidRPr="00F92F83" w:rsidRDefault="00561FC0"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07A79FE1" w14:textId="77AFF323" w:rsidR="00561FC0" w:rsidRPr="00F92F83" w:rsidRDefault="00561FC0" w:rsidP="00033397">
      <w:pPr>
        <w:widowControl w:val="0"/>
        <w:numPr>
          <w:ilvl w:val="0"/>
          <w:numId w:val="25"/>
        </w:numPr>
        <w:autoSpaceDE w:val="0"/>
        <w:autoSpaceDN w:val="0"/>
        <w:adjustRightInd w:val="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all information requested by the above persons within the permitted scope of the </w:t>
      </w:r>
      <w:r w:rsidR="00532E28" w:rsidRPr="00F92F83">
        <w:rPr>
          <w:rFonts w:asciiTheme="minorHAnsi" w:hAnsiTheme="minorHAnsi" w:cstheme="minorHAnsi"/>
          <w:color w:val="000000"/>
          <w:sz w:val="22"/>
          <w:szCs w:val="22"/>
        </w:rPr>
        <w:t>audit.</w:t>
      </w:r>
    </w:p>
    <w:p w14:paraId="44AD2C6A" w14:textId="77777777" w:rsidR="00561FC0" w:rsidRPr="00F92F83" w:rsidRDefault="00561FC0"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428DC8C2" w14:textId="77777777" w:rsidR="00561FC0" w:rsidRPr="00F92F83" w:rsidRDefault="00561FC0" w:rsidP="00033397">
      <w:pPr>
        <w:widowControl w:val="0"/>
        <w:numPr>
          <w:ilvl w:val="0"/>
          <w:numId w:val="25"/>
        </w:numPr>
        <w:autoSpaceDE w:val="0"/>
        <w:autoSpaceDN w:val="0"/>
        <w:adjustRightInd w:val="0"/>
        <w:ind w:left="1134" w:hanging="425"/>
        <w:jc w:val="both"/>
        <w:rPr>
          <w:rFonts w:asciiTheme="minorHAnsi" w:hAnsiTheme="minorHAnsi" w:cstheme="minorHAnsi"/>
          <w:color w:val="000000"/>
          <w:sz w:val="22"/>
          <w:szCs w:val="22"/>
        </w:rPr>
      </w:pPr>
      <w:bookmarkStart w:id="186" w:name="co_anchor_a554465_1"/>
      <w:bookmarkEnd w:id="186"/>
      <w:r w:rsidRPr="00F92F83">
        <w:rPr>
          <w:rFonts w:asciiTheme="minorHAnsi" w:hAnsiTheme="minorHAnsi" w:cstheme="minorHAnsi"/>
          <w:color w:val="000000"/>
          <w:sz w:val="22"/>
          <w:szCs w:val="22"/>
        </w:rPr>
        <w:t xml:space="preserve">reasonable access to any sites controlled by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and to any equipment used (whether exclusively or non-exclusively) in the performance of the Services; and</w:t>
      </w:r>
    </w:p>
    <w:p w14:paraId="545B83AE" w14:textId="77777777" w:rsidR="00561FC0" w:rsidRPr="00F92F83" w:rsidRDefault="00561FC0"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55D795CF" w14:textId="77777777" w:rsidR="00561FC0" w:rsidRPr="00F92F83" w:rsidRDefault="00561FC0" w:rsidP="00033397">
      <w:pPr>
        <w:widowControl w:val="0"/>
        <w:numPr>
          <w:ilvl w:val="0"/>
          <w:numId w:val="25"/>
        </w:numPr>
        <w:autoSpaceDE w:val="0"/>
        <w:autoSpaceDN w:val="0"/>
        <w:adjustRightInd w:val="0"/>
        <w:ind w:left="1134" w:hanging="425"/>
        <w:jc w:val="both"/>
        <w:rPr>
          <w:rFonts w:asciiTheme="minorHAnsi" w:hAnsiTheme="minorHAnsi" w:cstheme="minorHAnsi"/>
          <w:color w:val="000000"/>
          <w:sz w:val="22"/>
          <w:szCs w:val="22"/>
        </w:rPr>
      </w:pPr>
      <w:bookmarkStart w:id="187" w:name="co_anchor_a505104_1"/>
      <w:bookmarkEnd w:id="187"/>
      <w:r w:rsidRPr="00F92F83">
        <w:rPr>
          <w:rFonts w:asciiTheme="minorHAnsi" w:hAnsiTheme="minorHAnsi" w:cstheme="minorHAnsi"/>
          <w:color w:val="000000"/>
          <w:sz w:val="22"/>
          <w:szCs w:val="22"/>
        </w:rPr>
        <w:t xml:space="preserve">access to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’s Personnel.</w:t>
      </w:r>
    </w:p>
    <w:p w14:paraId="4A9AF9BE" w14:textId="77777777" w:rsidR="00561FC0" w:rsidRPr="00F92F83" w:rsidRDefault="00561FC0" w:rsidP="00221C88">
      <w:pPr>
        <w:widowControl w:val="0"/>
        <w:autoSpaceDE w:val="0"/>
        <w:autoSpaceDN w:val="0"/>
        <w:adjustRightInd w:val="0"/>
        <w:jc w:val="both"/>
        <w:rPr>
          <w:rFonts w:asciiTheme="minorHAnsi" w:hAnsiTheme="minorHAnsi" w:cstheme="minorHAnsi"/>
          <w:color w:val="000000"/>
          <w:sz w:val="22"/>
          <w:szCs w:val="22"/>
        </w:rPr>
      </w:pPr>
    </w:p>
    <w:p w14:paraId="366BDC2B" w14:textId="77777777" w:rsidR="00561FC0" w:rsidRPr="00F92F83" w:rsidRDefault="000977C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26.5</w:t>
      </w:r>
      <w:r w:rsidRPr="00F92F83">
        <w:rPr>
          <w:rFonts w:asciiTheme="minorHAnsi" w:hAnsiTheme="minorHAnsi" w:cstheme="minorHAnsi"/>
          <w:color w:val="000000"/>
          <w:sz w:val="22"/>
          <w:szCs w:val="22"/>
        </w:rPr>
        <w:tab/>
      </w:r>
      <w:bookmarkStart w:id="188" w:name="co_anchor_a387609_1"/>
      <w:bookmarkEnd w:id="188"/>
      <w:r w:rsidR="00561FC0" w:rsidRPr="00F92F83">
        <w:rPr>
          <w:rFonts w:asciiTheme="minorHAnsi" w:hAnsiTheme="minorHAnsi" w:cstheme="minorHAnsi"/>
          <w:color w:val="000000"/>
          <w:sz w:val="22"/>
          <w:szCs w:val="22"/>
        </w:rPr>
        <w:t xml:space="preserve">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 xml:space="preserve"> shall endeavour to (but is not obliged to) provide at least 15 days’ notice of its or, where possible, a regulatory body’s, intention to conduct an audit.</w:t>
      </w:r>
    </w:p>
    <w:p w14:paraId="62EA37E8" w14:textId="77777777" w:rsidR="00561FC0" w:rsidRPr="00F92F83" w:rsidRDefault="00561FC0"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E6FBAC3" w14:textId="77777777" w:rsidR="00561FC0" w:rsidRPr="00F92F83" w:rsidRDefault="000977C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26.6</w:t>
      </w:r>
      <w:r w:rsidRPr="00F92F83">
        <w:rPr>
          <w:rFonts w:asciiTheme="minorHAnsi" w:hAnsiTheme="minorHAnsi" w:cstheme="minorHAnsi"/>
          <w:color w:val="000000"/>
          <w:sz w:val="22"/>
          <w:szCs w:val="22"/>
        </w:rPr>
        <w:tab/>
      </w:r>
      <w:bookmarkStart w:id="189" w:name="co_anchor_a740093_1"/>
      <w:bookmarkEnd w:id="189"/>
      <w:r w:rsidR="00561FC0" w:rsidRPr="00F92F83">
        <w:rPr>
          <w:rFonts w:asciiTheme="minorHAnsi" w:hAnsiTheme="minorHAnsi" w:cstheme="minorHAnsi"/>
          <w:color w:val="000000"/>
          <w:sz w:val="22"/>
          <w:szCs w:val="22"/>
        </w:rPr>
        <w:t>The parties agree that they shall bear their own respective costs and expenses incurred in respect of compliance with their obligations under this clause, unless the audit identifies a material failure to perform its obligations under th</w:t>
      </w:r>
      <w:r w:rsidR="00A16519" w:rsidRPr="00F92F83">
        <w:rPr>
          <w:rFonts w:asciiTheme="minorHAnsi" w:hAnsiTheme="minorHAnsi" w:cstheme="minorHAnsi"/>
          <w:color w:val="000000"/>
          <w:sz w:val="22"/>
          <w:szCs w:val="22"/>
        </w:rPr>
        <w:t>e</w:t>
      </w:r>
      <w:r w:rsidR="00561FC0" w:rsidRPr="00F92F83">
        <w:rPr>
          <w:rFonts w:asciiTheme="minorHAnsi" w:hAnsiTheme="minorHAnsi" w:cstheme="minorHAnsi"/>
          <w:color w:val="000000"/>
          <w:sz w:val="22"/>
          <w:szCs w:val="22"/>
        </w:rPr>
        <w:t xml:space="preserve"> </w:t>
      </w:r>
      <w:r w:rsidR="00F640D1" w:rsidRPr="00F92F83">
        <w:rPr>
          <w:rFonts w:asciiTheme="minorHAnsi" w:hAnsiTheme="minorHAnsi" w:cstheme="minorHAnsi"/>
          <w:color w:val="000000"/>
          <w:sz w:val="22"/>
          <w:szCs w:val="22"/>
        </w:rPr>
        <w:t>A</w:t>
      </w:r>
      <w:r w:rsidR="00561FC0" w:rsidRPr="00F92F83">
        <w:rPr>
          <w:rFonts w:asciiTheme="minorHAnsi" w:hAnsiTheme="minorHAnsi" w:cstheme="minorHAnsi"/>
          <w:color w:val="000000"/>
          <w:sz w:val="22"/>
          <w:szCs w:val="22"/>
        </w:rPr>
        <w:t xml:space="preserve">greement in any material manner by the </w:t>
      </w:r>
      <w:r w:rsidR="00041EFF" w:rsidRPr="00F92F83">
        <w:rPr>
          <w:rFonts w:asciiTheme="minorHAnsi" w:hAnsiTheme="minorHAnsi" w:cstheme="minorHAnsi"/>
          <w:color w:val="000000"/>
          <w:sz w:val="22"/>
          <w:szCs w:val="22"/>
        </w:rPr>
        <w:t>Provider</w:t>
      </w:r>
      <w:r w:rsidR="00561FC0" w:rsidRPr="00F92F83">
        <w:rPr>
          <w:rFonts w:asciiTheme="minorHAnsi" w:hAnsiTheme="minorHAnsi" w:cstheme="minorHAnsi"/>
          <w:color w:val="000000"/>
          <w:sz w:val="22"/>
          <w:szCs w:val="22"/>
        </w:rPr>
        <w:t xml:space="preserve"> in which case the </w:t>
      </w:r>
      <w:r w:rsidR="00041EFF" w:rsidRPr="00F92F83">
        <w:rPr>
          <w:rFonts w:asciiTheme="minorHAnsi" w:hAnsiTheme="minorHAnsi" w:cstheme="minorHAnsi"/>
          <w:color w:val="000000"/>
          <w:sz w:val="22"/>
          <w:szCs w:val="22"/>
        </w:rPr>
        <w:t>Provider</w:t>
      </w:r>
      <w:r w:rsidR="00561FC0" w:rsidRPr="00F92F83">
        <w:rPr>
          <w:rFonts w:asciiTheme="minorHAnsi" w:hAnsiTheme="minorHAnsi" w:cstheme="minorHAnsi"/>
          <w:color w:val="000000"/>
          <w:sz w:val="22"/>
          <w:szCs w:val="22"/>
        </w:rPr>
        <w:t xml:space="preserve"> shall reimburse 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 xml:space="preserve"> for all the </w:t>
      </w:r>
      <w:r w:rsidR="00041EFF" w:rsidRPr="00F92F83">
        <w:rPr>
          <w:rFonts w:asciiTheme="minorHAnsi" w:hAnsiTheme="minorHAnsi" w:cstheme="minorHAnsi"/>
          <w:color w:val="000000"/>
          <w:sz w:val="22"/>
          <w:szCs w:val="22"/>
        </w:rPr>
        <w:t>Council</w:t>
      </w:r>
      <w:r w:rsidR="00561FC0" w:rsidRPr="00F92F83">
        <w:rPr>
          <w:rFonts w:asciiTheme="minorHAnsi" w:hAnsiTheme="minorHAnsi" w:cstheme="minorHAnsi"/>
          <w:color w:val="000000"/>
          <w:sz w:val="22"/>
          <w:szCs w:val="22"/>
        </w:rPr>
        <w:t>’s reasonable costs incurred in the course of the audit.</w:t>
      </w:r>
    </w:p>
    <w:p w14:paraId="27C930A1" w14:textId="77777777" w:rsidR="004776DC"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2F5CB1DE" w14:textId="7C1409CE" w:rsidR="00561FC0" w:rsidRPr="00F92F83" w:rsidRDefault="000977C2"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26.7</w:t>
      </w:r>
      <w:r w:rsidRPr="00F92F83">
        <w:rPr>
          <w:rFonts w:asciiTheme="minorHAnsi" w:hAnsiTheme="minorHAnsi" w:cstheme="minorHAnsi"/>
          <w:color w:val="000000"/>
          <w:sz w:val="22"/>
          <w:szCs w:val="22"/>
        </w:rPr>
        <w:tab/>
      </w:r>
      <w:bookmarkStart w:id="190" w:name="co_anchor_a682641_1"/>
      <w:bookmarkEnd w:id="190"/>
      <w:r w:rsidR="00561FC0" w:rsidRPr="00F92F83">
        <w:rPr>
          <w:rFonts w:asciiTheme="minorHAnsi" w:hAnsiTheme="minorHAnsi" w:cstheme="minorHAnsi"/>
          <w:color w:val="000000"/>
          <w:sz w:val="22"/>
          <w:szCs w:val="22"/>
        </w:rPr>
        <w:t>If an audit identifies that:</w:t>
      </w:r>
    </w:p>
    <w:p w14:paraId="12206220" w14:textId="77777777" w:rsidR="00561FC0" w:rsidRPr="00F92F83" w:rsidRDefault="00561FC0" w:rsidP="00221C88">
      <w:pPr>
        <w:widowControl w:val="0"/>
        <w:autoSpaceDE w:val="0"/>
        <w:autoSpaceDN w:val="0"/>
        <w:adjustRightInd w:val="0"/>
        <w:jc w:val="both"/>
        <w:rPr>
          <w:rFonts w:asciiTheme="minorHAnsi" w:hAnsiTheme="minorHAnsi" w:cstheme="minorHAnsi"/>
          <w:color w:val="000000"/>
          <w:sz w:val="22"/>
          <w:szCs w:val="22"/>
        </w:rPr>
      </w:pPr>
    </w:p>
    <w:p w14:paraId="7F611C3F" w14:textId="530CF4A2" w:rsidR="00561FC0" w:rsidRPr="00F92F83" w:rsidRDefault="00561FC0" w:rsidP="00033397">
      <w:pPr>
        <w:widowControl w:val="0"/>
        <w:numPr>
          <w:ilvl w:val="0"/>
          <w:numId w:val="26"/>
        </w:numPr>
        <w:autoSpaceDE w:val="0"/>
        <w:autoSpaceDN w:val="0"/>
        <w:adjustRightInd w:val="0"/>
        <w:ind w:left="1134" w:hanging="425"/>
        <w:jc w:val="both"/>
        <w:rPr>
          <w:rFonts w:asciiTheme="minorHAnsi" w:hAnsiTheme="minorHAnsi" w:cstheme="minorHAnsi"/>
          <w:color w:val="000000"/>
          <w:sz w:val="22"/>
          <w:szCs w:val="22"/>
        </w:rPr>
      </w:pPr>
      <w:bookmarkStart w:id="191" w:name="co_anchor_a120576_1"/>
      <w:bookmarkEnd w:id="191"/>
      <w:r w:rsidRPr="00F92F83">
        <w:rPr>
          <w:rFonts w:asciiTheme="minorHAnsi" w:hAnsiTheme="minorHAnsi" w:cstheme="minorHAnsi"/>
          <w:color w:val="000000"/>
          <w:sz w:val="22"/>
          <w:szCs w:val="22"/>
        </w:rPr>
        <w:t xml:space="preserve">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has failed to perform its obligations under th</w:t>
      </w:r>
      <w:r w:rsidR="00A16519"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E44C1D"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 xml:space="preserve">greement in any material manner, the parties shall agree and implement a remedial plan. If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failure relates to a failure to provide any information to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about the Charges, proposed Charges or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costs, then the remedial plan shall include a requirement for the provision of all such </w:t>
      </w:r>
      <w:r w:rsidR="00532E28" w:rsidRPr="00F92F83">
        <w:rPr>
          <w:rFonts w:asciiTheme="minorHAnsi" w:hAnsiTheme="minorHAnsi" w:cstheme="minorHAnsi"/>
          <w:color w:val="000000"/>
          <w:sz w:val="22"/>
          <w:szCs w:val="22"/>
        </w:rPr>
        <w:t>information.</w:t>
      </w:r>
    </w:p>
    <w:p w14:paraId="4B8586AF" w14:textId="77777777" w:rsidR="00561FC0" w:rsidRPr="00F92F83" w:rsidRDefault="00561FC0" w:rsidP="00033397">
      <w:pPr>
        <w:widowControl w:val="0"/>
        <w:numPr>
          <w:ilvl w:val="0"/>
          <w:numId w:val="26"/>
        </w:numPr>
        <w:autoSpaceDE w:val="0"/>
        <w:autoSpaceDN w:val="0"/>
        <w:adjustRightInd w:val="0"/>
        <w:spacing w:before="120"/>
        <w:ind w:left="1134" w:hanging="425"/>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has overpaid any Charges,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pay to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the amount overpaid within 20 days</w:t>
      </w:r>
      <w:r w:rsidR="00E44C1D" w:rsidRPr="00F92F83">
        <w:rPr>
          <w:rFonts w:asciiTheme="minorHAnsi" w:hAnsiTheme="minorHAnsi" w:cstheme="minorHAnsi"/>
          <w:color w:val="000000"/>
          <w:sz w:val="22"/>
          <w:szCs w:val="22"/>
        </w:rPr>
        <w:t xml:space="preserve">, provided that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deduct the relevant amount from the Charges if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fails to make this payment; and</w:t>
      </w:r>
    </w:p>
    <w:p w14:paraId="5C8CD3B2" w14:textId="77777777" w:rsidR="00561FC0" w:rsidRPr="00F92F83" w:rsidRDefault="00561FC0" w:rsidP="00033397">
      <w:pPr>
        <w:widowControl w:val="0"/>
        <w:numPr>
          <w:ilvl w:val="0"/>
          <w:numId w:val="26"/>
        </w:numPr>
        <w:autoSpaceDE w:val="0"/>
        <w:autoSpaceDN w:val="0"/>
        <w:adjustRightInd w:val="0"/>
        <w:spacing w:before="120"/>
        <w:ind w:left="1134" w:hanging="425"/>
        <w:jc w:val="both"/>
        <w:rPr>
          <w:rFonts w:asciiTheme="minorHAnsi" w:hAnsiTheme="minorHAnsi" w:cstheme="minorHAnsi"/>
          <w:color w:val="000000"/>
          <w:sz w:val="22"/>
          <w:szCs w:val="22"/>
        </w:rPr>
      </w:pPr>
      <w:bookmarkStart w:id="192" w:name="co_anchor_a1013762_1"/>
      <w:bookmarkEnd w:id="192"/>
      <w:r w:rsidRPr="00F92F83">
        <w:rPr>
          <w:rFonts w:asciiTheme="minorHAnsi" w:hAnsiTheme="minorHAnsi" w:cstheme="minorHAnsi"/>
          <w:color w:val="000000"/>
          <w:sz w:val="22"/>
          <w:szCs w:val="22"/>
        </w:rPr>
        <w:t xml:space="preserve">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has underpaid any Charges,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pay to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the amount of the under-payment, less the cost of audit incurred by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if this was due to a default by the </w:t>
      </w:r>
      <w:r w:rsidR="00041EF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relation to invoicing within [20] days.</w:t>
      </w:r>
    </w:p>
    <w:p w14:paraId="21A231A0" w14:textId="77777777" w:rsidR="00561FC0" w:rsidRPr="00F92F83" w:rsidRDefault="00561FC0" w:rsidP="00221C88">
      <w:pPr>
        <w:widowControl w:val="0"/>
        <w:autoSpaceDE w:val="0"/>
        <w:autoSpaceDN w:val="0"/>
        <w:adjustRightInd w:val="0"/>
        <w:jc w:val="both"/>
        <w:rPr>
          <w:rFonts w:asciiTheme="minorHAnsi" w:hAnsiTheme="minorHAnsi" w:cstheme="minorHAnsi"/>
          <w:color w:val="000000"/>
          <w:sz w:val="22"/>
          <w:szCs w:val="22"/>
        </w:rPr>
      </w:pPr>
    </w:p>
    <w:p w14:paraId="6656986C" w14:textId="77777777" w:rsidR="00490A37" w:rsidRPr="00F92F83" w:rsidRDefault="00E44C1D"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27.</w:t>
      </w:r>
      <w:r w:rsidRPr="00F92F83">
        <w:rPr>
          <w:rFonts w:asciiTheme="minorHAnsi" w:hAnsiTheme="minorHAnsi" w:cstheme="minorHAnsi"/>
          <w:b/>
          <w:snapToGrid w:val="0"/>
          <w:sz w:val="22"/>
          <w:szCs w:val="22"/>
        </w:rPr>
        <w:tab/>
        <w:t>INTELLECTUAL PROPERTY</w:t>
      </w:r>
    </w:p>
    <w:p w14:paraId="23224426" w14:textId="77777777" w:rsidR="00E44C1D" w:rsidRPr="00F92F83" w:rsidRDefault="00E44C1D" w:rsidP="00221C88">
      <w:pPr>
        <w:ind w:left="720" w:hanging="720"/>
        <w:rPr>
          <w:rFonts w:asciiTheme="minorHAnsi" w:hAnsiTheme="minorHAnsi" w:cstheme="minorHAnsi"/>
          <w:bCs/>
          <w:snapToGrid w:val="0"/>
          <w:sz w:val="22"/>
          <w:szCs w:val="22"/>
        </w:rPr>
      </w:pPr>
    </w:p>
    <w:p w14:paraId="749D2245" w14:textId="77777777" w:rsidR="00E44C1D" w:rsidRPr="00F92F83" w:rsidRDefault="00E44C1D"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27.1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In the absence of prior written agreement by the </w:t>
      </w:r>
      <w:r w:rsidR="00041EF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to the contrary, all Intellectual Property created by the </w:t>
      </w:r>
      <w:r w:rsidR="0065626C"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or any employee, agent or sub-contractor of the </w:t>
      </w:r>
      <w:r w:rsidR="0065626C"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4B38A14F" w14:textId="77777777" w:rsidR="00E44C1D" w:rsidRPr="00F92F83" w:rsidRDefault="00E44C1D" w:rsidP="00221C88">
      <w:pPr>
        <w:widowControl w:val="0"/>
        <w:autoSpaceDE w:val="0"/>
        <w:autoSpaceDN w:val="0"/>
        <w:adjustRightInd w:val="0"/>
        <w:ind w:left="709"/>
        <w:jc w:val="both"/>
        <w:rPr>
          <w:rFonts w:asciiTheme="minorHAnsi" w:hAnsiTheme="minorHAnsi" w:cstheme="minorHAnsi"/>
          <w:color w:val="000000"/>
          <w:sz w:val="22"/>
          <w:szCs w:val="22"/>
        </w:rPr>
      </w:pPr>
    </w:p>
    <w:p w14:paraId="5691316F" w14:textId="77777777" w:rsidR="00E44C1D" w:rsidRPr="00F92F83" w:rsidRDefault="00E44C1D" w:rsidP="00033397">
      <w:pPr>
        <w:widowControl w:val="0"/>
        <w:numPr>
          <w:ilvl w:val="0"/>
          <w:numId w:val="27"/>
        </w:numPr>
        <w:autoSpaceDE w:val="0"/>
        <w:autoSpaceDN w:val="0"/>
        <w:adjustRightInd w:val="0"/>
        <w:ind w:left="1134" w:hanging="425"/>
        <w:jc w:val="both"/>
        <w:rPr>
          <w:rFonts w:asciiTheme="minorHAnsi" w:hAnsiTheme="minorHAnsi" w:cstheme="minorHAnsi"/>
          <w:color w:val="000000"/>
          <w:sz w:val="22"/>
          <w:szCs w:val="22"/>
        </w:rPr>
      </w:pPr>
      <w:bookmarkStart w:id="193" w:name="co_anchor_a276751_1"/>
      <w:bookmarkEnd w:id="193"/>
      <w:r w:rsidRPr="00F92F83">
        <w:rPr>
          <w:rFonts w:asciiTheme="minorHAnsi" w:hAnsiTheme="minorHAnsi" w:cstheme="minorHAnsi"/>
          <w:color w:val="000000"/>
          <w:sz w:val="22"/>
          <w:szCs w:val="22"/>
        </w:rPr>
        <w:t>in the course of performing the Services; or</w:t>
      </w:r>
    </w:p>
    <w:p w14:paraId="1B225215" w14:textId="6C5B4FA7" w:rsidR="00E44C1D" w:rsidRPr="00F92F83" w:rsidRDefault="004776DC" w:rsidP="00033397">
      <w:pPr>
        <w:widowControl w:val="0"/>
        <w:numPr>
          <w:ilvl w:val="0"/>
          <w:numId w:val="27"/>
        </w:numPr>
        <w:autoSpaceDE w:val="0"/>
        <w:autoSpaceDN w:val="0"/>
        <w:adjustRightInd w:val="0"/>
        <w:spacing w:before="120"/>
        <w:ind w:left="1134" w:hanging="425"/>
        <w:jc w:val="both"/>
        <w:rPr>
          <w:rFonts w:asciiTheme="minorHAnsi" w:hAnsiTheme="minorHAnsi" w:cstheme="minorHAnsi"/>
          <w:color w:val="000000"/>
          <w:sz w:val="22"/>
          <w:szCs w:val="22"/>
        </w:rPr>
      </w:pPr>
      <w:bookmarkStart w:id="194" w:name="co_anchor_a338248_1"/>
      <w:bookmarkEnd w:id="194"/>
      <w:r w:rsidRPr="00F92F83">
        <w:rPr>
          <w:rFonts w:asciiTheme="minorHAnsi" w:hAnsiTheme="minorHAnsi" w:cstheme="minorHAnsi"/>
          <w:color w:val="000000"/>
          <w:sz w:val="22"/>
          <w:szCs w:val="22"/>
        </w:rPr>
        <w:br w:type="page"/>
      </w:r>
      <w:r w:rsidR="00E44C1D" w:rsidRPr="00F92F83">
        <w:rPr>
          <w:rFonts w:asciiTheme="minorHAnsi" w:hAnsiTheme="minorHAnsi" w:cstheme="minorHAnsi"/>
          <w:color w:val="000000"/>
          <w:sz w:val="22"/>
          <w:szCs w:val="22"/>
        </w:rPr>
        <w:lastRenderedPageBreak/>
        <w:t>exclusively for the purpose of performing the Services,</w:t>
      </w:r>
    </w:p>
    <w:p w14:paraId="0EB3B28B" w14:textId="77777777" w:rsidR="00E44C1D" w:rsidRPr="00F92F83" w:rsidRDefault="00E44C1D" w:rsidP="00221C88">
      <w:pPr>
        <w:widowControl w:val="0"/>
        <w:autoSpaceDE w:val="0"/>
        <w:autoSpaceDN w:val="0"/>
        <w:adjustRightInd w:val="0"/>
        <w:spacing w:before="12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shall vest in the </w:t>
      </w:r>
      <w:r w:rsidR="0065626C"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on creation.</w:t>
      </w:r>
    </w:p>
    <w:p w14:paraId="1ED539D7" w14:textId="77777777" w:rsidR="0065626C" w:rsidRPr="00F92F83" w:rsidRDefault="0065626C"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518C18C" w14:textId="77777777" w:rsidR="00E44C1D" w:rsidRPr="00F92F83" w:rsidRDefault="00FA51EA"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27.2</w:t>
      </w:r>
      <w:r w:rsidRPr="00F92F83">
        <w:rPr>
          <w:rFonts w:asciiTheme="minorHAnsi" w:hAnsiTheme="minorHAnsi" w:cstheme="minorHAnsi"/>
          <w:color w:val="000000"/>
          <w:sz w:val="22"/>
          <w:szCs w:val="22"/>
        </w:rPr>
        <w:tab/>
      </w:r>
      <w:bookmarkStart w:id="195" w:name="co_anchor_a622598_1"/>
      <w:bookmarkEnd w:id="195"/>
      <w:r w:rsidR="00E44C1D" w:rsidRPr="00F92F83">
        <w:rPr>
          <w:rFonts w:asciiTheme="minorHAnsi" w:hAnsiTheme="minorHAnsi" w:cstheme="minorHAnsi"/>
          <w:color w:val="000000"/>
          <w:sz w:val="22"/>
          <w:szCs w:val="22"/>
        </w:rPr>
        <w:t xml:space="preserve">The </w:t>
      </w:r>
      <w:r w:rsidR="0065626C" w:rsidRPr="00F92F83">
        <w:rPr>
          <w:rFonts w:asciiTheme="minorHAnsi" w:hAnsiTheme="minorHAnsi" w:cstheme="minorHAnsi"/>
          <w:color w:val="000000"/>
          <w:sz w:val="22"/>
          <w:szCs w:val="22"/>
        </w:rPr>
        <w:t>Provider</w:t>
      </w:r>
      <w:r w:rsidR="00E44C1D" w:rsidRPr="00F92F83">
        <w:rPr>
          <w:rFonts w:asciiTheme="minorHAnsi" w:hAnsiTheme="minorHAnsi" w:cstheme="minorHAnsi"/>
          <w:color w:val="000000"/>
          <w:sz w:val="22"/>
          <w:szCs w:val="22"/>
        </w:rPr>
        <w:t xml:space="preserve"> shall indemnify the </w:t>
      </w:r>
      <w:r w:rsidR="0065626C" w:rsidRPr="00F92F83">
        <w:rPr>
          <w:rFonts w:asciiTheme="minorHAnsi" w:hAnsiTheme="minorHAnsi" w:cstheme="minorHAnsi"/>
          <w:color w:val="000000"/>
          <w:sz w:val="22"/>
          <w:szCs w:val="22"/>
        </w:rPr>
        <w:t>Council</w:t>
      </w:r>
      <w:r w:rsidR="00E44C1D" w:rsidRPr="00F92F83">
        <w:rPr>
          <w:rFonts w:asciiTheme="minorHAnsi" w:hAnsiTheme="minorHAnsi" w:cstheme="minorHAnsi"/>
          <w:color w:val="000000"/>
          <w:sz w:val="22"/>
          <w:szCs w:val="22"/>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65626C" w:rsidRPr="00F92F83">
        <w:rPr>
          <w:rFonts w:asciiTheme="minorHAnsi" w:hAnsiTheme="minorHAnsi" w:cstheme="minorHAnsi"/>
          <w:color w:val="000000"/>
          <w:sz w:val="22"/>
          <w:szCs w:val="22"/>
        </w:rPr>
        <w:t>Council</w:t>
      </w:r>
      <w:r w:rsidR="00E44C1D" w:rsidRPr="00F92F83">
        <w:rPr>
          <w:rFonts w:asciiTheme="minorHAnsi" w:hAnsiTheme="minorHAnsi" w:cstheme="minorHAnsi"/>
          <w:color w:val="000000"/>
          <w:sz w:val="22"/>
          <w:szCs w:val="22"/>
        </w:rPr>
        <w:t>’s acts or omissions.</w:t>
      </w:r>
    </w:p>
    <w:p w14:paraId="51C60CE6" w14:textId="77777777" w:rsidR="005A1261" w:rsidRPr="00F92F83" w:rsidRDefault="005A1261" w:rsidP="00221C88">
      <w:pPr>
        <w:ind w:left="720" w:hanging="720"/>
        <w:rPr>
          <w:rFonts w:asciiTheme="minorHAnsi" w:hAnsiTheme="minorHAnsi" w:cstheme="minorHAnsi"/>
          <w:bCs/>
          <w:snapToGrid w:val="0"/>
          <w:sz w:val="22"/>
          <w:szCs w:val="22"/>
        </w:rPr>
      </w:pPr>
    </w:p>
    <w:p w14:paraId="35E9A2E8" w14:textId="77777777" w:rsidR="00FA51EA" w:rsidRPr="00F92F83" w:rsidRDefault="00FA51EA"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TERMINATION</w:t>
      </w:r>
    </w:p>
    <w:p w14:paraId="5F1B5F78" w14:textId="77777777" w:rsidR="00606A9F" w:rsidRPr="00F92F83" w:rsidRDefault="00606A9F" w:rsidP="00221C88">
      <w:pPr>
        <w:ind w:left="720" w:hanging="720"/>
        <w:rPr>
          <w:rFonts w:asciiTheme="minorHAnsi" w:hAnsiTheme="minorHAnsi" w:cstheme="minorHAnsi"/>
          <w:bCs/>
          <w:snapToGrid w:val="0"/>
          <w:sz w:val="22"/>
          <w:szCs w:val="22"/>
        </w:rPr>
      </w:pPr>
    </w:p>
    <w:p w14:paraId="382A597C" w14:textId="77777777" w:rsidR="00606A9F" w:rsidRPr="00F92F83" w:rsidRDefault="00606A9F"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28.</w:t>
      </w:r>
      <w:r w:rsidRPr="00F92F83">
        <w:rPr>
          <w:rFonts w:asciiTheme="minorHAnsi" w:hAnsiTheme="minorHAnsi" w:cstheme="minorHAnsi"/>
          <w:b/>
          <w:snapToGrid w:val="0"/>
          <w:sz w:val="22"/>
          <w:szCs w:val="22"/>
        </w:rPr>
        <w:tab/>
        <w:t>TERMINATION FOR BREACH</w:t>
      </w:r>
    </w:p>
    <w:p w14:paraId="4BB7AA2F" w14:textId="77777777" w:rsidR="00606A9F" w:rsidRPr="00F92F83" w:rsidRDefault="00606A9F" w:rsidP="00221C88">
      <w:pPr>
        <w:ind w:left="720" w:hanging="720"/>
        <w:rPr>
          <w:rFonts w:asciiTheme="minorHAnsi" w:hAnsiTheme="minorHAnsi" w:cstheme="minorHAnsi"/>
          <w:bCs/>
          <w:snapToGrid w:val="0"/>
          <w:sz w:val="22"/>
          <w:szCs w:val="22"/>
        </w:rPr>
      </w:pPr>
    </w:p>
    <w:p w14:paraId="6008B97E" w14:textId="77777777" w:rsidR="00606A9F" w:rsidRPr="00F92F83" w:rsidRDefault="00606A9F"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28.1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The </w:t>
      </w:r>
      <w:r w:rsidR="0065626C"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terminate th</w:t>
      </w:r>
      <w:r w:rsidR="00AC4FB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in whole or part with immediate effect by the service of written notice on the </w:t>
      </w:r>
      <w:r w:rsidR="0065626C"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the following circumstances:</w:t>
      </w:r>
    </w:p>
    <w:p w14:paraId="49C1109B" w14:textId="77777777" w:rsidR="00606A9F" w:rsidRPr="00F92F83" w:rsidRDefault="00606A9F" w:rsidP="00221C88">
      <w:pPr>
        <w:widowControl w:val="0"/>
        <w:autoSpaceDE w:val="0"/>
        <w:autoSpaceDN w:val="0"/>
        <w:adjustRightInd w:val="0"/>
        <w:ind w:left="709"/>
        <w:jc w:val="both"/>
        <w:rPr>
          <w:rFonts w:asciiTheme="minorHAnsi" w:hAnsiTheme="minorHAnsi" w:cstheme="minorHAnsi"/>
          <w:color w:val="000000"/>
          <w:sz w:val="22"/>
          <w:szCs w:val="22"/>
        </w:rPr>
      </w:pPr>
    </w:p>
    <w:p w14:paraId="0EA6F17D" w14:textId="77777777" w:rsidR="00606A9F" w:rsidRPr="00F92F83" w:rsidRDefault="00606A9F" w:rsidP="00033397">
      <w:pPr>
        <w:widowControl w:val="0"/>
        <w:numPr>
          <w:ilvl w:val="0"/>
          <w:numId w:val="28"/>
        </w:numPr>
        <w:autoSpaceDE w:val="0"/>
        <w:autoSpaceDN w:val="0"/>
        <w:adjustRightInd w:val="0"/>
        <w:ind w:left="1134" w:hanging="425"/>
        <w:jc w:val="both"/>
        <w:rPr>
          <w:rFonts w:asciiTheme="minorHAnsi" w:hAnsiTheme="minorHAnsi" w:cstheme="minorHAnsi"/>
          <w:color w:val="000000"/>
          <w:sz w:val="22"/>
          <w:szCs w:val="22"/>
        </w:rPr>
      </w:pPr>
      <w:bookmarkStart w:id="196" w:name="co_anchor_a244707_1"/>
      <w:bookmarkEnd w:id="196"/>
      <w:r w:rsidRPr="00F92F83">
        <w:rPr>
          <w:rFonts w:asciiTheme="minorHAnsi" w:hAnsiTheme="minorHAnsi" w:cstheme="minorHAnsi"/>
          <w:color w:val="000000"/>
          <w:sz w:val="22"/>
          <w:szCs w:val="22"/>
        </w:rPr>
        <w:t xml:space="preserve">if the </w:t>
      </w:r>
      <w:r w:rsidR="0065626C"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is in breach of any material obligation under th</w:t>
      </w:r>
      <w:r w:rsidR="00AC4FB1" w:rsidRPr="00F92F83">
        <w:rPr>
          <w:rFonts w:asciiTheme="minorHAnsi" w:hAnsiTheme="minorHAnsi" w:cstheme="minorHAnsi"/>
          <w:color w:val="000000"/>
          <w:sz w:val="22"/>
          <w:szCs w:val="22"/>
        </w:rPr>
        <w:t xml:space="preserve">e </w:t>
      </w:r>
      <w:r w:rsidRPr="00F92F83">
        <w:rPr>
          <w:rFonts w:asciiTheme="minorHAnsi" w:hAnsiTheme="minorHAnsi" w:cstheme="minorHAnsi"/>
          <w:color w:val="000000"/>
          <w:sz w:val="22"/>
          <w:szCs w:val="22"/>
        </w:rPr>
        <w:t xml:space="preserve">Agreement provided that if the breach is capable of remedy, the </w:t>
      </w:r>
      <w:r w:rsidR="0065626C"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only terminate th</w:t>
      </w:r>
      <w:r w:rsidR="00AC4FB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under this </w:t>
      </w:r>
      <w:r w:rsidRPr="00F92F83">
        <w:rPr>
          <w:rFonts w:asciiTheme="minorHAnsi" w:hAnsiTheme="minorHAnsi" w:cstheme="minorHAnsi"/>
          <w:iCs/>
          <w:sz w:val="22"/>
          <w:szCs w:val="22"/>
        </w:rPr>
        <w:t>Clause 28.1</w:t>
      </w:r>
      <w:r w:rsidRPr="00F92F83">
        <w:rPr>
          <w:rFonts w:asciiTheme="minorHAnsi" w:hAnsiTheme="minorHAnsi" w:cstheme="minorHAnsi"/>
          <w:color w:val="000000"/>
          <w:sz w:val="22"/>
          <w:szCs w:val="22"/>
        </w:rPr>
        <w:t xml:space="preserve"> if the </w:t>
      </w:r>
      <w:r w:rsidR="0065626C"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has failed to remedy such breach within 28 days of receipt of notice from the </w:t>
      </w:r>
      <w:r w:rsidR="0065626C"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 </w:t>
      </w:r>
      <w:r w:rsidRPr="00F92F83">
        <w:rPr>
          <w:rFonts w:asciiTheme="minorHAnsi" w:hAnsiTheme="minorHAnsi" w:cstheme="minorHAnsi"/>
          <w:b/>
          <w:bCs/>
          <w:color w:val="000000"/>
          <w:sz w:val="22"/>
          <w:szCs w:val="22"/>
        </w:rPr>
        <w:t>Remediation Notice</w:t>
      </w:r>
      <w:r w:rsidRPr="00F92F83">
        <w:rPr>
          <w:rFonts w:asciiTheme="minorHAnsi" w:hAnsiTheme="minorHAnsi" w:cstheme="minorHAnsi"/>
          <w:color w:val="000000"/>
          <w:sz w:val="22"/>
          <w:szCs w:val="22"/>
        </w:rPr>
        <w:t xml:space="preserve">) to do </w:t>
      </w:r>
      <w:proofErr w:type="gramStart"/>
      <w:r w:rsidRPr="00F92F83">
        <w:rPr>
          <w:rFonts w:asciiTheme="minorHAnsi" w:hAnsiTheme="minorHAnsi" w:cstheme="minorHAnsi"/>
          <w:color w:val="000000"/>
          <w:sz w:val="22"/>
          <w:szCs w:val="22"/>
        </w:rPr>
        <w:t>so;</w:t>
      </w:r>
      <w:proofErr w:type="gramEnd"/>
    </w:p>
    <w:p w14:paraId="358B0075" w14:textId="77777777" w:rsidR="00863171" w:rsidRPr="00F92F83" w:rsidRDefault="00863171"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309D5D40" w14:textId="77777777" w:rsidR="00606A9F" w:rsidRPr="00F92F83" w:rsidRDefault="00606A9F" w:rsidP="00033397">
      <w:pPr>
        <w:widowControl w:val="0"/>
        <w:numPr>
          <w:ilvl w:val="0"/>
          <w:numId w:val="28"/>
        </w:numPr>
        <w:autoSpaceDE w:val="0"/>
        <w:autoSpaceDN w:val="0"/>
        <w:adjustRightInd w:val="0"/>
        <w:ind w:left="1134" w:hanging="425"/>
        <w:jc w:val="both"/>
        <w:rPr>
          <w:rFonts w:asciiTheme="minorHAnsi" w:hAnsiTheme="minorHAnsi" w:cstheme="minorHAnsi"/>
          <w:color w:val="000000"/>
          <w:sz w:val="22"/>
          <w:szCs w:val="22"/>
        </w:rPr>
      </w:pPr>
      <w:bookmarkStart w:id="197" w:name="co_anchor_a434380_1"/>
      <w:bookmarkEnd w:id="197"/>
      <w:r w:rsidRPr="00F92F83">
        <w:rPr>
          <w:rFonts w:asciiTheme="minorHAnsi" w:hAnsiTheme="minorHAnsi" w:cstheme="minorHAnsi"/>
          <w:color w:val="000000"/>
          <w:sz w:val="22"/>
          <w:szCs w:val="22"/>
        </w:rPr>
        <w:t xml:space="preserve">the </w:t>
      </w:r>
      <w:r w:rsidR="0065626C"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repeatedly breaching any of the terms of th</w:t>
      </w:r>
      <w:r w:rsidR="00234DC0"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r w:rsidR="00863171"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 in such a manner as to reasonably justify the opinion that its conduct is inconsistent with it having the intention or ability to give effect to the terms of th</w:t>
      </w:r>
      <w:r w:rsidR="00863171"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w:t>
      </w:r>
      <w:proofErr w:type="gramStart"/>
      <w:r w:rsidR="00863171" w:rsidRPr="00F92F83">
        <w:rPr>
          <w:rFonts w:asciiTheme="minorHAnsi" w:hAnsiTheme="minorHAnsi" w:cstheme="minorHAnsi"/>
          <w:color w:val="000000"/>
          <w:sz w:val="22"/>
          <w:szCs w:val="22"/>
        </w:rPr>
        <w:t>A</w:t>
      </w:r>
      <w:r w:rsidRPr="00F92F83">
        <w:rPr>
          <w:rFonts w:asciiTheme="minorHAnsi" w:hAnsiTheme="minorHAnsi" w:cstheme="minorHAnsi"/>
          <w:color w:val="000000"/>
          <w:sz w:val="22"/>
          <w:szCs w:val="22"/>
        </w:rPr>
        <w:t>greement;</w:t>
      </w:r>
      <w:proofErr w:type="gramEnd"/>
    </w:p>
    <w:p w14:paraId="200F2470" w14:textId="77777777" w:rsidR="00606A9F" w:rsidRPr="00F92F83" w:rsidRDefault="00606A9F" w:rsidP="00033397">
      <w:pPr>
        <w:widowControl w:val="0"/>
        <w:numPr>
          <w:ilvl w:val="0"/>
          <w:numId w:val="28"/>
        </w:numPr>
        <w:autoSpaceDE w:val="0"/>
        <w:autoSpaceDN w:val="0"/>
        <w:adjustRightInd w:val="0"/>
        <w:ind w:left="1134" w:hanging="425"/>
        <w:jc w:val="both"/>
        <w:rPr>
          <w:rFonts w:asciiTheme="minorHAnsi" w:hAnsiTheme="minorHAnsi" w:cstheme="minorHAnsi"/>
          <w:color w:val="000000"/>
          <w:sz w:val="22"/>
          <w:szCs w:val="22"/>
        </w:rPr>
      </w:pPr>
      <w:bookmarkStart w:id="198" w:name="co_anchor_a334203_1"/>
      <w:bookmarkEnd w:id="198"/>
      <w:r w:rsidRPr="00F92F83">
        <w:rPr>
          <w:rFonts w:asciiTheme="minorHAnsi" w:hAnsiTheme="minorHAnsi" w:cstheme="minorHAnsi"/>
          <w:color w:val="000000"/>
          <w:sz w:val="22"/>
          <w:szCs w:val="22"/>
        </w:rPr>
        <w:t xml:space="preserve">if a Catastrophic Failure has </w:t>
      </w:r>
      <w:proofErr w:type="gramStart"/>
      <w:r w:rsidRPr="00F92F83">
        <w:rPr>
          <w:rFonts w:asciiTheme="minorHAnsi" w:hAnsiTheme="minorHAnsi" w:cstheme="minorHAnsi"/>
          <w:color w:val="000000"/>
          <w:sz w:val="22"/>
          <w:szCs w:val="22"/>
        </w:rPr>
        <w:t>occurred;</w:t>
      </w:r>
      <w:proofErr w:type="gramEnd"/>
    </w:p>
    <w:p w14:paraId="7FF59B66" w14:textId="77777777" w:rsidR="00606A9F" w:rsidRPr="00F92F83" w:rsidRDefault="00606A9F"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0C579989" w14:textId="77777777" w:rsidR="00606A9F" w:rsidRPr="00F92F83" w:rsidRDefault="00606A9F" w:rsidP="00033397">
      <w:pPr>
        <w:widowControl w:val="0"/>
        <w:numPr>
          <w:ilvl w:val="0"/>
          <w:numId w:val="28"/>
        </w:numPr>
        <w:autoSpaceDE w:val="0"/>
        <w:autoSpaceDN w:val="0"/>
        <w:adjustRightInd w:val="0"/>
        <w:ind w:left="1134" w:hanging="425"/>
        <w:jc w:val="both"/>
        <w:rPr>
          <w:rFonts w:asciiTheme="minorHAnsi" w:hAnsiTheme="minorHAnsi" w:cstheme="minorHAnsi"/>
          <w:color w:val="000000"/>
          <w:sz w:val="22"/>
          <w:szCs w:val="22"/>
        </w:rPr>
      </w:pPr>
      <w:bookmarkStart w:id="199" w:name="co_anchor_a624872_1"/>
      <w:bookmarkEnd w:id="199"/>
      <w:r w:rsidRPr="00F92F83">
        <w:rPr>
          <w:rFonts w:asciiTheme="minorHAnsi" w:hAnsiTheme="minorHAnsi" w:cstheme="minorHAnsi"/>
          <w:color w:val="000000"/>
          <w:sz w:val="22"/>
          <w:szCs w:val="22"/>
        </w:rPr>
        <w:t xml:space="preserve">if there is an Insolvency </w:t>
      </w:r>
      <w:proofErr w:type="gramStart"/>
      <w:r w:rsidRPr="00F92F83">
        <w:rPr>
          <w:rFonts w:asciiTheme="minorHAnsi" w:hAnsiTheme="minorHAnsi" w:cstheme="minorHAnsi"/>
          <w:color w:val="000000"/>
          <w:sz w:val="22"/>
          <w:szCs w:val="22"/>
        </w:rPr>
        <w:t>Event</w:t>
      </w:r>
      <w:r w:rsidR="00863171" w:rsidRPr="00F92F83">
        <w:rPr>
          <w:rFonts w:asciiTheme="minorHAnsi" w:hAnsiTheme="minorHAnsi" w:cstheme="minorHAnsi"/>
          <w:color w:val="000000"/>
          <w:sz w:val="22"/>
          <w:szCs w:val="22"/>
        </w:rPr>
        <w:t>;</w:t>
      </w:r>
      <w:proofErr w:type="gramEnd"/>
    </w:p>
    <w:p w14:paraId="17A9CB74" w14:textId="77777777" w:rsidR="00606A9F" w:rsidRPr="00F92F83" w:rsidRDefault="00606A9F"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67EEDAD5" w14:textId="69974FBA" w:rsidR="00606A9F" w:rsidRPr="00F92F83" w:rsidRDefault="00606A9F" w:rsidP="00033397">
      <w:pPr>
        <w:widowControl w:val="0"/>
        <w:numPr>
          <w:ilvl w:val="0"/>
          <w:numId w:val="28"/>
        </w:numPr>
        <w:autoSpaceDE w:val="0"/>
        <w:autoSpaceDN w:val="0"/>
        <w:adjustRightInd w:val="0"/>
        <w:ind w:left="1134" w:hanging="425"/>
        <w:jc w:val="both"/>
        <w:rPr>
          <w:rFonts w:asciiTheme="minorHAnsi" w:hAnsiTheme="minorHAnsi" w:cstheme="minorHAnsi"/>
          <w:color w:val="000000"/>
          <w:sz w:val="22"/>
          <w:szCs w:val="22"/>
        </w:rPr>
      </w:pPr>
      <w:bookmarkStart w:id="200" w:name="co_anchor_a909599_1"/>
      <w:bookmarkEnd w:id="200"/>
      <w:r w:rsidRPr="00F92F83">
        <w:rPr>
          <w:rFonts w:asciiTheme="minorHAnsi" w:hAnsiTheme="minorHAnsi" w:cstheme="minorHAnsi"/>
          <w:color w:val="000000"/>
          <w:sz w:val="22"/>
          <w:szCs w:val="22"/>
        </w:rPr>
        <w:t xml:space="preserve">if any of the provisions of Regulation </w:t>
      </w:r>
      <w:r w:rsidR="009942EA">
        <w:rPr>
          <w:rFonts w:asciiTheme="minorHAnsi" w:hAnsiTheme="minorHAnsi" w:cstheme="minorHAnsi"/>
          <w:color w:val="000000"/>
          <w:sz w:val="22"/>
          <w:szCs w:val="22"/>
        </w:rPr>
        <w:t>78</w:t>
      </w:r>
      <w:r w:rsidRPr="00F92F83">
        <w:rPr>
          <w:rFonts w:asciiTheme="minorHAnsi" w:hAnsiTheme="minorHAnsi" w:cstheme="minorHAnsi"/>
          <w:color w:val="000000"/>
          <w:sz w:val="22"/>
          <w:szCs w:val="22"/>
        </w:rPr>
        <w:t xml:space="preserve"> of the </w:t>
      </w:r>
      <w:r w:rsidR="009942EA">
        <w:rPr>
          <w:rFonts w:asciiTheme="minorHAnsi" w:hAnsiTheme="minorHAnsi" w:cstheme="minorHAnsi"/>
          <w:color w:val="000000"/>
          <w:sz w:val="22"/>
          <w:szCs w:val="22"/>
        </w:rPr>
        <w:t>Procurement Act 2023</w:t>
      </w:r>
      <w:r w:rsidRPr="00F92F83">
        <w:rPr>
          <w:rFonts w:asciiTheme="minorHAnsi" w:hAnsiTheme="minorHAnsi" w:cstheme="minorHAnsi"/>
          <w:color w:val="000000"/>
          <w:sz w:val="22"/>
          <w:szCs w:val="22"/>
        </w:rPr>
        <w:t xml:space="preserve"> apply</w:t>
      </w:r>
      <w:r w:rsidR="00863171" w:rsidRPr="00F92F83">
        <w:rPr>
          <w:rFonts w:asciiTheme="minorHAnsi" w:hAnsiTheme="minorHAnsi" w:cstheme="minorHAnsi"/>
          <w:color w:val="000000"/>
          <w:sz w:val="22"/>
          <w:szCs w:val="22"/>
        </w:rPr>
        <w:t>; or</w:t>
      </w:r>
    </w:p>
    <w:p w14:paraId="514E1856" w14:textId="77777777" w:rsidR="00606A9F" w:rsidRPr="00F92F83" w:rsidRDefault="00606A9F"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3C0877DB" w14:textId="77777777" w:rsidR="00606A9F" w:rsidRPr="00F92F83" w:rsidRDefault="00606A9F" w:rsidP="00033397">
      <w:pPr>
        <w:numPr>
          <w:ilvl w:val="0"/>
          <w:numId w:val="28"/>
        </w:numPr>
        <w:tabs>
          <w:tab w:val="left" w:pos="0"/>
        </w:tabs>
        <w:suppressAutoHyphens/>
        <w:ind w:left="1134" w:hanging="425"/>
        <w:jc w:val="both"/>
        <w:rPr>
          <w:rFonts w:asciiTheme="minorHAnsi" w:hAnsiTheme="minorHAnsi" w:cstheme="minorHAnsi"/>
          <w:sz w:val="22"/>
          <w:szCs w:val="22"/>
        </w:rPr>
      </w:pPr>
      <w:r w:rsidRPr="00F92F83">
        <w:rPr>
          <w:rFonts w:asciiTheme="minorHAnsi" w:hAnsiTheme="minorHAnsi" w:cstheme="minorHAnsi"/>
          <w:sz w:val="22"/>
          <w:szCs w:val="22"/>
        </w:rPr>
        <w:t xml:space="preserve">if the Welsh Government reduces or otherwise discontinues the grant funding to the </w:t>
      </w:r>
      <w:r w:rsidR="0065626C"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provided always that the </w:t>
      </w:r>
      <w:r w:rsidR="0065626C"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shall endeavour to give reasonable written notice wherever possible.</w:t>
      </w:r>
    </w:p>
    <w:p w14:paraId="2BEAD384" w14:textId="77777777" w:rsidR="00606A9F" w:rsidRPr="00F92F83" w:rsidRDefault="00606A9F" w:rsidP="00221C88">
      <w:pPr>
        <w:widowControl w:val="0"/>
        <w:autoSpaceDE w:val="0"/>
        <w:autoSpaceDN w:val="0"/>
        <w:adjustRightInd w:val="0"/>
        <w:jc w:val="both"/>
        <w:rPr>
          <w:rFonts w:asciiTheme="minorHAnsi" w:hAnsiTheme="minorHAnsi" w:cstheme="minorHAnsi"/>
          <w:color w:val="000000"/>
          <w:sz w:val="22"/>
          <w:szCs w:val="22"/>
        </w:rPr>
      </w:pPr>
    </w:p>
    <w:p w14:paraId="6AC14950" w14:textId="77777777" w:rsidR="00606A9F" w:rsidRPr="00F92F83" w:rsidRDefault="00863171" w:rsidP="00221C88">
      <w:pPr>
        <w:widowControl w:val="0"/>
        <w:autoSpaceDE w:val="0"/>
        <w:autoSpaceDN w:val="0"/>
        <w:adjustRightInd w:val="0"/>
        <w:ind w:left="709" w:hanging="709"/>
        <w:jc w:val="both"/>
        <w:rPr>
          <w:rFonts w:asciiTheme="minorHAnsi" w:hAnsiTheme="minorHAnsi" w:cstheme="minorHAnsi"/>
          <w:strike/>
          <w:color w:val="000000"/>
          <w:sz w:val="22"/>
          <w:szCs w:val="22"/>
        </w:rPr>
      </w:pPr>
      <w:r w:rsidRPr="00F92F83">
        <w:rPr>
          <w:rFonts w:asciiTheme="minorHAnsi" w:hAnsiTheme="minorHAnsi" w:cstheme="minorHAnsi"/>
          <w:color w:val="000000"/>
          <w:sz w:val="22"/>
          <w:szCs w:val="22"/>
        </w:rPr>
        <w:t>28.2</w:t>
      </w:r>
      <w:r w:rsidRPr="00F92F83">
        <w:rPr>
          <w:rFonts w:asciiTheme="minorHAnsi" w:hAnsiTheme="minorHAnsi" w:cstheme="minorHAnsi"/>
          <w:color w:val="000000"/>
          <w:sz w:val="22"/>
          <w:szCs w:val="22"/>
        </w:rPr>
        <w:tab/>
      </w:r>
      <w:bookmarkStart w:id="201" w:name="co_anchor_a1011991_1"/>
      <w:bookmarkEnd w:id="201"/>
      <w:r w:rsidR="00606A9F" w:rsidRPr="00F92F83">
        <w:rPr>
          <w:rFonts w:asciiTheme="minorHAnsi" w:hAnsiTheme="minorHAnsi" w:cstheme="minorHAnsi"/>
          <w:color w:val="000000"/>
          <w:sz w:val="22"/>
          <w:szCs w:val="22"/>
        </w:rPr>
        <w:t xml:space="preserve">The </w:t>
      </w:r>
      <w:r w:rsidR="0065626C" w:rsidRPr="00F92F83">
        <w:rPr>
          <w:rFonts w:asciiTheme="minorHAnsi" w:hAnsiTheme="minorHAnsi" w:cstheme="minorHAnsi"/>
          <w:color w:val="000000"/>
          <w:sz w:val="22"/>
          <w:szCs w:val="22"/>
        </w:rPr>
        <w:t>Council</w:t>
      </w:r>
      <w:r w:rsidR="00606A9F" w:rsidRPr="00F92F83">
        <w:rPr>
          <w:rFonts w:asciiTheme="minorHAnsi" w:hAnsiTheme="minorHAnsi" w:cstheme="minorHAnsi"/>
          <w:color w:val="000000"/>
          <w:sz w:val="22"/>
          <w:szCs w:val="22"/>
        </w:rPr>
        <w:t xml:space="preserve"> may terminate th</w:t>
      </w:r>
      <w:r w:rsidRPr="00F92F83">
        <w:rPr>
          <w:rFonts w:asciiTheme="minorHAnsi" w:hAnsiTheme="minorHAnsi" w:cstheme="minorHAnsi"/>
          <w:color w:val="000000"/>
          <w:sz w:val="22"/>
          <w:szCs w:val="22"/>
        </w:rPr>
        <w:t>e</w:t>
      </w:r>
      <w:r w:rsidR="00606A9F"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606A9F" w:rsidRPr="00F92F83">
        <w:rPr>
          <w:rFonts w:asciiTheme="minorHAnsi" w:hAnsiTheme="minorHAnsi" w:cstheme="minorHAnsi"/>
          <w:color w:val="000000"/>
          <w:sz w:val="22"/>
          <w:szCs w:val="22"/>
        </w:rPr>
        <w:t xml:space="preserve">greement in accordance with the provisions of </w:t>
      </w:r>
      <w:r w:rsidR="00606A9F" w:rsidRPr="00F92F83">
        <w:rPr>
          <w:rFonts w:asciiTheme="minorHAnsi" w:hAnsiTheme="minorHAnsi" w:cstheme="minorHAnsi"/>
          <w:iCs/>
          <w:sz w:val="22"/>
          <w:szCs w:val="22"/>
        </w:rPr>
        <w:t>Clause 30 (Prevention of Bribery).</w:t>
      </w:r>
    </w:p>
    <w:p w14:paraId="14268484" w14:textId="77777777" w:rsidR="00606A9F" w:rsidRPr="00F92F83" w:rsidRDefault="00606A9F"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24B6787F" w14:textId="77777777" w:rsidR="00606A9F" w:rsidRPr="00F92F83" w:rsidRDefault="0086317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28.3</w:t>
      </w:r>
      <w:r w:rsidRPr="00F92F83">
        <w:rPr>
          <w:rFonts w:asciiTheme="minorHAnsi" w:hAnsiTheme="minorHAnsi" w:cstheme="minorHAnsi"/>
          <w:color w:val="000000"/>
          <w:sz w:val="22"/>
          <w:szCs w:val="22"/>
        </w:rPr>
        <w:tab/>
      </w:r>
      <w:bookmarkStart w:id="202" w:name="co_anchor_a381793_1"/>
      <w:bookmarkEnd w:id="202"/>
      <w:r w:rsidR="00606A9F" w:rsidRPr="00F92F83">
        <w:rPr>
          <w:rFonts w:asciiTheme="minorHAnsi" w:hAnsiTheme="minorHAnsi" w:cstheme="minorHAnsi"/>
          <w:color w:val="000000"/>
          <w:sz w:val="22"/>
          <w:szCs w:val="22"/>
        </w:rPr>
        <w:t>If th</w:t>
      </w:r>
      <w:r w:rsidR="00AC4FB1" w:rsidRPr="00F92F83">
        <w:rPr>
          <w:rFonts w:asciiTheme="minorHAnsi" w:hAnsiTheme="minorHAnsi" w:cstheme="minorHAnsi"/>
          <w:color w:val="000000"/>
          <w:sz w:val="22"/>
          <w:szCs w:val="22"/>
        </w:rPr>
        <w:t>e</w:t>
      </w:r>
      <w:r w:rsidR="00606A9F"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606A9F" w:rsidRPr="00F92F83">
        <w:rPr>
          <w:rFonts w:asciiTheme="minorHAnsi" w:hAnsiTheme="minorHAnsi" w:cstheme="minorHAnsi"/>
          <w:color w:val="000000"/>
          <w:sz w:val="22"/>
          <w:szCs w:val="22"/>
        </w:rPr>
        <w:t xml:space="preserve">greement is terminated by the </w:t>
      </w:r>
      <w:r w:rsidR="0065626C" w:rsidRPr="00F92F83">
        <w:rPr>
          <w:rFonts w:asciiTheme="minorHAnsi" w:hAnsiTheme="minorHAnsi" w:cstheme="minorHAnsi"/>
          <w:color w:val="000000"/>
          <w:sz w:val="22"/>
          <w:szCs w:val="22"/>
        </w:rPr>
        <w:t>Council</w:t>
      </w:r>
      <w:r w:rsidR="00606A9F" w:rsidRPr="00F92F83">
        <w:rPr>
          <w:rFonts w:asciiTheme="minorHAnsi" w:hAnsiTheme="minorHAnsi" w:cstheme="minorHAnsi"/>
          <w:color w:val="000000"/>
          <w:sz w:val="22"/>
          <w:szCs w:val="22"/>
        </w:rPr>
        <w:t xml:space="preserve"> for cause such termination shall be at no loss or cost to the </w:t>
      </w:r>
      <w:r w:rsidR="0065626C" w:rsidRPr="00F92F83">
        <w:rPr>
          <w:rFonts w:asciiTheme="minorHAnsi" w:hAnsiTheme="minorHAnsi" w:cstheme="minorHAnsi"/>
          <w:color w:val="000000"/>
          <w:sz w:val="22"/>
          <w:szCs w:val="22"/>
        </w:rPr>
        <w:t>Council</w:t>
      </w:r>
      <w:r w:rsidR="00606A9F" w:rsidRPr="00F92F83">
        <w:rPr>
          <w:rFonts w:asciiTheme="minorHAnsi" w:hAnsiTheme="minorHAnsi" w:cstheme="minorHAnsi"/>
          <w:color w:val="000000"/>
          <w:sz w:val="22"/>
          <w:szCs w:val="22"/>
        </w:rPr>
        <w:t xml:space="preserve"> and the </w:t>
      </w:r>
      <w:r w:rsidR="0065626C" w:rsidRPr="00F92F83">
        <w:rPr>
          <w:rFonts w:asciiTheme="minorHAnsi" w:hAnsiTheme="minorHAnsi" w:cstheme="minorHAnsi"/>
          <w:color w:val="000000"/>
          <w:sz w:val="22"/>
          <w:szCs w:val="22"/>
        </w:rPr>
        <w:t>Provider</w:t>
      </w:r>
      <w:r w:rsidR="00606A9F" w:rsidRPr="00F92F83">
        <w:rPr>
          <w:rFonts w:asciiTheme="minorHAnsi" w:hAnsiTheme="minorHAnsi" w:cstheme="minorHAnsi"/>
          <w:color w:val="000000"/>
          <w:sz w:val="22"/>
          <w:szCs w:val="22"/>
        </w:rPr>
        <w:t xml:space="preserve"> hereby indemnifies the </w:t>
      </w:r>
      <w:r w:rsidR="0065626C" w:rsidRPr="00F92F83">
        <w:rPr>
          <w:rFonts w:asciiTheme="minorHAnsi" w:hAnsiTheme="minorHAnsi" w:cstheme="minorHAnsi"/>
          <w:color w:val="000000"/>
          <w:sz w:val="22"/>
          <w:szCs w:val="22"/>
        </w:rPr>
        <w:t>Council</w:t>
      </w:r>
      <w:r w:rsidR="00606A9F" w:rsidRPr="00F92F83">
        <w:rPr>
          <w:rFonts w:asciiTheme="minorHAnsi" w:hAnsiTheme="minorHAnsi" w:cstheme="minorHAnsi"/>
          <w:color w:val="000000"/>
          <w:sz w:val="22"/>
          <w:szCs w:val="22"/>
        </w:rPr>
        <w:t xml:space="preserve"> against any such losses or costs which the </w:t>
      </w:r>
      <w:r w:rsidR="0065626C" w:rsidRPr="00F92F83">
        <w:rPr>
          <w:rFonts w:asciiTheme="minorHAnsi" w:hAnsiTheme="minorHAnsi" w:cstheme="minorHAnsi"/>
          <w:color w:val="000000"/>
          <w:sz w:val="22"/>
          <w:szCs w:val="22"/>
        </w:rPr>
        <w:t xml:space="preserve">Council </w:t>
      </w:r>
      <w:r w:rsidR="00606A9F" w:rsidRPr="00F92F83">
        <w:rPr>
          <w:rFonts w:asciiTheme="minorHAnsi" w:hAnsiTheme="minorHAnsi" w:cstheme="minorHAnsi"/>
          <w:color w:val="000000"/>
          <w:sz w:val="22"/>
          <w:szCs w:val="22"/>
        </w:rPr>
        <w:t>may suffer as a result of any such termination for cause.</w:t>
      </w:r>
    </w:p>
    <w:p w14:paraId="073970FD" w14:textId="77777777" w:rsidR="00606A9F" w:rsidRPr="00F92F83" w:rsidRDefault="00606A9F"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1B04D03" w14:textId="4A29BDB1" w:rsidR="00606A9F" w:rsidRPr="00F92F83" w:rsidRDefault="0086317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28.4</w:t>
      </w:r>
      <w:r w:rsidRPr="00F92F83">
        <w:rPr>
          <w:rFonts w:asciiTheme="minorHAnsi" w:hAnsiTheme="minorHAnsi" w:cstheme="minorHAnsi"/>
          <w:color w:val="000000"/>
          <w:sz w:val="22"/>
          <w:szCs w:val="22"/>
        </w:rPr>
        <w:tab/>
      </w:r>
      <w:bookmarkStart w:id="203" w:name="co_anchor_a272389_1"/>
      <w:bookmarkEnd w:id="203"/>
      <w:r w:rsidR="00606A9F" w:rsidRPr="00F92F83">
        <w:rPr>
          <w:rFonts w:asciiTheme="minorHAnsi" w:hAnsiTheme="minorHAnsi" w:cstheme="minorHAnsi"/>
          <w:color w:val="000000"/>
          <w:sz w:val="22"/>
          <w:szCs w:val="22"/>
        </w:rPr>
        <w:t xml:space="preserve">The </w:t>
      </w:r>
      <w:r w:rsidR="0065626C" w:rsidRPr="00F92F83">
        <w:rPr>
          <w:rFonts w:asciiTheme="minorHAnsi" w:hAnsiTheme="minorHAnsi" w:cstheme="minorHAnsi"/>
          <w:color w:val="000000"/>
          <w:sz w:val="22"/>
          <w:szCs w:val="22"/>
        </w:rPr>
        <w:t>Provider</w:t>
      </w:r>
      <w:r w:rsidR="00606A9F" w:rsidRPr="00F92F83">
        <w:rPr>
          <w:rFonts w:asciiTheme="minorHAnsi" w:hAnsiTheme="minorHAnsi" w:cstheme="minorHAnsi"/>
          <w:color w:val="000000"/>
          <w:sz w:val="22"/>
          <w:szCs w:val="22"/>
        </w:rPr>
        <w:t xml:space="preserve"> may terminate th</w:t>
      </w:r>
      <w:r w:rsidRPr="00F92F83">
        <w:rPr>
          <w:rFonts w:asciiTheme="minorHAnsi" w:hAnsiTheme="minorHAnsi" w:cstheme="minorHAnsi"/>
          <w:color w:val="000000"/>
          <w:sz w:val="22"/>
          <w:szCs w:val="22"/>
        </w:rPr>
        <w:t>e</w:t>
      </w:r>
      <w:r w:rsidR="00606A9F"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606A9F" w:rsidRPr="00F92F83">
        <w:rPr>
          <w:rFonts w:asciiTheme="minorHAnsi" w:hAnsiTheme="minorHAnsi" w:cstheme="minorHAnsi"/>
          <w:color w:val="000000"/>
          <w:sz w:val="22"/>
          <w:szCs w:val="22"/>
        </w:rPr>
        <w:t xml:space="preserve">greement in the event that the </w:t>
      </w:r>
      <w:r w:rsidR="0065626C" w:rsidRPr="00F92F83">
        <w:rPr>
          <w:rFonts w:asciiTheme="minorHAnsi" w:hAnsiTheme="minorHAnsi" w:cstheme="minorHAnsi"/>
          <w:color w:val="000000"/>
          <w:sz w:val="22"/>
          <w:szCs w:val="22"/>
        </w:rPr>
        <w:t>Council</w:t>
      </w:r>
      <w:r w:rsidR="00606A9F" w:rsidRPr="00F92F83">
        <w:rPr>
          <w:rFonts w:asciiTheme="minorHAnsi" w:hAnsiTheme="minorHAnsi" w:cstheme="minorHAnsi"/>
          <w:color w:val="000000"/>
          <w:sz w:val="22"/>
          <w:szCs w:val="22"/>
        </w:rPr>
        <w:t xml:space="preserve"> commits a Termination Payment Default by giving 30 days’ written notice to the </w:t>
      </w:r>
      <w:r w:rsidR="0065626C" w:rsidRPr="00F92F83">
        <w:rPr>
          <w:rFonts w:asciiTheme="minorHAnsi" w:hAnsiTheme="minorHAnsi" w:cstheme="minorHAnsi"/>
          <w:color w:val="000000"/>
          <w:sz w:val="22"/>
          <w:szCs w:val="22"/>
        </w:rPr>
        <w:t>Council</w:t>
      </w:r>
      <w:r w:rsidR="00606A9F" w:rsidRPr="00F92F83">
        <w:rPr>
          <w:rFonts w:asciiTheme="minorHAnsi" w:hAnsiTheme="minorHAnsi" w:cstheme="minorHAnsi"/>
          <w:color w:val="000000"/>
          <w:sz w:val="22"/>
          <w:szCs w:val="22"/>
        </w:rPr>
        <w:t xml:space="preserve">. In the event that the </w:t>
      </w:r>
      <w:r w:rsidR="0065626C" w:rsidRPr="00F92F83">
        <w:rPr>
          <w:rFonts w:asciiTheme="minorHAnsi" w:hAnsiTheme="minorHAnsi" w:cstheme="minorHAnsi"/>
          <w:color w:val="000000"/>
          <w:sz w:val="22"/>
          <w:szCs w:val="22"/>
        </w:rPr>
        <w:t>Council</w:t>
      </w:r>
      <w:r w:rsidR="00606A9F" w:rsidRPr="00F92F83">
        <w:rPr>
          <w:rFonts w:asciiTheme="minorHAnsi" w:hAnsiTheme="minorHAnsi" w:cstheme="minorHAnsi"/>
          <w:color w:val="000000"/>
          <w:sz w:val="22"/>
          <w:szCs w:val="22"/>
        </w:rPr>
        <w:t xml:space="preserve"> remedies the Termination Payment Default in the </w:t>
      </w:r>
      <w:r w:rsidR="00532E28" w:rsidRPr="00F92F83">
        <w:rPr>
          <w:rFonts w:asciiTheme="minorHAnsi" w:hAnsiTheme="minorHAnsi" w:cstheme="minorHAnsi"/>
          <w:color w:val="000000"/>
          <w:sz w:val="22"/>
          <w:szCs w:val="22"/>
        </w:rPr>
        <w:t>30-day</w:t>
      </w:r>
      <w:r w:rsidR="00606A9F" w:rsidRPr="00F92F83">
        <w:rPr>
          <w:rFonts w:asciiTheme="minorHAnsi" w:hAnsiTheme="minorHAnsi" w:cstheme="minorHAnsi"/>
          <w:color w:val="000000"/>
          <w:sz w:val="22"/>
          <w:szCs w:val="22"/>
        </w:rPr>
        <w:t xml:space="preserve"> notice period, the </w:t>
      </w:r>
      <w:r w:rsidR="0065626C" w:rsidRPr="00F92F83">
        <w:rPr>
          <w:rFonts w:asciiTheme="minorHAnsi" w:hAnsiTheme="minorHAnsi" w:cstheme="minorHAnsi"/>
          <w:color w:val="000000"/>
          <w:sz w:val="22"/>
          <w:szCs w:val="22"/>
        </w:rPr>
        <w:t>Provider</w:t>
      </w:r>
      <w:r w:rsidR="00606A9F" w:rsidRPr="00F92F83">
        <w:rPr>
          <w:rFonts w:asciiTheme="minorHAnsi" w:hAnsiTheme="minorHAnsi" w:cstheme="minorHAnsi"/>
          <w:color w:val="000000"/>
          <w:sz w:val="22"/>
          <w:szCs w:val="22"/>
        </w:rPr>
        <w:t>’s notice to terminate th</w:t>
      </w:r>
      <w:r w:rsidRPr="00F92F83">
        <w:rPr>
          <w:rFonts w:asciiTheme="minorHAnsi" w:hAnsiTheme="minorHAnsi" w:cstheme="minorHAnsi"/>
          <w:color w:val="000000"/>
          <w:sz w:val="22"/>
          <w:szCs w:val="22"/>
        </w:rPr>
        <w:t>e</w:t>
      </w:r>
      <w:r w:rsidR="00606A9F"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w:t>
      </w:r>
      <w:r w:rsidR="00606A9F" w:rsidRPr="00F92F83">
        <w:rPr>
          <w:rFonts w:asciiTheme="minorHAnsi" w:hAnsiTheme="minorHAnsi" w:cstheme="minorHAnsi"/>
          <w:color w:val="000000"/>
          <w:sz w:val="22"/>
          <w:szCs w:val="22"/>
        </w:rPr>
        <w:t>greement shall be deemed to have been withdrawn.</w:t>
      </w:r>
    </w:p>
    <w:p w14:paraId="00A35613" w14:textId="77777777" w:rsidR="00225C66" w:rsidRPr="00F92F83" w:rsidRDefault="00225C66" w:rsidP="00221C88">
      <w:pPr>
        <w:rPr>
          <w:rFonts w:asciiTheme="minorHAnsi" w:hAnsiTheme="minorHAnsi" w:cstheme="minorHAnsi"/>
          <w:b/>
          <w:snapToGrid w:val="0"/>
          <w:sz w:val="22"/>
          <w:szCs w:val="22"/>
        </w:rPr>
      </w:pPr>
      <w:r w:rsidRPr="00F92F83">
        <w:rPr>
          <w:rFonts w:asciiTheme="minorHAnsi" w:hAnsiTheme="minorHAnsi" w:cstheme="minorHAnsi"/>
          <w:b/>
          <w:snapToGrid w:val="0"/>
          <w:sz w:val="22"/>
          <w:szCs w:val="22"/>
        </w:rPr>
        <w:br w:type="page"/>
      </w:r>
    </w:p>
    <w:p w14:paraId="16E05527" w14:textId="7B6F8737" w:rsidR="00414381" w:rsidRPr="00F92F83" w:rsidRDefault="00AC4FB1" w:rsidP="00221C88">
      <w:pPr>
        <w:widowControl w:val="0"/>
        <w:autoSpaceDE w:val="0"/>
        <w:autoSpaceDN w:val="0"/>
        <w:adjustRightInd w:val="0"/>
        <w:ind w:left="709" w:hanging="709"/>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lastRenderedPageBreak/>
        <w:t>29.</w:t>
      </w:r>
      <w:r w:rsidRPr="00F92F83">
        <w:rPr>
          <w:rFonts w:asciiTheme="minorHAnsi" w:hAnsiTheme="minorHAnsi" w:cstheme="minorHAnsi"/>
          <w:b/>
          <w:snapToGrid w:val="0"/>
          <w:sz w:val="22"/>
          <w:szCs w:val="22"/>
        </w:rPr>
        <w:tab/>
        <w:t>FORCE MAJEURE</w:t>
      </w:r>
    </w:p>
    <w:p w14:paraId="372F8585" w14:textId="77777777" w:rsidR="00AC4FB1" w:rsidRPr="00F92F83" w:rsidRDefault="00AC4FB1" w:rsidP="00221C88">
      <w:pPr>
        <w:ind w:left="720" w:hanging="720"/>
        <w:jc w:val="both"/>
        <w:rPr>
          <w:rFonts w:asciiTheme="minorHAnsi" w:hAnsiTheme="minorHAnsi" w:cstheme="minorHAnsi"/>
          <w:bCs/>
          <w:snapToGrid w:val="0"/>
          <w:sz w:val="22"/>
          <w:szCs w:val="22"/>
        </w:rPr>
      </w:pPr>
    </w:p>
    <w:p w14:paraId="35221CAE" w14:textId="77777777" w:rsidR="00AC4FB1" w:rsidRPr="00F92F83" w:rsidRDefault="00AC4FB1"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29.1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Subject to the remaining provisions of this </w:t>
      </w:r>
      <w:r w:rsidRPr="00F92F83">
        <w:rPr>
          <w:rFonts w:asciiTheme="minorHAnsi" w:hAnsiTheme="minorHAnsi" w:cstheme="minorHAnsi"/>
          <w:iCs/>
          <w:sz w:val="22"/>
          <w:szCs w:val="22"/>
        </w:rPr>
        <w:t>Clause 29.</w:t>
      </w:r>
      <w:r w:rsidRPr="00F92F83">
        <w:rPr>
          <w:rFonts w:asciiTheme="minorHAnsi" w:hAnsiTheme="minorHAnsi" w:cstheme="minorHAnsi"/>
          <w:sz w:val="22"/>
          <w:szCs w:val="22"/>
        </w:rPr>
        <w:t>,</w:t>
      </w:r>
      <w:r w:rsidRPr="00F92F83">
        <w:rPr>
          <w:rFonts w:asciiTheme="minorHAnsi" w:hAnsiTheme="minorHAnsi" w:cstheme="minorHAnsi"/>
          <w:color w:val="000000"/>
          <w:sz w:val="22"/>
          <w:szCs w:val="22"/>
        </w:rPr>
        <w:t xml:space="preserve"> neither party to the Agreement shall be liable to the other for any delay or non-performance of its obligations under the Agreement to the extent that such non-performance is due to a Force Majeure Event.</w:t>
      </w:r>
    </w:p>
    <w:p w14:paraId="78B2FF1F" w14:textId="77777777" w:rsidR="00AC4FB1" w:rsidRPr="00F92F83" w:rsidRDefault="00AC4FB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5F24625" w14:textId="77777777" w:rsidR="00AC4FB1" w:rsidRPr="00F92F83" w:rsidRDefault="00AC4FB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29.2</w:t>
      </w:r>
      <w:r w:rsidRPr="00F92F83">
        <w:rPr>
          <w:rFonts w:asciiTheme="minorHAnsi" w:hAnsiTheme="minorHAnsi" w:cstheme="minorHAnsi"/>
          <w:color w:val="000000"/>
          <w:sz w:val="22"/>
          <w:szCs w:val="22"/>
        </w:rPr>
        <w:tab/>
      </w:r>
      <w:bookmarkStart w:id="204" w:name="co_anchor_a830408_1"/>
      <w:bookmarkEnd w:id="204"/>
      <w:r w:rsidRPr="00F92F83">
        <w:rPr>
          <w:rFonts w:asciiTheme="minorHAnsi" w:hAnsiTheme="minorHAnsi" w:cstheme="minorHAnsi"/>
          <w:color w:val="000000"/>
          <w:sz w:val="22"/>
          <w:szCs w:val="22"/>
        </w:rPr>
        <w:t>In the event that either party is delayed or prevented from performing its obligations under the Agreement by a Force Majeure Event, such party shall:</w:t>
      </w:r>
    </w:p>
    <w:p w14:paraId="3A79B2E9" w14:textId="77777777" w:rsidR="00AC4FB1" w:rsidRPr="00F92F83" w:rsidRDefault="00AC4FB1" w:rsidP="00221C88">
      <w:pPr>
        <w:widowControl w:val="0"/>
        <w:autoSpaceDE w:val="0"/>
        <w:autoSpaceDN w:val="0"/>
        <w:adjustRightInd w:val="0"/>
        <w:jc w:val="both"/>
        <w:rPr>
          <w:rFonts w:asciiTheme="minorHAnsi" w:hAnsiTheme="minorHAnsi" w:cstheme="minorHAnsi"/>
          <w:color w:val="000000"/>
          <w:sz w:val="22"/>
          <w:szCs w:val="22"/>
        </w:rPr>
      </w:pPr>
    </w:p>
    <w:p w14:paraId="69D17AB2" w14:textId="57736304" w:rsidR="00AC4FB1" w:rsidRPr="00F92F83" w:rsidRDefault="00AC4FB1" w:rsidP="00033397">
      <w:pPr>
        <w:widowControl w:val="0"/>
        <w:numPr>
          <w:ilvl w:val="0"/>
          <w:numId w:val="29"/>
        </w:numPr>
        <w:autoSpaceDE w:val="0"/>
        <w:autoSpaceDN w:val="0"/>
        <w:adjustRightInd w:val="0"/>
        <w:ind w:left="1134" w:hanging="425"/>
        <w:jc w:val="both"/>
        <w:rPr>
          <w:rFonts w:asciiTheme="minorHAnsi" w:hAnsiTheme="minorHAnsi" w:cstheme="minorHAnsi"/>
          <w:color w:val="000000"/>
          <w:sz w:val="22"/>
          <w:szCs w:val="22"/>
        </w:rPr>
      </w:pPr>
      <w:bookmarkStart w:id="205" w:name="co_anchor_a926540_1"/>
      <w:bookmarkEnd w:id="205"/>
      <w:r w:rsidRPr="00F92F83">
        <w:rPr>
          <w:rFonts w:asciiTheme="minorHAnsi" w:hAnsiTheme="minorHAnsi" w:cstheme="minorHAnsi"/>
          <w:color w:val="000000"/>
          <w:sz w:val="22"/>
          <w:szCs w:val="22"/>
        </w:rPr>
        <w:t xml:space="preserve">give notice in writing of such delay or prevention to the other party as soon as reasonably possible, stating the commencement date and extent of such delay or prevention, the cause thereof and its estimated </w:t>
      </w:r>
      <w:r w:rsidR="00332D5B" w:rsidRPr="00F92F83">
        <w:rPr>
          <w:rFonts w:asciiTheme="minorHAnsi" w:hAnsiTheme="minorHAnsi" w:cstheme="minorHAnsi"/>
          <w:color w:val="000000"/>
          <w:sz w:val="22"/>
          <w:szCs w:val="22"/>
        </w:rPr>
        <w:t>duration.</w:t>
      </w:r>
    </w:p>
    <w:p w14:paraId="245CE7A4" w14:textId="77777777" w:rsidR="00AC4FB1" w:rsidRPr="00F92F83" w:rsidRDefault="00AC4FB1" w:rsidP="00033397">
      <w:pPr>
        <w:widowControl w:val="0"/>
        <w:numPr>
          <w:ilvl w:val="0"/>
          <w:numId w:val="29"/>
        </w:numPr>
        <w:autoSpaceDE w:val="0"/>
        <w:autoSpaceDN w:val="0"/>
        <w:adjustRightInd w:val="0"/>
        <w:spacing w:before="120"/>
        <w:ind w:left="1134" w:hanging="425"/>
        <w:jc w:val="both"/>
        <w:rPr>
          <w:rFonts w:asciiTheme="minorHAnsi" w:hAnsiTheme="minorHAnsi" w:cstheme="minorHAnsi"/>
          <w:color w:val="000000"/>
          <w:sz w:val="22"/>
          <w:szCs w:val="22"/>
        </w:rPr>
      </w:pPr>
      <w:bookmarkStart w:id="206" w:name="co_anchor_a638145_1"/>
      <w:bookmarkEnd w:id="206"/>
      <w:r w:rsidRPr="00F92F83">
        <w:rPr>
          <w:rFonts w:asciiTheme="minorHAnsi" w:hAnsiTheme="minorHAnsi" w:cstheme="minorHAnsi"/>
          <w:color w:val="000000"/>
          <w:sz w:val="22"/>
          <w:szCs w:val="22"/>
        </w:rPr>
        <w:t>use all reasonable endeavours to mitigate the effects of such delay or prevention on the performance of its obligations under th</w:t>
      </w:r>
      <w:r w:rsidR="000230A2"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greement; and</w:t>
      </w:r>
    </w:p>
    <w:p w14:paraId="1B2F446A" w14:textId="77777777" w:rsidR="00AC4FB1" w:rsidRPr="00F92F83" w:rsidRDefault="00AC4FB1" w:rsidP="00033397">
      <w:pPr>
        <w:widowControl w:val="0"/>
        <w:numPr>
          <w:ilvl w:val="0"/>
          <w:numId w:val="29"/>
        </w:numPr>
        <w:autoSpaceDE w:val="0"/>
        <w:autoSpaceDN w:val="0"/>
        <w:adjustRightInd w:val="0"/>
        <w:spacing w:before="120"/>
        <w:ind w:left="1134" w:hanging="425"/>
        <w:jc w:val="both"/>
        <w:rPr>
          <w:rFonts w:asciiTheme="minorHAnsi" w:hAnsiTheme="minorHAnsi" w:cstheme="minorHAnsi"/>
          <w:color w:val="000000"/>
          <w:sz w:val="22"/>
          <w:szCs w:val="22"/>
        </w:rPr>
      </w:pPr>
      <w:bookmarkStart w:id="207" w:name="co_anchor_a503333_1"/>
      <w:bookmarkEnd w:id="207"/>
      <w:r w:rsidRPr="00F92F83">
        <w:rPr>
          <w:rFonts w:asciiTheme="minorHAnsi" w:hAnsiTheme="minorHAnsi" w:cstheme="minorHAnsi"/>
          <w:color w:val="000000"/>
          <w:sz w:val="22"/>
          <w:szCs w:val="22"/>
        </w:rPr>
        <w:t>resume performance of its obligations as soon as reasonably possible after the removal of the cause of the delay or prevention.</w:t>
      </w:r>
    </w:p>
    <w:p w14:paraId="7F605512" w14:textId="77777777" w:rsidR="00AC4FB1" w:rsidRPr="00F92F83" w:rsidRDefault="00AC4FB1" w:rsidP="00221C88">
      <w:pPr>
        <w:widowControl w:val="0"/>
        <w:autoSpaceDE w:val="0"/>
        <w:autoSpaceDN w:val="0"/>
        <w:adjustRightInd w:val="0"/>
        <w:jc w:val="both"/>
        <w:rPr>
          <w:rFonts w:asciiTheme="minorHAnsi" w:hAnsiTheme="minorHAnsi" w:cstheme="minorHAnsi"/>
          <w:color w:val="000000"/>
          <w:sz w:val="22"/>
          <w:szCs w:val="22"/>
        </w:rPr>
      </w:pPr>
    </w:p>
    <w:p w14:paraId="2DAC8714" w14:textId="77777777" w:rsidR="00AC4FB1" w:rsidRPr="00F92F83" w:rsidRDefault="00AC5B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29.3</w:t>
      </w:r>
      <w:r w:rsidRPr="00F92F83">
        <w:rPr>
          <w:rFonts w:asciiTheme="minorHAnsi" w:hAnsiTheme="minorHAnsi" w:cstheme="minorHAnsi"/>
          <w:color w:val="000000"/>
          <w:sz w:val="22"/>
          <w:szCs w:val="22"/>
        </w:rPr>
        <w:tab/>
      </w:r>
      <w:bookmarkStart w:id="208" w:name="co_anchor_a642190_1"/>
      <w:bookmarkEnd w:id="208"/>
      <w:r w:rsidR="00AC4FB1" w:rsidRPr="00F92F83">
        <w:rPr>
          <w:rFonts w:asciiTheme="minorHAnsi" w:hAnsiTheme="minorHAnsi" w:cstheme="minorHAnsi"/>
          <w:color w:val="000000"/>
          <w:sz w:val="22"/>
          <w:szCs w:val="22"/>
        </w:rPr>
        <w:t>A party cannot claim relief if the Force Majeure Event is attributable to that party’s wilful act, neglect or failure to take reasonable precautions against the relevant Force Majeure Event.</w:t>
      </w:r>
    </w:p>
    <w:p w14:paraId="4EC6E7B3" w14:textId="77777777" w:rsidR="00AC4FB1" w:rsidRPr="00F92F83" w:rsidRDefault="00AC4FB1"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FB3AB46" w14:textId="77777777" w:rsidR="00AC4FB1" w:rsidRPr="00F92F83" w:rsidRDefault="00AC5B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29.4</w:t>
      </w:r>
      <w:r w:rsidRPr="00F92F83">
        <w:rPr>
          <w:rFonts w:asciiTheme="minorHAnsi" w:hAnsiTheme="minorHAnsi" w:cstheme="minorHAnsi"/>
          <w:color w:val="000000"/>
          <w:sz w:val="22"/>
          <w:szCs w:val="22"/>
        </w:rPr>
        <w:tab/>
      </w:r>
      <w:bookmarkStart w:id="209" w:name="co_anchor_a225618_1"/>
      <w:bookmarkEnd w:id="209"/>
      <w:r w:rsidR="00AC4FB1" w:rsidRPr="00F92F83">
        <w:rPr>
          <w:rFonts w:asciiTheme="minorHAnsi" w:hAnsiTheme="minorHAnsi" w:cstheme="minorHAnsi"/>
          <w:color w:val="000000"/>
          <w:sz w:val="22"/>
          <w:szCs w:val="22"/>
        </w:rPr>
        <w:t xml:space="preserve">The </w:t>
      </w:r>
      <w:r w:rsidR="0065626C" w:rsidRPr="00F92F83">
        <w:rPr>
          <w:rFonts w:asciiTheme="minorHAnsi" w:hAnsiTheme="minorHAnsi" w:cstheme="minorHAnsi"/>
          <w:color w:val="000000"/>
          <w:sz w:val="22"/>
          <w:szCs w:val="22"/>
        </w:rPr>
        <w:t>Provider</w:t>
      </w:r>
      <w:r w:rsidR="00AC4FB1" w:rsidRPr="00F92F83">
        <w:rPr>
          <w:rFonts w:asciiTheme="minorHAnsi" w:hAnsiTheme="minorHAnsi" w:cstheme="minorHAnsi"/>
          <w:color w:val="000000"/>
          <w:sz w:val="22"/>
          <w:szCs w:val="22"/>
        </w:rPr>
        <w:t xml:space="preserve"> cannot claim relief if the Force Majeure Event is one where a reasonable </w:t>
      </w:r>
      <w:r w:rsidR="0065626C" w:rsidRPr="00F92F83">
        <w:rPr>
          <w:rFonts w:asciiTheme="minorHAnsi" w:hAnsiTheme="minorHAnsi" w:cstheme="minorHAnsi"/>
          <w:color w:val="000000"/>
          <w:sz w:val="22"/>
          <w:szCs w:val="22"/>
        </w:rPr>
        <w:t>provider</w:t>
      </w:r>
      <w:r w:rsidR="00AC4FB1" w:rsidRPr="00F92F83">
        <w:rPr>
          <w:rFonts w:asciiTheme="minorHAnsi" w:hAnsiTheme="minorHAnsi" w:cstheme="minorHAnsi"/>
          <w:color w:val="000000"/>
          <w:sz w:val="22"/>
          <w:szCs w:val="22"/>
        </w:rPr>
        <w:t xml:space="preserve"> should have foreseen and provided for the cause in question.</w:t>
      </w:r>
    </w:p>
    <w:p w14:paraId="5C2A26CC" w14:textId="77777777" w:rsidR="004776DC"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ABE6FD3" w14:textId="05DBCBE8" w:rsidR="00AC4FB1" w:rsidRPr="00F92F83" w:rsidRDefault="00AC5B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29.5</w:t>
      </w:r>
      <w:r w:rsidRPr="00F92F83">
        <w:rPr>
          <w:rFonts w:asciiTheme="minorHAnsi" w:hAnsiTheme="minorHAnsi" w:cstheme="minorHAnsi"/>
          <w:color w:val="000000"/>
          <w:sz w:val="22"/>
          <w:szCs w:val="22"/>
        </w:rPr>
        <w:tab/>
      </w:r>
      <w:bookmarkStart w:id="210" w:name="co_anchor_a475334_1"/>
      <w:bookmarkEnd w:id="210"/>
      <w:r w:rsidR="00AC4FB1" w:rsidRPr="00F92F83">
        <w:rPr>
          <w:rFonts w:asciiTheme="minorHAnsi" w:hAnsiTheme="minorHAnsi" w:cstheme="minorHAnsi"/>
          <w:color w:val="000000"/>
          <w:sz w:val="22"/>
          <w:szCs w:val="22"/>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w:t>
      </w:r>
      <w:r w:rsidRPr="00F92F83">
        <w:rPr>
          <w:rFonts w:asciiTheme="minorHAnsi" w:hAnsiTheme="minorHAnsi" w:cstheme="minorHAnsi"/>
          <w:color w:val="000000"/>
          <w:sz w:val="22"/>
          <w:szCs w:val="22"/>
        </w:rPr>
        <w:t>e A</w:t>
      </w:r>
      <w:r w:rsidR="00AC4FB1" w:rsidRPr="00F92F83">
        <w:rPr>
          <w:rFonts w:asciiTheme="minorHAnsi" w:hAnsiTheme="minorHAnsi" w:cstheme="minorHAnsi"/>
          <w:color w:val="000000"/>
          <w:sz w:val="22"/>
          <w:szCs w:val="22"/>
        </w:rPr>
        <w:t xml:space="preserve">greement. Where the </w:t>
      </w:r>
      <w:r w:rsidR="002847BF" w:rsidRPr="00F92F83">
        <w:rPr>
          <w:rFonts w:asciiTheme="minorHAnsi" w:hAnsiTheme="minorHAnsi" w:cstheme="minorHAnsi"/>
          <w:color w:val="000000"/>
          <w:sz w:val="22"/>
          <w:szCs w:val="22"/>
        </w:rPr>
        <w:t>Provider</w:t>
      </w:r>
      <w:r w:rsidR="00AC4FB1" w:rsidRPr="00F92F83">
        <w:rPr>
          <w:rFonts w:asciiTheme="minorHAnsi" w:hAnsiTheme="minorHAnsi" w:cstheme="minorHAnsi"/>
          <w:color w:val="000000"/>
          <w:sz w:val="22"/>
          <w:szCs w:val="22"/>
        </w:rPr>
        <w:t xml:space="preserve"> is the affected party, it shall take and/or procure the taking of all steps to overcome or minimise the consequences of the Force Majeure Event in accordance with Best Industry Practice.</w:t>
      </w:r>
    </w:p>
    <w:p w14:paraId="26D4D1DD" w14:textId="77777777" w:rsidR="00AC5B50" w:rsidRPr="00F92F83" w:rsidRDefault="00AC5B50"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4D83C774" w14:textId="77777777" w:rsidR="00AC4FB1" w:rsidRPr="00F92F83" w:rsidRDefault="00AC5B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29.6</w:t>
      </w:r>
      <w:r w:rsidRPr="00F92F83">
        <w:rPr>
          <w:rFonts w:asciiTheme="minorHAnsi" w:hAnsiTheme="minorHAnsi" w:cstheme="minorHAnsi"/>
          <w:color w:val="000000"/>
          <w:sz w:val="22"/>
          <w:szCs w:val="22"/>
        </w:rPr>
        <w:tab/>
      </w:r>
      <w:bookmarkStart w:id="211" w:name="co_anchor_a460607_1"/>
      <w:bookmarkEnd w:id="211"/>
      <w:r w:rsidR="00AC4FB1" w:rsidRPr="00F92F83">
        <w:rPr>
          <w:rFonts w:asciiTheme="minorHAnsi" w:hAnsiTheme="minorHAnsi" w:cstheme="minorHAnsi"/>
          <w:color w:val="000000"/>
          <w:sz w:val="22"/>
          <w:szCs w:val="22"/>
        </w:rPr>
        <w:t>The affected party shall notify the other party as soon as practicable after the Force Majeure Event ceases or no longer causes the affected party to be unable to comply with its obligations under th</w:t>
      </w:r>
      <w:r w:rsidRPr="00F92F83">
        <w:rPr>
          <w:rFonts w:asciiTheme="minorHAnsi" w:hAnsiTheme="minorHAnsi" w:cstheme="minorHAnsi"/>
          <w:color w:val="000000"/>
          <w:sz w:val="22"/>
          <w:szCs w:val="22"/>
        </w:rPr>
        <w:t>e Ag</w:t>
      </w:r>
      <w:r w:rsidR="00AC4FB1" w:rsidRPr="00F92F83">
        <w:rPr>
          <w:rFonts w:asciiTheme="minorHAnsi" w:hAnsiTheme="minorHAnsi" w:cstheme="minorHAnsi"/>
          <w:color w:val="000000"/>
          <w:sz w:val="22"/>
          <w:szCs w:val="22"/>
        </w:rPr>
        <w:t>reement. Following such notification, th</w:t>
      </w:r>
      <w:r w:rsidRPr="00F92F83">
        <w:rPr>
          <w:rFonts w:asciiTheme="minorHAnsi" w:hAnsiTheme="minorHAnsi" w:cstheme="minorHAnsi"/>
          <w:color w:val="000000"/>
          <w:sz w:val="22"/>
          <w:szCs w:val="22"/>
        </w:rPr>
        <w:t>e A</w:t>
      </w:r>
      <w:r w:rsidR="00AC4FB1" w:rsidRPr="00F92F83">
        <w:rPr>
          <w:rFonts w:asciiTheme="minorHAnsi" w:hAnsiTheme="minorHAnsi" w:cstheme="minorHAnsi"/>
          <w:color w:val="000000"/>
          <w:sz w:val="22"/>
          <w:szCs w:val="22"/>
        </w:rPr>
        <w:t>greement shall continue to be performed on the terms existing immediately before the occurrence of the Force Majeure Event unless agreed otherwise by the parties.</w:t>
      </w:r>
    </w:p>
    <w:p w14:paraId="53878182" w14:textId="77777777" w:rsidR="00AC5B50" w:rsidRPr="00F92F83" w:rsidRDefault="00AC5B50"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080464D" w14:textId="77777777" w:rsidR="00AC4FB1" w:rsidRPr="00F92F83" w:rsidRDefault="00AC5B50"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29.7.</w:t>
      </w:r>
      <w:r w:rsidRPr="00F92F83">
        <w:rPr>
          <w:rFonts w:asciiTheme="minorHAnsi" w:hAnsiTheme="minorHAnsi" w:cstheme="minorHAnsi"/>
          <w:color w:val="000000"/>
          <w:sz w:val="22"/>
          <w:szCs w:val="22"/>
        </w:rPr>
        <w:tab/>
      </w:r>
      <w:bookmarkStart w:id="212" w:name="co_anchor_a770366_1"/>
      <w:bookmarkEnd w:id="212"/>
      <w:r w:rsidR="00AC4FB1" w:rsidRPr="00F92F83">
        <w:rPr>
          <w:rFonts w:asciiTheme="minorHAnsi" w:hAnsiTheme="minorHAnsi" w:cstheme="minorHAnsi"/>
          <w:color w:val="000000"/>
          <w:sz w:val="22"/>
          <w:szCs w:val="22"/>
        </w:rPr>
        <w:t xml:space="preserve">The </w:t>
      </w:r>
      <w:r w:rsidR="002847BF" w:rsidRPr="00F92F83">
        <w:rPr>
          <w:rFonts w:asciiTheme="minorHAnsi" w:hAnsiTheme="minorHAnsi" w:cstheme="minorHAnsi"/>
          <w:color w:val="000000"/>
          <w:sz w:val="22"/>
          <w:szCs w:val="22"/>
        </w:rPr>
        <w:t>Council</w:t>
      </w:r>
      <w:r w:rsidR="00AC4FB1" w:rsidRPr="00F92F83">
        <w:rPr>
          <w:rFonts w:asciiTheme="minorHAnsi" w:hAnsiTheme="minorHAnsi" w:cstheme="minorHAnsi"/>
          <w:color w:val="000000"/>
          <w:sz w:val="22"/>
          <w:szCs w:val="22"/>
        </w:rPr>
        <w:t xml:space="preserve"> may, during the continuance of any Force Majeure Event, terminate th</w:t>
      </w:r>
      <w:r w:rsidRPr="00F92F83">
        <w:rPr>
          <w:rFonts w:asciiTheme="minorHAnsi" w:hAnsiTheme="minorHAnsi" w:cstheme="minorHAnsi"/>
          <w:color w:val="000000"/>
          <w:sz w:val="22"/>
          <w:szCs w:val="22"/>
        </w:rPr>
        <w:t>e A</w:t>
      </w:r>
      <w:r w:rsidR="00AC4FB1" w:rsidRPr="00F92F83">
        <w:rPr>
          <w:rFonts w:asciiTheme="minorHAnsi" w:hAnsiTheme="minorHAnsi" w:cstheme="minorHAnsi"/>
          <w:color w:val="000000"/>
          <w:sz w:val="22"/>
          <w:szCs w:val="22"/>
        </w:rPr>
        <w:t xml:space="preserve">greement by written notice to the </w:t>
      </w:r>
      <w:r w:rsidR="002847BF" w:rsidRPr="00F92F83">
        <w:rPr>
          <w:rFonts w:asciiTheme="minorHAnsi" w:hAnsiTheme="minorHAnsi" w:cstheme="minorHAnsi"/>
          <w:color w:val="000000"/>
          <w:sz w:val="22"/>
          <w:szCs w:val="22"/>
        </w:rPr>
        <w:t>Provider</w:t>
      </w:r>
      <w:r w:rsidR="00AC4FB1" w:rsidRPr="00F92F83">
        <w:rPr>
          <w:rFonts w:asciiTheme="minorHAnsi" w:hAnsiTheme="minorHAnsi" w:cstheme="minorHAnsi"/>
          <w:color w:val="000000"/>
          <w:sz w:val="22"/>
          <w:szCs w:val="22"/>
        </w:rPr>
        <w:t xml:space="preserve"> if a Force Majeure Event occurs that affects all or a substantial part of the Services and which continues for more than 28 Working Days.</w:t>
      </w:r>
    </w:p>
    <w:p w14:paraId="6D6517B3" w14:textId="418EAA7C" w:rsidR="00AC4FB1" w:rsidRPr="00F92F83" w:rsidRDefault="004776DC"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br w:type="page"/>
      </w:r>
      <w:r w:rsidR="00F62157" w:rsidRPr="00F92F83">
        <w:rPr>
          <w:rFonts w:asciiTheme="minorHAnsi" w:hAnsiTheme="minorHAnsi" w:cstheme="minorHAnsi"/>
          <w:b/>
          <w:snapToGrid w:val="0"/>
          <w:sz w:val="22"/>
          <w:szCs w:val="22"/>
        </w:rPr>
        <w:lastRenderedPageBreak/>
        <w:t>30.</w:t>
      </w:r>
      <w:r w:rsidR="00F62157" w:rsidRPr="00F92F83">
        <w:rPr>
          <w:rFonts w:asciiTheme="minorHAnsi" w:hAnsiTheme="minorHAnsi" w:cstheme="minorHAnsi"/>
          <w:b/>
          <w:snapToGrid w:val="0"/>
          <w:sz w:val="22"/>
          <w:szCs w:val="22"/>
        </w:rPr>
        <w:tab/>
        <w:t>PREVENTION OF BRIBERY</w:t>
      </w:r>
    </w:p>
    <w:p w14:paraId="5A4B14AE" w14:textId="77777777" w:rsidR="00F62157" w:rsidRPr="00F92F83" w:rsidRDefault="00F62157" w:rsidP="00221C88">
      <w:pPr>
        <w:ind w:left="720" w:hanging="720"/>
        <w:rPr>
          <w:rFonts w:asciiTheme="minorHAnsi" w:hAnsiTheme="minorHAnsi" w:cstheme="minorHAnsi"/>
          <w:bCs/>
          <w:snapToGrid w:val="0"/>
          <w:sz w:val="22"/>
          <w:szCs w:val="22"/>
        </w:rPr>
      </w:pPr>
    </w:p>
    <w:p w14:paraId="0D652B5C" w14:textId="77777777" w:rsidR="00F62157" w:rsidRPr="00F92F83" w:rsidRDefault="00F62157"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30.1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 xml:space="preserve">The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represents and warrants that neither it, nor to the best of its knowledge any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’s Personnel, have at any time prior to the Commencement Date:</w:t>
      </w:r>
    </w:p>
    <w:p w14:paraId="7D3D1B38" w14:textId="77777777" w:rsidR="002847BF" w:rsidRPr="00F92F83" w:rsidRDefault="002847BF" w:rsidP="00221C88">
      <w:pPr>
        <w:ind w:left="720" w:hanging="720"/>
        <w:jc w:val="both"/>
        <w:rPr>
          <w:rFonts w:asciiTheme="minorHAnsi" w:hAnsiTheme="minorHAnsi" w:cstheme="minorHAnsi"/>
          <w:color w:val="000000"/>
          <w:sz w:val="22"/>
          <w:szCs w:val="22"/>
        </w:rPr>
      </w:pPr>
    </w:p>
    <w:p w14:paraId="2C4A3964" w14:textId="192F2234" w:rsidR="00F62157" w:rsidRPr="00F92F83" w:rsidRDefault="00F62157" w:rsidP="00033397">
      <w:pPr>
        <w:widowControl w:val="0"/>
        <w:numPr>
          <w:ilvl w:val="0"/>
          <w:numId w:val="30"/>
        </w:numPr>
        <w:autoSpaceDE w:val="0"/>
        <w:autoSpaceDN w:val="0"/>
        <w:adjustRightInd w:val="0"/>
        <w:ind w:left="1134" w:hanging="425"/>
        <w:jc w:val="both"/>
        <w:rPr>
          <w:rFonts w:asciiTheme="minorHAnsi" w:hAnsiTheme="minorHAnsi" w:cstheme="minorHAnsi"/>
          <w:color w:val="000000"/>
          <w:sz w:val="22"/>
          <w:szCs w:val="22"/>
        </w:rPr>
      </w:pPr>
      <w:bookmarkStart w:id="213" w:name="co_anchor_a771580_1"/>
      <w:bookmarkEnd w:id="213"/>
      <w:r w:rsidRPr="00F92F83">
        <w:rPr>
          <w:rFonts w:asciiTheme="minorHAnsi" w:hAnsiTheme="minorHAnsi" w:cstheme="minorHAnsi"/>
          <w:color w:val="000000"/>
          <w:sz w:val="22"/>
          <w:szCs w:val="22"/>
        </w:rPr>
        <w:t>committed a Prohibited Act or been formally notified that it is subject to an investigation or prosecution which relates to an alleged Prohibited Act; and/or</w:t>
      </w:r>
    </w:p>
    <w:p w14:paraId="36888985" w14:textId="77777777" w:rsidR="00F62157" w:rsidRPr="00F92F83" w:rsidRDefault="00F62157" w:rsidP="00033397">
      <w:pPr>
        <w:widowControl w:val="0"/>
        <w:numPr>
          <w:ilvl w:val="0"/>
          <w:numId w:val="30"/>
        </w:numPr>
        <w:autoSpaceDE w:val="0"/>
        <w:autoSpaceDN w:val="0"/>
        <w:adjustRightInd w:val="0"/>
        <w:spacing w:before="120"/>
        <w:ind w:left="1134" w:hanging="425"/>
        <w:jc w:val="both"/>
        <w:rPr>
          <w:rFonts w:asciiTheme="minorHAnsi" w:hAnsiTheme="minorHAnsi" w:cstheme="minorHAnsi"/>
          <w:color w:val="000000"/>
          <w:sz w:val="22"/>
          <w:szCs w:val="22"/>
        </w:rPr>
      </w:pPr>
      <w:bookmarkStart w:id="214" w:name="co_anchor_a688721_1"/>
      <w:bookmarkEnd w:id="214"/>
      <w:r w:rsidRPr="00F92F83">
        <w:rPr>
          <w:rFonts w:asciiTheme="minorHAnsi" w:hAnsiTheme="minorHAnsi" w:cstheme="minorHAnsi"/>
          <w:color w:val="000000"/>
          <w:sz w:val="22"/>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2F108524" w14:textId="77777777" w:rsidR="00F62157" w:rsidRPr="00F92F83" w:rsidRDefault="00F62157" w:rsidP="00221C88">
      <w:pPr>
        <w:widowControl w:val="0"/>
        <w:autoSpaceDE w:val="0"/>
        <w:autoSpaceDN w:val="0"/>
        <w:adjustRightInd w:val="0"/>
        <w:jc w:val="both"/>
        <w:rPr>
          <w:rFonts w:asciiTheme="minorHAnsi" w:hAnsiTheme="minorHAnsi" w:cstheme="minorHAnsi"/>
          <w:color w:val="000000"/>
          <w:sz w:val="22"/>
          <w:szCs w:val="22"/>
        </w:rPr>
      </w:pPr>
    </w:p>
    <w:p w14:paraId="27D0770B" w14:textId="77777777" w:rsidR="00F62157" w:rsidRPr="00F92F83" w:rsidRDefault="00F62157"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30.2</w:t>
      </w:r>
      <w:r w:rsidRPr="00F92F83">
        <w:rPr>
          <w:rFonts w:asciiTheme="minorHAnsi" w:hAnsiTheme="minorHAnsi" w:cstheme="minorHAnsi"/>
          <w:color w:val="000000"/>
          <w:sz w:val="22"/>
          <w:szCs w:val="22"/>
        </w:rPr>
        <w:tab/>
      </w:r>
      <w:bookmarkStart w:id="215" w:name="co_anchor_a797188_1"/>
      <w:bookmarkEnd w:id="215"/>
      <w:r w:rsidRPr="00F92F83">
        <w:rPr>
          <w:rFonts w:asciiTheme="minorHAnsi" w:hAnsiTheme="minorHAnsi" w:cstheme="minorHAnsi"/>
          <w:color w:val="000000"/>
          <w:sz w:val="22"/>
          <w:szCs w:val="22"/>
        </w:rPr>
        <w:t xml:space="preserve">The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not during the term of the Agreement:</w:t>
      </w:r>
    </w:p>
    <w:p w14:paraId="0373A6FC" w14:textId="77777777" w:rsidR="00F62157" w:rsidRPr="00F92F83" w:rsidRDefault="00F62157" w:rsidP="00221C88">
      <w:pPr>
        <w:widowControl w:val="0"/>
        <w:autoSpaceDE w:val="0"/>
        <w:autoSpaceDN w:val="0"/>
        <w:adjustRightInd w:val="0"/>
        <w:jc w:val="both"/>
        <w:rPr>
          <w:rFonts w:asciiTheme="minorHAnsi" w:hAnsiTheme="minorHAnsi" w:cstheme="minorHAnsi"/>
          <w:color w:val="000000"/>
          <w:sz w:val="22"/>
          <w:szCs w:val="22"/>
        </w:rPr>
      </w:pPr>
    </w:p>
    <w:p w14:paraId="06D9B7B0" w14:textId="77777777" w:rsidR="00F62157" w:rsidRPr="00F92F83" w:rsidRDefault="00F62157" w:rsidP="00033397">
      <w:pPr>
        <w:widowControl w:val="0"/>
        <w:numPr>
          <w:ilvl w:val="0"/>
          <w:numId w:val="31"/>
        </w:numPr>
        <w:autoSpaceDE w:val="0"/>
        <w:autoSpaceDN w:val="0"/>
        <w:adjustRightInd w:val="0"/>
        <w:ind w:left="1134" w:hanging="425"/>
        <w:jc w:val="both"/>
        <w:rPr>
          <w:rFonts w:asciiTheme="minorHAnsi" w:hAnsiTheme="minorHAnsi" w:cstheme="minorHAnsi"/>
          <w:color w:val="000000"/>
          <w:sz w:val="22"/>
          <w:szCs w:val="22"/>
        </w:rPr>
      </w:pPr>
      <w:bookmarkStart w:id="216" w:name="co_anchor_a424610_1"/>
      <w:bookmarkEnd w:id="216"/>
      <w:r w:rsidRPr="00F92F83">
        <w:rPr>
          <w:rFonts w:asciiTheme="minorHAnsi" w:hAnsiTheme="minorHAnsi" w:cstheme="minorHAnsi"/>
          <w:color w:val="000000"/>
          <w:sz w:val="22"/>
          <w:szCs w:val="22"/>
        </w:rPr>
        <w:t>commit a Prohibited Act; and/or</w:t>
      </w:r>
    </w:p>
    <w:p w14:paraId="69689FDF" w14:textId="77777777" w:rsidR="00F62157" w:rsidRPr="00F92F83" w:rsidRDefault="00F62157"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6DCA0C0B" w14:textId="55C9D2D1" w:rsidR="00F62157" w:rsidRPr="00F92F83" w:rsidRDefault="00F62157" w:rsidP="00033397">
      <w:pPr>
        <w:pStyle w:val="ListParagraph"/>
        <w:numPr>
          <w:ilvl w:val="0"/>
          <w:numId w:val="31"/>
        </w:numPr>
        <w:autoSpaceDE w:val="0"/>
        <w:autoSpaceDN w:val="0"/>
        <w:adjustRightInd w:val="0"/>
        <w:jc w:val="both"/>
        <w:rPr>
          <w:rFonts w:asciiTheme="minorHAnsi" w:hAnsiTheme="minorHAnsi" w:cstheme="minorHAnsi"/>
          <w:color w:val="000000"/>
          <w:sz w:val="22"/>
          <w:szCs w:val="22"/>
        </w:rPr>
      </w:pPr>
      <w:bookmarkStart w:id="217" w:name="co_anchor_a247073_1"/>
      <w:bookmarkEnd w:id="217"/>
      <w:r w:rsidRPr="00F92F83">
        <w:rPr>
          <w:rFonts w:asciiTheme="minorHAnsi" w:hAnsiTheme="minorHAnsi" w:cstheme="minorHAnsi"/>
          <w:color w:val="000000"/>
          <w:sz w:val="22"/>
          <w:szCs w:val="22"/>
        </w:rPr>
        <w:t xml:space="preserve">do or suffer anything to be done which would cause the </w:t>
      </w:r>
      <w:r w:rsidR="002847B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or any of the </w:t>
      </w:r>
      <w:r w:rsidR="002847B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’s employees, consultants, contractors, sub-contractors or agents to contravene any of the Bribery Act or otherwise incur any liability in relation to the Bribery Act.</w:t>
      </w:r>
    </w:p>
    <w:p w14:paraId="7B3D009F" w14:textId="77777777" w:rsidR="00F62157" w:rsidRPr="00F92F83" w:rsidRDefault="00F62157" w:rsidP="00221C88">
      <w:pPr>
        <w:widowControl w:val="0"/>
        <w:autoSpaceDE w:val="0"/>
        <w:autoSpaceDN w:val="0"/>
        <w:adjustRightInd w:val="0"/>
        <w:jc w:val="both"/>
        <w:rPr>
          <w:rFonts w:asciiTheme="minorHAnsi" w:hAnsiTheme="minorHAnsi" w:cstheme="minorHAnsi"/>
          <w:color w:val="000000"/>
          <w:sz w:val="22"/>
          <w:szCs w:val="22"/>
        </w:rPr>
      </w:pPr>
    </w:p>
    <w:p w14:paraId="6E4DD310" w14:textId="77777777" w:rsidR="00F62157" w:rsidRPr="00F92F83" w:rsidRDefault="00F62157"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30.3</w:t>
      </w:r>
      <w:r w:rsidRPr="00F92F83">
        <w:rPr>
          <w:rFonts w:asciiTheme="minorHAnsi" w:hAnsiTheme="minorHAnsi" w:cstheme="minorHAnsi"/>
          <w:color w:val="000000"/>
          <w:sz w:val="22"/>
          <w:szCs w:val="22"/>
        </w:rPr>
        <w:tab/>
      </w:r>
      <w:bookmarkStart w:id="218" w:name="co_anchor_a57863_1"/>
      <w:bookmarkEnd w:id="218"/>
      <w:r w:rsidRPr="00F92F83">
        <w:rPr>
          <w:rFonts w:asciiTheme="minorHAnsi" w:hAnsiTheme="minorHAnsi" w:cstheme="minorHAnsi"/>
          <w:color w:val="000000"/>
          <w:sz w:val="22"/>
          <w:szCs w:val="22"/>
        </w:rPr>
        <w:t xml:space="preserve">The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during the term of the Agreement:</w:t>
      </w:r>
    </w:p>
    <w:p w14:paraId="3AA6FE08" w14:textId="77777777" w:rsidR="00F62157" w:rsidRPr="00F92F83" w:rsidRDefault="00F62157" w:rsidP="00221C88">
      <w:pPr>
        <w:widowControl w:val="0"/>
        <w:autoSpaceDE w:val="0"/>
        <w:autoSpaceDN w:val="0"/>
        <w:adjustRightInd w:val="0"/>
        <w:jc w:val="both"/>
        <w:rPr>
          <w:rFonts w:asciiTheme="minorHAnsi" w:hAnsiTheme="minorHAnsi" w:cstheme="minorHAnsi"/>
          <w:color w:val="000000"/>
          <w:sz w:val="22"/>
          <w:szCs w:val="22"/>
        </w:rPr>
      </w:pPr>
    </w:p>
    <w:p w14:paraId="336C3E11" w14:textId="77777777" w:rsidR="00F62157" w:rsidRPr="00F92F83" w:rsidRDefault="00F62157" w:rsidP="00033397">
      <w:pPr>
        <w:widowControl w:val="0"/>
        <w:numPr>
          <w:ilvl w:val="0"/>
          <w:numId w:val="32"/>
        </w:numPr>
        <w:autoSpaceDE w:val="0"/>
        <w:autoSpaceDN w:val="0"/>
        <w:adjustRightInd w:val="0"/>
        <w:ind w:left="1134" w:hanging="425"/>
        <w:jc w:val="both"/>
        <w:rPr>
          <w:rFonts w:asciiTheme="minorHAnsi" w:hAnsiTheme="minorHAnsi" w:cstheme="minorHAnsi"/>
          <w:color w:val="000000"/>
          <w:sz w:val="22"/>
          <w:szCs w:val="22"/>
        </w:rPr>
      </w:pPr>
      <w:bookmarkStart w:id="219" w:name="co_anchor_a491484_1"/>
      <w:bookmarkEnd w:id="219"/>
      <w:r w:rsidRPr="00F92F83">
        <w:rPr>
          <w:rFonts w:asciiTheme="minorHAnsi" w:hAnsiTheme="minorHAnsi" w:cstheme="minorHAnsi"/>
          <w:color w:val="000000"/>
          <w:sz w:val="22"/>
          <w:szCs w:val="22"/>
        </w:rPr>
        <w:t>establish, maintain and enforce, and require that its Sub-contractors establish, maintain and enforce, policies and procedures which are adequate to ensure compliance with the Bribery Act and prevent the occurrence of a Prohibited Act; and</w:t>
      </w:r>
    </w:p>
    <w:p w14:paraId="5A95DEC0" w14:textId="77777777" w:rsidR="00F62157" w:rsidRPr="00F92F83" w:rsidRDefault="00F62157"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428F5E04" w14:textId="77777777" w:rsidR="00F62157" w:rsidRPr="00F92F83" w:rsidRDefault="00F62157" w:rsidP="00033397">
      <w:pPr>
        <w:widowControl w:val="0"/>
        <w:numPr>
          <w:ilvl w:val="0"/>
          <w:numId w:val="32"/>
        </w:numPr>
        <w:autoSpaceDE w:val="0"/>
        <w:autoSpaceDN w:val="0"/>
        <w:adjustRightInd w:val="0"/>
        <w:ind w:left="1134" w:hanging="425"/>
        <w:jc w:val="both"/>
        <w:rPr>
          <w:rFonts w:asciiTheme="minorHAnsi" w:hAnsiTheme="minorHAnsi" w:cstheme="minorHAnsi"/>
          <w:color w:val="000000"/>
          <w:sz w:val="22"/>
          <w:szCs w:val="22"/>
        </w:rPr>
      </w:pPr>
      <w:bookmarkStart w:id="220" w:name="co_anchor_a438580_1"/>
      <w:bookmarkEnd w:id="220"/>
      <w:r w:rsidRPr="00F92F83">
        <w:rPr>
          <w:rFonts w:asciiTheme="minorHAnsi" w:hAnsiTheme="minorHAnsi" w:cstheme="minorHAnsi"/>
          <w:color w:val="000000"/>
          <w:sz w:val="22"/>
          <w:szCs w:val="22"/>
        </w:rPr>
        <w:t xml:space="preserve">keep appropriate records of its compliance with its obligations under </w:t>
      </w:r>
      <w:r w:rsidRPr="00F92F83">
        <w:rPr>
          <w:rFonts w:asciiTheme="minorHAnsi" w:hAnsiTheme="minorHAnsi" w:cstheme="minorHAnsi"/>
          <w:iCs/>
          <w:sz w:val="22"/>
          <w:szCs w:val="22"/>
        </w:rPr>
        <w:t>Clause 30.3(a)</w:t>
      </w:r>
      <w:r w:rsidRPr="00F92F83">
        <w:rPr>
          <w:rFonts w:asciiTheme="minorHAnsi" w:hAnsiTheme="minorHAnsi" w:cstheme="minorHAnsi"/>
          <w:color w:val="000000"/>
          <w:sz w:val="22"/>
          <w:szCs w:val="22"/>
        </w:rPr>
        <w:t xml:space="preserve"> and make such records available to the </w:t>
      </w:r>
      <w:r w:rsidR="002847B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on request.</w:t>
      </w:r>
    </w:p>
    <w:p w14:paraId="1AF6204B" w14:textId="77777777" w:rsidR="004776DC"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116995F" w14:textId="6D6D7388" w:rsidR="00F62157" w:rsidRPr="00F92F83" w:rsidRDefault="00E13E06"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30.4</w:t>
      </w:r>
      <w:r w:rsidRPr="00F92F83">
        <w:rPr>
          <w:rFonts w:asciiTheme="minorHAnsi" w:hAnsiTheme="minorHAnsi" w:cstheme="minorHAnsi"/>
          <w:color w:val="000000"/>
          <w:sz w:val="22"/>
          <w:szCs w:val="22"/>
        </w:rPr>
        <w:tab/>
      </w:r>
      <w:bookmarkStart w:id="221" w:name="co_anchor_a836145_1"/>
      <w:bookmarkEnd w:id="221"/>
      <w:r w:rsidR="00F62157" w:rsidRPr="00F92F83">
        <w:rPr>
          <w:rFonts w:asciiTheme="minorHAnsi" w:hAnsiTheme="minorHAnsi" w:cstheme="minorHAnsi"/>
          <w:color w:val="000000"/>
          <w:sz w:val="22"/>
          <w:szCs w:val="22"/>
        </w:rPr>
        <w:t xml:space="preserve">The </w:t>
      </w:r>
      <w:r w:rsidR="002847BF" w:rsidRPr="00F92F83">
        <w:rPr>
          <w:rFonts w:asciiTheme="minorHAnsi" w:hAnsiTheme="minorHAnsi" w:cstheme="minorHAnsi"/>
          <w:color w:val="000000"/>
          <w:sz w:val="22"/>
          <w:szCs w:val="22"/>
        </w:rPr>
        <w:t>Provider</w:t>
      </w:r>
      <w:r w:rsidR="00F62157" w:rsidRPr="00F92F83">
        <w:rPr>
          <w:rFonts w:asciiTheme="minorHAnsi" w:hAnsiTheme="minorHAnsi" w:cstheme="minorHAnsi"/>
          <w:color w:val="000000"/>
          <w:sz w:val="22"/>
          <w:szCs w:val="22"/>
        </w:rPr>
        <w:t xml:space="preserve"> shall immediately notify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 in writing if it becomes aware of any breach of </w:t>
      </w:r>
      <w:r w:rsidR="00F62157" w:rsidRPr="00F92F83">
        <w:rPr>
          <w:rFonts w:asciiTheme="minorHAnsi" w:hAnsiTheme="minorHAnsi" w:cstheme="minorHAnsi"/>
          <w:iCs/>
          <w:sz w:val="22"/>
          <w:szCs w:val="22"/>
        </w:rPr>
        <w:t>Clause 30.1</w:t>
      </w:r>
      <w:r w:rsidR="00F62157" w:rsidRPr="00F92F83">
        <w:rPr>
          <w:rFonts w:asciiTheme="minorHAnsi" w:hAnsiTheme="minorHAnsi" w:cstheme="minorHAnsi"/>
          <w:color w:val="000000"/>
          <w:sz w:val="22"/>
          <w:szCs w:val="22"/>
        </w:rPr>
        <w:t xml:space="preserve"> and/or </w:t>
      </w:r>
      <w:r w:rsidR="00F62157" w:rsidRPr="00F92F83">
        <w:rPr>
          <w:rFonts w:asciiTheme="minorHAnsi" w:hAnsiTheme="minorHAnsi" w:cstheme="minorHAnsi"/>
          <w:iCs/>
          <w:sz w:val="22"/>
          <w:szCs w:val="22"/>
        </w:rPr>
        <w:t>Clause 30.2</w:t>
      </w:r>
      <w:r w:rsidR="00F62157" w:rsidRPr="00F92F83">
        <w:rPr>
          <w:rFonts w:asciiTheme="minorHAnsi" w:hAnsiTheme="minorHAnsi" w:cstheme="minorHAnsi"/>
          <w:color w:val="000000"/>
          <w:sz w:val="22"/>
          <w:szCs w:val="22"/>
        </w:rPr>
        <w:t xml:space="preserve">, or has reason to believe that it has or any of the </w:t>
      </w:r>
      <w:r w:rsidR="002847BF" w:rsidRPr="00F92F83">
        <w:rPr>
          <w:rFonts w:asciiTheme="minorHAnsi" w:hAnsiTheme="minorHAnsi" w:cstheme="minorHAnsi"/>
          <w:color w:val="000000"/>
          <w:sz w:val="22"/>
          <w:szCs w:val="22"/>
        </w:rPr>
        <w:t>Provider</w:t>
      </w:r>
      <w:r w:rsidR="00F62157" w:rsidRPr="00F92F83">
        <w:rPr>
          <w:rFonts w:asciiTheme="minorHAnsi" w:hAnsiTheme="minorHAnsi" w:cstheme="minorHAnsi"/>
          <w:color w:val="000000"/>
          <w:sz w:val="22"/>
          <w:szCs w:val="22"/>
        </w:rPr>
        <w:t>’s Personnel have:</w:t>
      </w:r>
    </w:p>
    <w:p w14:paraId="2B0683CA" w14:textId="77777777" w:rsidR="00F62157" w:rsidRPr="00F92F83" w:rsidRDefault="00F62157" w:rsidP="00221C88">
      <w:pPr>
        <w:widowControl w:val="0"/>
        <w:autoSpaceDE w:val="0"/>
        <w:autoSpaceDN w:val="0"/>
        <w:adjustRightInd w:val="0"/>
        <w:ind w:firstLine="709"/>
        <w:jc w:val="both"/>
        <w:rPr>
          <w:rFonts w:asciiTheme="minorHAnsi" w:hAnsiTheme="minorHAnsi" w:cstheme="minorHAnsi"/>
          <w:color w:val="000000"/>
          <w:sz w:val="22"/>
          <w:szCs w:val="22"/>
        </w:rPr>
      </w:pPr>
    </w:p>
    <w:p w14:paraId="33FAB1A7" w14:textId="279F4FAF" w:rsidR="00F62157" w:rsidRPr="00F92F83" w:rsidRDefault="00F62157" w:rsidP="00033397">
      <w:pPr>
        <w:widowControl w:val="0"/>
        <w:numPr>
          <w:ilvl w:val="0"/>
          <w:numId w:val="33"/>
        </w:numPr>
        <w:autoSpaceDE w:val="0"/>
        <w:autoSpaceDN w:val="0"/>
        <w:adjustRightInd w:val="0"/>
        <w:ind w:left="1134" w:hanging="425"/>
        <w:jc w:val="both"/>
        <w:rPr>
          <w:rFonts w:asciiTheme="minorHAnsi" w:hAnsiTheme="minorHAnsi" w:cstheme="minorHAnsi"/>
          <w:color w:val="000000"/>
          <w:sz w:val="22"/>
          <w:szCs w:val="22"/>
        </w:rPr>
      </w:pPr>
      <w:bookmarkStart w:id="222" w:name="co_anchor_a1025835_1"/>
      <w:bookmarkEnd w:id="222"/>
      <w:r w:rsidRPr="00F92F83">
        <w:rPr>
          <w:rFonts w:asciiTheme="minorHAnsi" w:hAnsiTheme="minorHAnsi" w:cstheme="minorHAnsi"/>
          <w:color w:val="000000"/>
          <w:sz w:val="22"/>
          <w:szCs w:val="22"/>
        </w:rPr>
        <w:t xml:space="preserve">been subject to an investigation or prosecution which relates to an alleged Prohibited </w:t>
      </w:r>
      <w:r w:rsidR="00332D5B" w:rsidRPr="00F92F83">
        <w:rPr>
          <w:rFonts w:asciiTheme="minorHAnsi" w:hAnsiTheme="minorHAnsi" w:cstheme="minorHAnsi"/>
          <w:color w:val="000000"/>
          <w:sz w:val="22"/>
          <w:szCs w:val="22"/>
        </w:rPr>
        <w:t>Act.</w:t>
      </w:r>
    </w:p>
    <w:p w14:paraId="337E2245" w14:textId="77777777" w:rsidR="00F62157" w:rsidRPr="00F92F83" w:rsidRDefault="00F62157" w:rsidP="00033397">
      <w:pPr>
        <w:widowControl w:val="0"/>
        <w:numPr>
          <w:ilvl w:val="0"/>
          <w:numId w:val="33"/>
        </w:numPr>
        <w:autoSpaceDE w:val="0"/>
        <w:autoSpaceDN w:val="0"/>
        <w:adjustRightInd w:val="0"/>
        <w:spacing w:before="120"/>
        <w:ind w:left="1134" w:hanging="425"/>
        <w:jc w:val="both"/>
        <w:rPr>
          <w:rFonts w:asciiTheme="minorHAnsi" w:hAnsiTheme="minorHAnsi" w:cstheme="minorHAnsi"/>
          <w:color w:val="000000"/>
          <w:sz w:val="22"/>
          <w:szCs w:val="22"/>
        </w:rPr>
      </w:pPr>
      <w:bookmarkStart w:id="223" w:name="co_anchor_a566144_1"/>
      <w:bookmarkEnd w:id="223"/>
      <w:r w:rsidRPr="00F92F83">
        <w:rPr>
          <w:rFonts w:asciiTheme="minorHAnsi" w:hAnsiTheme="minorHAnsi" w:cstheme="minorHAnsi"/>
          <w:color w:val="000000"/>
          <w:sz w:val="22"/>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08F5794D" w14:textId="77777777" w:rsidR="00F62157" w:rsidRPr="00F92F83" w:rsidRDefault="00F62157" w:rsidP="00033397">
      <w:pPr>
        <w:widowControl w:val="0"/>
        <w:numPr>
          <w:ilvl w:val="0"/>
          <w:numId w:val="33"/>
        </w:numPr>
        <w:autoSpaceDE w:val="0"/>
        <w:autoSpaceDN w:val="0"/>
        <w:adjustRightInd w:val="0"/>
        <w:spacing w:before="120"/>
        <w:ind w:left="1134" w:hanging="425"/>
        <w:jc w:val="both"/>
        <w:rPr>
          <w:rFonts w:asciiTheme="minorHAnsi" w:hAnsiTheme="minorHAnsi" w:cstheme="minorHAnsi"/>
          <w:color w:val="000000"/>
          <w:sz w:val="22"/>
          <w:szCs w:val="22"/>
        </w:rPr>
      </w:pPr>
      <w:bookmarkStart w:id="224" w:name="co_anchor_a470515_1"/>
      <w:bookmarkEnd w:id="224"/>
      <w:r w:rsidRPr="00F92F83">
        <w:rPr>
          <w:rFonts w:asciiTheme="minorHAnsi" w:hAnsiTheme="minorHAnsi" w:cstheme="minorHAnsi"/>
          <w:color w:val="000000"/>
          <w:sz w:val="22"/>
          <w:szCs w:val="22"/>
        </w:rPr>
        <w:t>received a request or demand for any undue financial or other advantage of any kind in connection with the performance of th</w:t>
      </w:r>
      <w:r w:rsidR="00E13E06" w:rsidRPr="00F92F83">
        <w:rPr>
          <w:rFonts w:asciiTheme="minorHAnsi" w:hAnsiTheme="minorHAnsi" w:cstheme="minorHAnsi"/>
          <w:color w:val="000000"/>
          <w:sz w:val="22"/>
          <w:szCs w:val="22"/>
        </w:rPr>
        <w:t>e Ag</w:t>
      </w:r>
      <w:r w:rsidRPr="00F92F83">
        <w:rPr>
          <w:rFonts w:asciiTheme="minorHAnsi" w:hAnsiTheme="minorHAnsi" w:cstheme="minorHAnsi"/>
          <w:color w:val="000000"/>
          <w:sz w:val="22"/>
          <w:szCs w:val="22"/>
        </w:rPr>
        <w:t xml:space="preserve">reement or otherwise suspects that any person or </w:t>
      </w:r>
      <w:r w:rsidR="002847BF" w:rsidRPr="00F92F83">
        <w:rPr>
          <w:rFonts w:asciiTheme="minorHAnsi" w:hAnsiTheme="minorHAnsi" w:cstheme="minorHAnsi"/>
          <w:color w:val="000000"/>
          <w:sz w:val="22"/>
          <w:szCs w:val="22"/>
        </w:rPr>
        <w:t>p</w:t>
      </w:r>
      <w:r w:rsidRPr="00F92F83">
        <w:rPr>
          <w:rFonts w:asciiTheme="minorHAnsi" w:hAnsiTheme="minorHAnsi" w:cstheme="minorHAnsi"/>
          <w:color w:val="000000"/>
          <w:sz w:val="22"/>
          <w:szCs w:val="22"/>
        </w:rPr>
        <w:t>arty directly or indirectly connected with th</w:t>
      </w:r>
      <w:r w:rsidR="00E13E06"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greement has committed or attempted to commit a Prohibited Act.</w:t>
      </w:r>
    </w:p>
    <w:p w14:paraId="4C3B3658" w14:textId="77777777" w:rsidR="00F62157" w:rsidRPr="00F92F83" w:rsidRDefault="00F62157" w:rsidP="00221C88">
      <w:pPr>
        <w:widowControl w:val="0"/>
        <w:autoSpaceDE w:val="0"/>
        <w:autoSpaceDN w:val="0"/>
        <w:adjustRightInd w:val="0"/>
        <w:jc w:val="both"/>
        <w:rPr>
          <w:rFonts w:asciiTheme="minorHAnsi" w:hAnsiTheme="minorHAnsi" w:cstheme="minorHAnsi"/>
          <w:color w:val="000000"/>
          <w:sz w:val="22"/>
          <w:szCs w:val="22"/>
        </w:rPr>
      </w:pPr>
    </w:p>
    <w:p w14:paraId="16A0B0BA" w14:textId="77777777" w:rsidR="003B2906" w:rsidRPr="00F92F83" w:rsidRDefault="00E13E06"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30.5</w:t>
      </w:r>
      <w:r w:rsidRPr="00F92F83">
        <w:rPr>
          <w:rFonts w:asciiTheme="minorHAnsi" w:hAnsiTheme="minorHAnsi" w:cstheme="minorHAnsi"/>
          <w:color w:val="000000"/>
          <w:sz w:val="22"/>
          <w:szCs w:val="22"/>
        </w:rPr>
        <w:tab/>
      </w:r>
      <w:bookmarkStart w:id="225" w:name="co_anchor_a1017728_1"/>
      <w:bookmarkEnd w:id="225"/>
      <w:r w:rsidR="00F62157" w:rsidRPr="00F92F83">
        <w:rPr>
          <w:rFonts w:asciiTheme="minorHAnsi" w:hAnsiTheme="minorHAnsi" w:cstheme="minorHAnsi"/>
          <w:color w:val="000000"/>
          <w:sz w:val="22"/>
          <w:szCs w:val="22"/>
        </w:rPr>
        <w:t xml:space="preserve">If the </w:t>
      </w:r>
      <w:r w:rsidR="002847BF" w:rsidRPr="00F92F83">
        <w:rPr>
          <w:rFonts w:asciiTheme="minorHAnsi" w:hAnsiTheme="minorHAnsi" w:cstheme="minorHAnsi"/>
          <w:color w:val="000000"/>
          <w:sz w:val="22"/>
          <w:szCs w:val="22"/>
        </w:rPr>
        <w:t>Provider</w:t>
      </w:r>
      <w:r w:rsidR="00F62157" w:rsidRPr="00F92F83">
        <w:rPr>
          <w:rFonts w:asciiTheme="minorHAnsi" w:hAnsiTheme="minorHAnsi" w:cstheme="minorHAnsi"/>
          <w:color w:val="000000"/>
          <w:sz w:val="22"/>
          <w:szCs w:val="22"/>
        </w:rPr>
        <w:t xml:space="preserve"> makes a notification to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 pursuant to </w:t>
      </w:r>
      <w:r w:rsidR="00F62157" w:rsidRPr="00F92F83">
        <w:rPr>
          <w:rFonts w:asciiTheme="minorHAnsi" w:hAnsiTheme="minorHAnsi" w:cstheme="minorHAnsi"/>
          <w:iCs/>
          <w:sz w:val="22"/>
          <w:szCs w:val="22"/>
        </w:rPr>
        <w:t>Clause 30.4</w:t>
      </w:r>
      <w:r w:rsidR="00F62157" w:rsidRPr="00F92F83">
        <w:rPr>
          <w:rFonts w:asciiTheme="minorHAnsi" w:hAnsiTheme="minorHAnsi" w:cstheme="minorHAnsi"/>
          <w:color w:val="000000"/>
          <w:sz w:val="22"/>
          <w:szCs w:val="22"/>
        </w:rPr>
        <w:t xml:space="preserve">, the </w:t>
      </w:r>
      <w:r w:rsidR="002847BF" w:rsidRPr="00F92F83">
        <w:rPr>
          <w:rFonts w:asciiTheme="minorHAnsi" w:hAnsiTheme="minorHAnsi" w:cstheme="minorHAnsi"/>
          <w:color w:val="000000"/>
          <w:sz w:val="22"/>
          <w:szCs w:val="22"/>
        </w:rPr>
        <w:t>Provider</w:t>
      </w:r>
      <w:r w:rsidR="00F62157" w:rsidRPr="00F92F83">
        <w:rPr>
          <w:rFonts w:asciiTheme="minorHAnsi" w:hAnsiTheme="minorHAnsi" w:cstheme="minorHAnsi"/>
          <w:color w:val="000000"/>
          <w:sz w:val="22"/>
          <w:szCs w:val="22"/>
        </w:rPr>
        <w:t xml:space="preserve"> shall respond promptly to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’s enquiries, co-operate with any investigation, and allow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 to audit any books, records and/or any other relevant documentation in accordance with </w:t>
      </w:r>
      <w:r w:rsidR="00F62157" w:rsidRPr="00F92F83">
        <w:rPr>
          <w:rFonts w:asciiTheme="minorHAnsi" w:hAnsiTheme="minorHAnsi" w:cstheme="minorHAnsi"/>
          <w:iCs/>
          <w:sz w:val="22"/>
          <w:szCs w:val="22"/>
        </w:rPr>
        <w:t>Clause 26 (Audit)</w:t>
      </w:r>
      <w:r w:rsidR="00F62157" w:rsidRPr="00F92F83">
        <w:rPr>
          <w:rFonts w:asciiTheme="minorHAnsi" w:hAnsiTheme="minorHAnsi" w:cstheme="minorHAnsi"/>
          <w:color w:val="000000"/>
          <w:sz w:val="22"/>
          <w:szCs w:val="22"/>
        </w:rPr>
        <w:t>.</w:t>
      </w:r>
    </w:p>
    <w:p w14:paraId="37085A64" w14:textId="6F41A8B2" w:rsidR="00F62157"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br w:type="page"/>
      </w:r>
      <w:r w:rsidR="00E13E06" w:rsidRPr="00F92F83">
        <w:rPr>
          <w:rFonts w:asciiTheme="minorHAnsi" w:hAnsiTheme="minorHAnsi" w:cstheme="minorHAnsi"/>
          <w:color w:val="000000"/>
          <w:sz w:val="22"/>
          <w:szCs w:val="22"/>
        </w:rPr>
        <w:lastRenderedPageBreak/>
        <w:t>30.6</w:t>
      </w:r>
      <w:r w:rsidR="00E13E06" w:rsidRPr="00F92F83">
        <w:rPr>
          <w:rFonts w:asciiTheme="minorHAnsi" w:hAnsiTheme="minorHAnsi" w:cstheme="minorHAnsi"/>
          <w:color w:val="000000"/>
          <w:sz w:val="22"/>
          <w:szCs w:val="22"/>
        </w:rPr>
        <w:tab/>
      </w:r>
      <w:bookmarkStart w:id="226" w:name="co_anchor_a555840_1"/>
      <w:bookmarkEnd w:id="226"/>
      <w:r w:rsidR="00F62157" w:rsidRPr="00F92F83">
        <w:rPr>
          <w:rFonts w:asciiTheme="minorHAnsi" w:hAnsiTheme="minorHAnsi" w:cstheme="minorHAnsi"/>
          <w:color w:val="000000"/>
          <w:sz w:val="22"/>
          <w:szCs w:val="22"/>
        </w:rPr>
        <w:t xml:space="preserve">If the </w:t>
      </w:r>
      <w:r w:rsidR="002847BF" w:rsidRPr="00F92F83">
        <w:rPr>
          <w:rFonts w:asciiTheme="minorHAnsi" w:hAnsiTheme="minorHAnsi" w:cstheme="minorHAnsi"/>
          <w:color w:val="000000"/>
          <w:sz w:val="22"/>
          <w:szCs w:val="22"/>
        </w:rPr>
        <w:t>Provider</w:t>
      </w:r>
      <w:r w:rsidR="00F62157" w:rsidRPr="00F92F83">
        <w:rPr>
          <w:rFonts w:asciiTheme="minorHAnsi" w:hAnsiTheme="minorHAnsi" w:cstheme="minorHAnsi"/>
          <w:color w:val="000000"/>
          <w:sz w:val="22"/>
          <w:szCs w:val="22"/>
        </w:rPr>
        <w:t xml:space="preserve"> is in Default under </w:t>
      </w:r>
      <w:r w:rsidR="00F62157" w:rsidRPr="00F92F83">
        <w:rPr>
          <w:rFonts w:asciiTheme="minorHAnsi" w:hAnsiTheme="minorHAnsi" w:cstheme="minorHAnsi"/>
          <w:iCs/>
          <w:sz w:val="22"/>
          <w:szCs w:val="22"/>
        </w:rPr>
        <w:t>Clause 30.1</w:t>
      </w:r>
      <w:r w:rsidR="00F62157" w:rsidRPr="00F92F83">
        <w:rPr>
          <w:rFonts w:asciiTheme="minorHAnsi" w:hAnsiTheme="minorHAnsi" w:cstheme="minorHAnsi"/>
          <w:color w:val="000000"/>
          <w:sz w:val="22"/>
          <w:szCs w:val="22"/>
        </w:rPr>
        <w:t xml:space="preserve"> and/or </w:t>
      </w:r>
      <w:r w:rsidR="00F62157" w:rsidRPr="00F92F83">
        <w:rPr>
          <w:rFonts w:asciiTheme="minorHAnsi" w:hAnsiTheme="minorHAnsi" w:cstheme="minorHAnsi"/>
          <w:iCs/>
          <w:sz w:val="22"/>
          <w:szCs w:val="22"/>
        </w:rPr>
        <w:t>Clause 30.2</w:t>
      </w:r>
      <w:r w:rsidR="00F62157" w:rsidRPr="00F92F83">
        <w:rPr>
          <w:rFonts w:asciiTheme="minorHAnsi" w:hAnsiTheme="minorHAnsi" w:cstheme="minorHAnsi"/>
          <w:color w:val="000000"/>
          <w:sz w:val="22"/>
          <w:szCs w:val="22"/>
        </w:rPr>
        <w:t xml:space="preserve">,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 may by notice:</w:t>
      </w:r>
    </w:p>
    <w:p w14:paraId="568082C5" w14:textId="77777777" w:rsidR="00F62157" w:rsidRPr="00F92F83" w:rsidRDefault="00F62157" w:rsidP="00221C88">
      <w:pPr>
        <w:widowControl w:val="0"/>
        <w:autoSpaceDE w:val="0"/>
        <w:autoSpaceDN w:val="0"/>
        <w:adjustRightInd w:val="0"/>
        <w:jc w:val="both"/>
        <w:rPr>
          <w:rFonts w:asciiTheme="minorHAnsi" w:hAnsiTheme="minorHAnsi" w:cstheme="minorHAnsi"/>
          <w:color w:val="000000"/>
          <w:sz w:val="22"/>
          <w:szCs w:val="22"/>
        </w:rPr>
      </w:pPr>
    </w:p>
    <w:p w14:paraId="1B25B49B" w14:textId="77777777" w:rsidR="00F62157" w:rsidRPr="00F92F83" w:rsidRDefault="00F62157" w:rsidP="00033397">
      <w:pPr>
        <w:widowControl w:val="0"/>
        <w:numPr>
          <w:ilvl w:val="0"/>
          <w:numId w:val="34"/>
        </w:numPr>
        <w:autoSpaceDE w:val="0"/>
        <w:autoSpaceDN w:val="0"/>
        <w:adjustRightInd w:val="0"/>
        <w:ind w:left="1134" w:hanging="425"/>
        <w:jc w:val="both"/>
        <w:rPr>
          <w:rFonts w:asciiTheme="minorHAnsi" w:hAnsiTheme="minorHAnsi" w:cstheme="minorHAnsi"/>
          <w:color w:val="000000"/>
          <w:sz w:val="22"/>
          <w:szCs w:val="22"/>
        </w:rPr>
      </w:pPr>
      <w:bookmarkStart w:id="227" w:name="co_anchor_a514106_1"/>
      <w:bookmarkEnd w:id="227"/>
      <w:r w:rsidRPr="00F92F83">
        <w:rPr>
          <w:rFonts w:asciiTheme="minorHAnsi" w:hAnsiTheme="minorHAnsi" w:cstheme="minorHAnsi"/>
          <w:color w:val="000000"/>
          <w:sz w:val="22"/>
          <w:szCs w:val="22"/>
        </w:rPr>
        <w:t xml:space="preserve">require the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to remove from performance of th</w:t>
      </w:r>
      <w:r w:rsidR="00111A5E"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 xml:space="preserve">greement any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’s Personnel whose acts or omissions have caused the Default; or</w:t>
      </w:r>
    </w:p>
    <w:p w14:paraId="108E6D83" w14:textId="77777777" w:rsidR="00F62157" w:rsidRPr="00F92F83" w:rsidRDefault="00F62157" w:rsidP="00033397">
      <w:pPr>
        <w:widowControl w:val="0"/>
        <w:numPr>
          <w:ilvl w:val="0"/>
          <w:numId w:val="34"/>
        </w:numPr>
        <w:autoSpaceDE w:val="0"/>
        <w:autoSpaceDN w:val="0"/>
        <w:adjustRightInd w:val="0"/>
        <w:spacing w:before="120"/>
        <w:ind w:left="1134" w:hanging="425"/>
        <w:jc w:val="both"/>
        <w:rPr>
          <w:rFonts w:asciiTheme="minorHAnsi" w:hAnsiTheme="minorHAnsi" w:cstheme="minorHAnsi"/>
          <w:color w:val="000000"/>
          <w:sz w:val="22"/>
          <w:szCs w:val="22"/>
        </w:rPr>
      </w:pPr>
      <w:bookmarkStart w:id="228" w:name="co_anchor_a713006_1"/>
      <w:bookmarkEnd w:id="228"/>
      <w:r w:rsidRPr="00F92F83">
        <w:rPr>
          <w:rFonts w:asciiTheme="minorHAnsi" w:hAnsiTheme="minorHAnsi" w:cstheme="minorHAnsi"/>
          <w:color w:val="000000"/>
          <w:sz w:val="22"/>
          <w:szCs w:val="22"/>
        </w:rPr>
        <w:t>immediately terminate th</w:t>
      </w:r>
      <w:r w:rsidR="00111A5E"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greement.</w:t>
      </w:r>
    </w:p>
    <w:p w14:paraId="430BEDD7" w14:textId="77777777" w:rsidR="00F62157" w:rsidRPr="00F92F83" w:rsidRDefault="00F62157"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3BB0343C" w14:textId="77777777" w:rsidR="00F62157" w:rsidRPr="00F92F83" w:rsidRDefault="00111A5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30.7</w:t>
      </w:r>
      <w:r w:rsidRPr="00F92F83">
        <w:rPr>
          <w:rFonts w:asciiTheme="minorHAnsi" w:hAnsiTheme="minorHAnsi" w:cstheme="minorHAnsi"/>
          <w:color w:val="000000"/>
          <w:sz w:val="22"/>
          <w:szCs w:val="22"/>
        </w:rPr>
        <w:tab/>
      </w:r>
      <w:bookmarkStart w:id="229" w:name="co_anchor_a825464_1"/>
      <w:bookmarkEnd w:id="229"/>
      <w:r w:rsidR="00F62157" w:rsidRPr="00F92F83">
        <w:rPr>
          <w:rFonts w:asciiTheme="minorHAnsi" w:hAnsiTheme="minorHAnsi" w:cstheme="minorHAnsi"/>
          <w:color w:val="000000"/>
          <w:sz w:val="22"/>
          <w:szCs w:val="22"/>
        </w:rPr>
        <w:t xml:space="preserve">Any notice served by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 under </w:t>
      </w:r>
      <w:r w:rsidR="00F62157" w:rsidRPr="00F92F83">
        <w:rPr>
          <w:rFonts w:asciiTheme="minorHAnsi" w:hAnsiTheme="minorHAnsi" w:cstheme="minorHAnsi"/>
          <w:iCs/>
          <w:sz w:val="22"/>
          <w:szCs w:val="22"/>
        </w:rPr>
        <w:t>Clause 30.6</w:t>
      </w:r>
      <w:r w:rsidR="00F62157" w:rsidRPr="00F92F83">
        <w:rPr>
          <w:rFonts w:asciiTheme="minorHAnsi" w:hAnsiTheme="minorHAnsi" w:cstheme="minorHAnsi"/>
          <w:color w:val="000000"/>
          <w:sz w:val="22"/>
          <w:szCs w:val="22"/>
        </w:rPr>
        <w:t xml:space="preserve"> shall specify the nature of the Prohibited Act, the identity of the </w:t>
      </w:r>
      <w:r w:rsidR="008118B6" w:rsidRPr="00F92F83">
        <w:rPr>
          <w:rFonts w:asciiTheme="minorHAnsi" w:hAnsiTheme="minorHAnsi" w:cstheme="minorHAnsi"/>
          <w:color w:val="000000"/>
          <w:sz w:val="22"/>
          <w:szCs w:val="22"/>
        </w:rPr>
        <w:t>p</w:t>
      </w:r>
      <w:r w:rsidR="00F62157" w:rsidRPr="00F92F83">
        <w:rPr>
          <w:rFonts w:asciiTheme="minorHAnsi" w:hAnsiTheme="minorHAnsi" w:cstheme="minorHAnsi"/>
          <w:color w:val="000000"/>
          <w:sz w:val="22"/>
          <w:szCs w:val="22"/>
        </w:rPr>
        <w:t xml:space="preserve">arty who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 believes has committed the Prohibited Act and the action that the </w:t>
      </w:r>
      <w:r w:rsidR="002847BF" w:rsidRPr="00F92F83">
        <w:rPr>
          <w:rFonts w:asciiTheme="minorHAnsi" w:hAnsiTheme="minorHAnsi" w:cstheme="minorHAnsi"/>
          <w:color w:val="000000"/>
          <w:sz w:val="22"/>
          <w:szCs w:val="22"/>
        </w:rPr>
        <w:t>Council</w:t>
      </w:r>
      <w:r w:rsidR="00F62157" w:rsidRPr="00F92F83">
        <w:rPr>
          <w:rFonts w:asciiTheme="minorHAnsi" w:hAnsiTheme="minorHAnsi" w:cstheme="minorHAnsi"/>
          <w:color w:val="000000"/>
          <w:sz w:val="22"/>
          <w:szCs w:val="22"/>
        </w:rPr>
        <w:t xml:space="preserve"> has elected to take (including, where relevant, the date on which th</w:t>
      </w:r>
      <w:r w:rsidRPr="00F92F83">
        <w:rPr>
          <w:rFonts w:asciiTheme="minorHAnsi" w:hAnsiTheme="minorHAnsi" w:cstheme="minorHAnsi"/>
          <w:color w:val="000000"/>
          <w:sz w:val="22"/>
          <w:szCs w:val="22"/>
        </w:rPr>
        <w:t>e A</w:t>
      </w:r>
      <w:r w:rsidR="00F62157" w:rsidRPr="00F92F83">
        <w:rPr>
          <w:rFonts w:asciiTheme="minorHAnsi" w:hAnsiTheme="minorHAnsi" w:cstheme="minorHAnsi"/>
          <w:color w:val="000000"/>
          <w:sz w:val="22"/>
          <w:szCs w:val="22"/>
        </w:rPr>
        <w:t>greement shall terminate).</w:t>
      </w:r>
    </w:p>
    <w:p w14:paraId="71D0C78C" w14:textId="77777777" w:rsidR="00F62157" w:rsidRPr="00F92F83" w:rsidRDefault="00F62157" w:rsidP="00221C88">
      <w:pPr>
        <w:widowControl w:val="0"/>
        <w:autoSpaceDE w:val="0"/>
        <w:autoSpaceDN w:val="0"/>
        <w:adjustRightInd w:val="0"/>
        <w:jc w:val="both"/>
        <w:rPr>
          <w:rFonts w:asciiTheme="minorHAnsi" w:hAnsiTheme="minorHAnsi" w:cstheme="minorHAnsi"/>
          <w:color w:val="000000"/>
          <w:sz w:val="22"/>
          <w:szCs w:val="22"/>
        </w:rPr>
      </w:pPr>
    </w:p>
    <w:p w14:paraId="71843952" w14:textId="77777777" w:rsidR="00CB4C67" w:rsidRPr="00F92F83" w:rsidRDefault="00BA5B89"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31.</w:t>
      </w:r>
      <w:r w:rsidRPr="00F92F83">
        <w:rPr>
          <w:rFonts w:asciiTheme="minorHAnsi" w:hAnsiTheme="minorHAnsi" w:cstheme="minorHAnsi"/>
          <w:b/>
          <w:snapToGrid w:val="0"/>
          <w:sz w:val="22"/>
          <w:szCs w:val="22"/>
        </w:rPr>
        <w:tab/>
        <w:t>VOLUNTARY TERMINATION</w:t>
      </w:r>
    </w:p>
    <w:p w14:paraId="7897FB8B" w14:textId="77777777" w:rsidR="00BA5B89" w:rsidRPr="00F92F83" w:rsidRDefault="00BA5B89" w:rsidP="00221C88">
      <w:pPr>
        <w:ind w:left="720" w:hanging="720"/>
        <w:jc w:val="both"/>
        <w:rPr>
          <w:rFonts w:asciiTheme="minorHAnsi" w:hAnsiTheme="minorHAnsi" w:cstheme="minorHAnsi"/>
          <w:bCs/>
          <w:snapToGrid w:val="0"/>
          <w:sz w:val="22"/>
          <w:szCs w:val="22"/>
        </w:rPr>
      </w:pPr>
    </w:p>
    <w:p w14:paraId="7999EDF7" w14:textId="09EDE275" w:rsidR="00BA5B89" w:rsidRPr="00F92F83" w:rsidRDefault="00BA5B89"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Cs/>
          <w:snapToGrid w:val="0"/>
          <w:sz w:val="22"/>
          <w:szCs w:val="22"/>
        </w:rPr>
        <w:t>31.1</w:t>
      </w:r>
      <w:r w:rsidRPr="00F92F83">
        <w:rPr>
          <w:rFonts w:asciiTheme="minorHAnsi" w:hAnsiTheme="minorHAnsi" w:cstheme="minorHAnsi"/>
          <w:bCs/>
          <w:snapToGrid w:val="0"/>
          <w:sz w:val="22"/>
          <w:szCs w:val="22"/>
        </w:rPr>
        <w:tab/>
      </w:r>
      <w:r w:rsidR="000230A2" w:rsidRPr="00F92F83">
        <w:rPr>
          <w:rFonts w:asciiTheme="minorHAnsi" w:hAnsiTheme="minorHAnsi" w:cstheme="minorHAnsi"/>
          <w:bCs/>
          <w:snapToGrid w:val="0"/>
          <w:sz w:val="22"/>
          <w:szCs w:val="22"/>
        </w:rPr>
        <w:t xml:space="preserve">The </w:t>
      </w:r>
      <w:r w:rsidR="002847BF" w:rsidRPr="00F92F83">
        <w:rPr>
          <w:rFonts w:asciiTheme="minorHAnsi" w:hAnsiTheme="minorHAnsi" w:cstheme="minorHAnsi"/>
          <w:bCs/>
          <w:snapToGrid w:val="0"/>
          <w:sz w:val="22"/>
          <w:szCs w:val="22"/>
        </w:rPr>
        <w:t>Council</w:t>
      </w:r>
      <w:r w:rsidR="000230A2" w:rsidRPr="00F92F83">
        <w:rPr>
          <w:rFonts w:asciiTheme="minorHAnsi" w:hAnsiTheme="minorHAnsi" w:cstheme="minorHAnsi"/>
          <w:bCs/>
          <w:snapToGrid w:val="0"/>
          <w:sz w:val="22"/>
          <w:szCs w:val="22"/>
        </w:rPr>
        <w:t xml:space="preserve"> </w:t>
      </w:r>
      <w:r w:rsidR="00B975F0" w:rsidRPr="00F92F83">
        <w:rPr>
          <w:rFonts w:asciiTheme="minorHAnsi" w:hAnsiTheme="minorHAnsi" w:cstheme="minorHAnsi"/>
          <w:bCs/>
          <w:snapToGrid w:val="0"/>
          <w:sz w:val="22"/>
          <w:szCs w:val="22"/>
        </w:rPr>
        <w:t>shall have the right to</w:t>
      </w:r>
      <w:r w:rsidR="000230A2" w:rsidRPr="00F92F83">
        <w:rPr>
          <w:rFonts w:asciiTheme="minorHAnsi" w:hAnsiTheme="minorHAnsi" w:cstheme="minorHAnsi"/>
          <w:bCs/>
          <w:snapToGrid w:val="0"/>
          <w:sz w:val="22"/>
          <w:szCs w:val="22"/>
        </w:rPr>
        <w:t xml:space="preserve"> terminate the Agreement </w:t>
      </w:r>
      <w:r w:rsidR="00B975F0" w:rsidRPr="00F92F83">
        <w:rPr>
          <w:rFonts w:asciiTheme="minorHAnsi" w:hAnsiTheme="minorHAnsi" w:cstheme="minorHAnsi"/>
          <w:bCs/>
          <w:snapToGrid w:val="0"/>
          <w:sz w:val="22"/>
          <w:szCs w:val="22"/>
        </w:rPr>
        <w:t xml:space="preserve">or to terminate any provision of any part of the Agreement </w:t>
      </w:r>
      <w:r w:rsidR="000230A2" w:rsidRPr="00F92F83">
        <w:rPr>
          <w:rFonts w:asciiTheme="minorHAnsi" w:hAnsiTheme="minorHAnsi" w:cstheme="minorHAnsi"/>
          <w:bCs/>
          <w:snapToGrid w:val="0"/>
          <w:sz w:val="22"/>
          <w:szCs w:val="22"/>
        </w:rPr>
        <w:t xml:space="preserve">at any time subsequent to the expiry of the Initial Term by </w:t>
      </w:r>
      <w:r w:rsidR="00B9711C" w:rsidRPr="00F92F83">
        <w:rPr>
          <w:rFonts w:asciiTheme="minorHAnsi" w:hAnsiTheme="minorHAnsi" w:cstheme="minorHAnsi"/>
          <w:bCs/>
          <w:snapToGrid w:val="0"/>
          <w:sz w:val="22"/>
          <w:szCs w:val="22"/>
        </w:rPr>
        <w:t>giving</w:t>
      </w:r>
      <w:r w:rsidR="000230A2" w:rsidRPr="00F92F83">
        <w:rPr>
          <w:rFonts w:asciiTheme="minorHAnsi" w:hAnsiTheme="minorHAnsi" w:cstheme="minorHAnsi"/>
          <w:bCs/>
          <w:snapToGrid w:val="0"/>
          <w:sz w:val="22"/>
          <w:szCs w:val="22"/>
        </w:rPr>
        <w:t xml:space="preserve"> </w:t>
      </w:r>
      <w:r w:rsidR="009F7798" w:rsidRPr="00F92F83">
        <w:rPr>
          <w:rFonts w:asciiTheme="minorHAnsi" w:hAnsiTheme="minorHAnsi" w:cstheme="minorHAnsi"/>
          <w:bCs/>
          <w:snapToGrid w:val="0"/>
          <w:sz w:val="22"/>
          <w:szCs w:val="22"/>
        </w:rPr>
        <w:t>6</w:t>
      </w:r>
      <w:r w:rsidR="000230A2" w:rsidRPr="00F92F83">
        <w:rPr>
          <w:rFonts w:asciiTheme="minorHAnsi" w:hAnsiTheme="minorHAnsi" w:cstheme="minorHAnsi"/>
          <w:bCs/>
          <w:snapToGrid w:val="0"/>
          <w:sz w:val="22"/>
          <w:szCs w:val="22"/>
        </w:rPr>
        <w:t xml:space="preserve"> months’ written notice</w:t>
      </w:r>
      <w:r w:rsidR="00B975F0" w:rsidRPr="00F92F83">
        <w:rPr>
          <w:rFonts w:asciiTheme="minorHAnsi" w:hAnsiTheme="minorHAnsi" w:cstheme="minorHAnsi"/>
          <w:bCs/>
          <w:snapToGrid w:val="0"/>
          <w:sz w:val="22"/>
          <w:szCs w:val="22"/>
        </w:rPr>
        <w:t xml:space="preserve"> to the </w:t>
      </w:r>
      <w:r w:rsidR="002847BF" w:rsidRPr="00F92F83">
        <w:rPr>
          <w:rFonts w:asciiTheme="minorHAnsi" w:hAnsiTheme="minorHAnsi" w:cstheme="minorHAnsi"/>
          <w:bCs/>
          <w:snapToGrid w:val="0"/>
          <w:sz w:val="22"/>
          <w:szCs w:val="22"/>
        </w:rPr>
        <w:t>Provider</w:t>
      </w:r>
      <w:r w:rsidR="000230A2" w:rsidRPr="00F92F83">
        <w:rPr>
          <w:rFonts w:asciiTheme="minorHAnsi" w:hAnsiTheme="minorHAnsi" w:cstheme="minorHAnsi"/>
          <w:bCs/>
          <w:snapToGrid w:val="0"/>
          <w:sz w:val="22"/>
          <w:szCs w:val="22"/>
        </w:rPr>
        <w:t>.</w:t>
      </w:r>
    </w:p>
    <w:p w14:paraId="214B2148" w14:textId="77777777" w:rsidR="00B975F0" w:rsidRPr="00F92F83" w:rsidRDefault="00B975F0" w:rsidP="00221C88">
      <w:pPr>
        <w:ind w:left="720" w:hanging="720"/>
        <w:jc w:val="both"/>
        <w:rPr>
          <w:rFonts w:asciiTheme="minorHAnsi" w:hAnsiTheme="minorHAnsi" w:cstheme="minorHAnsi"/>
          <w:bCs/>
          <w:snapToGrid w:val="0"/>
          <w:sz w:val="22"/>
          <w:szCs w:val="22"/>
        </w:rPr>
      </w:pPr>
    </w:p>
    <w:p w14:paraId="5A488712" w14:textId="77777777" w:rsidR="00B975F0" w:rsidRPr="00F92F83" w:rsidRDefault="00B975F0"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Cs/>
          <w:snapToGrid w:val="0"/>
          <w:sz w:val="22"/>
          <w:szCs w:val="22"/>
        </w:rPr>
        <w:t>31.2</w:t>
      </w:r>
      <w:r w:rsidRPr="00F92F83">
        <w:rPr>
          <w:rFonts w:asciiTheme="minorHAnsi" w:hAnsiTheme="minorHAnsi" w:cstheme="minorHAnsi"/>
          <w:bCs/>
          <w:snapToGrid w:val="0"/>
          <w:sz w:val="22"/>
          <w:szCs w:val="22"/>
        </w:rPr>
        <w:tab/>
        <w:t>During the period of notice both parties shall co-operate to ensure that the interests of the Service Users may be met under whatever new arrangements may be proposed.</w:t>
      </w:r>
    </w:p>
    <w:p w14:paraId="2B72950F" w14:textId="77777777" w:rsidR="00D16AFE" w:rsidRPr="00F92F83" w:rsidRDefault="00D16AFE" w:rsidP="00221C88">
      <w:pPr>
        <w:ind w:left="720" w:hanging="720"/>
        <w:jc w:val="both"/>
        <w:rPr>
          <w:rFonts w:asciiTheme="minorHAnsi" w:hAnsiTheme="minorHAnsi" w:cstheme="minorHAnsi"/>
          <w:bCs/>
          <w:i/>
          <w:iCs/>
          <w:snapToGrid w:val="0"/>
          <w:sz w:val="22"/>
          <w:szCs w:val="22"/>
        </w:rPr>
      </w:pPr>
    </w:p>
    <w:p w14:paraId="65CD19EB" w14:textId="77777777" w:rsidR="00CB4C67" w:rsidRPr="00F92F83" w:rsidRDefault="00BA5B89"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32.</w:t>
      </w:r>
      <w:r w:rsidRPr="00F92F83">
        <w:rPr>
          <w:rFonts w:asciiTheme="minorHAnsi" w:hAnsiTheme="minorHAnsi" w:cstheme="minorHAnsi"/>
          <w:b/>
          <w:snapToGrid w:val="0"/>
          <w:sz w:val="22"/>
          <w:szCs w:val="22"/>
        </w:rPr>
        <w:tab/>
        <w:t>CONSEQUENCES OF TERMINATION</w:t>
      </w:r>
    </w:p>
    <w:p w14:paraId="0868326D" w14:textId="77777777" w:rsidR="00BA5B89" w:rsidRPr="00F92F83" w:rsidRDefault="00BA5B89" w:rsidP="00221C88">
      <w:pPr>
        <w:ind w:left="720" w:hanging="720"/>
        <w:jc w:val="both"/>
        <w:rPr>
          <w:rFonts w:asciiTheme="minorHAnsi" w:hAnsiTheme="minorHAnsi" w:cstheme="minorHAnsi"/>
          <w:bCs/>
          <w:snapToGrid w:val="0"/>
          <w:sz w:val="22"/>
          <w:szCs w:val="22"/>
        </w:rPr>
      </w:pPr>
    </w:p>
    <w:p w14:paraId="20634236" w14:textId="77777777" w:rsidR="00BA5B89" w:rsidRPr="00F92F83" w:rsidRDefault="00BA5B89"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32.1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On the expiry of the Term or if th</w:t>
      </w:r>
      <w:r w:rsidR="0096283B"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 xml:space="preserve">greement is terminated in whole or in part for any reason the provisions of the Exit Management Plan shall come into effect and the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co-operate fully with the </w:t>
      </w:r>
      <w:r w:rsidR="002847B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to ensure an orderly migration of the Services to the </w:t>
      </w:r>
      <w:r w:rsidR="002847B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or, at the </w:t>
      </w:r>
      <w:r w:rsidR="002847BF"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’s request, a Replacement </w:t>
      </w:r>
      <w:r w:rsidR="002847BF"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4F6A97D7" w14:textId="77777777" w:rsidR="004776DC"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1AEFD774" w14:textId="0733204B" w:rsidR="00BA5B89" w:rsidRPr="00F92F83" w:rsidRDefault="0096283B"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32.2</w:t>
      </w:r>
      <w:r w:rsidRPr="00F92F83">
        <w:rPr>
          <w:rFonts w:asciiTheme="minorHAnsi" w:hAnsiTheme="minorHAnsi" w:cstheme="minorHAnsi"/>
          <w:color w:val="000000"/>
          <w:sz w:val="22"/>
          <w:szCs w:val="22"/>
        </w:rPr>
        <w:tab/>
      </w:r>
      <w:bookmarkStart w:id="230" w:name="co_anchor_a253617_1"/>
      <w:bookmarkEnd w:id="230"/>
      <w:r w:rsidR="00BA5B89" w:rsidRPr="00F92F83">
        <w:rPr>
          <w:rFonts w:asciiTheme="minorHAnsi" w:hAnsiTheme="minorHAnsi" w:cstheme="minorHAnsi"/>
          <w:color w:val="000000"/>
          <w:sz w:val="22"/>
          <w:szCs w:val="22"/>
        </w:rPr>
        <w:t>On termination of th</w:t>
      </w:r>
      <w:r w:rsidRPr="00F92F83">
        <w:rPr>
          <w:rFonts w:asciiTheme="minorHAnsi" w:hAnsiTheme="minorHAnsi" w:cstheme="minorHAnsi"/>
          <w:color w:val="000000"/>
          <w:sz w:val="22"/>
          <w:szCs w:val="22"/>
        </w:rPr>
        <w:t>e A</w:t>
      </w:r>
      <w:r w:rsidR="00BA5B89" w:rsidRPr="00F92F83">
        <w:rPr>
          <w:rFonts w:asciiTheme="minorHAnsi" w:hAnsiTheme="minorHAnsi" w:cstheme="minorHAnsi"/>
          <w:color w:val="000000"/>
          <w:sz w:val="22"/>
          <w:szCs w:val="22"/>
        </w:rPr>
        <w:t xml:space="preserve">greement the </w:t>
      </w:r>
      <w:r w:rsidR="002847BF" w:rsidRPr="00F92F83">
        <w:rPr>
          <w:rFonts w:asciiTheme="minorHAnsi" w:hAnsiTheme="minorHAnsi" w:cstheme="minorHAnsi"/>
          <w:color w:val="000000"/>
          <w:sz w:val="22"/>
          <w:szCs w:val="22"/>
        </w:rPr>
        <w:t>Provider</w:t>
      </w:r>
      <w:r w:rsidR="00BA5B89" w:rsidRPr="00F92F83">
        <w:rPr>
          <w:rFonts w:asciiTheme="minorHAnsi" w:hAnsiTheme="minorHAnsi" w:cstheme="minorHAnsi"/>
          <w:color w:val="000000"/>
          <w:sz w:val="22"/>
          <w:szCs w:val="22"/>
        </w:rPr>
        <w:t xml:space="preserve"> shall procure that all data and other material belonging to the </w:t>
      </w:r>
      <w:r w:rsidR="008B4A00" w:rsidRPr="00F92F83">
        <w:rPr>
          <w:rFonts w:asciiTheme="minorHAnsi" w:hAnsiTheme="minorHAnsi" w:cstheme="minorHAnsi"/>
          <w:color w:val="000000"/>
          <w:sz w:val="22"/>
          <w:szCs w:val="22"/>
        </w:rPr>
        <w:t>Council</w:t>
      </w:r>
      <w:r w:rsidR="00BA5B89" w:rsidRPr="00F92F83">
        <w:rPr>
          <w:rFonts w:asciiTheme="minorHAnsi" w:hAnsiTheme="minorHAnsi" w:cstheme="minorHAnsi"/>
          <w:color w:val="000000"/>
          <w:sz w:val="22"/>
          <w:szCs w:val="22"/>
        </w:rPr>
        <w:t xml:space="preserve"> (and all media of any nature containing information and data belonging to the </w:t>
      </w:r>
      <w:r w:rsidR="008B4A00" w:rsidRPr="00F92F83">
        <w:rPr>
          <w:rFonts w:asciiTheme="minorHAnsi" w:hAnsiTheme="minorHAnsi" w:cstheme="minorHAnsi"/>
          <w:color w:val="000000"/>
          <w:sz w:val="22"/>
          <w:szCs w:val="22"/>
        </w:rPr>
        <w:t>Council</w:t>
      </w:r>
      <w:r w:rsidR="00BA5B89" w:rsidRPr="00F92F83">
        <w:rPr>
          <w:rFonts w:asciiTheme="minorHAnsi" w:hAnsiTheme="minorHAnsi" w:cstheme="minorHAnsi"/>
          <w:color w:val="000000"/>
          <w:sz w:val="22"/>
          <w:szCs w:val="22"/>
        </w:rPr>
        <w:t xml:space="preserve"> or relating to the Services), shall be delivered to the </w:t>
      </w:r>
      <w:r w:rsidR="008B4A00" w:rsidRPr="00F92F83">
        <w:rPr>
          <w:rFonts w:asciiTheme="minorHAnsi" w:hAnsiTheme="minorHAnsi" w:cstheme="minorHAnsi"/>
          <w:color w:val="000000"/>
          <w:sz w:val="22"/>
          <w:szCs w:val="22"/>
        </w:rPr>
        <w:t>Council</w:t>
      </w:r>
      <w:r w:rsidR="00BA5B89" w:rsidRPr="00F92F83">
        <w:rPr>
          <w:rFonts w:asciiTheme="minorHAnsi" w:hAnsiTheme="minorHAnsi" w:cstheme="minorHAnsi"/>
          <w:color w:val="000000"/>
          <w:sz w:val="22"/>
          <w:szCs w:val="22"/>
        </w:rPr>
        <w:t xml:space="preserve"> forthwith and the </w:t>
      </w:r>
      <w:r w:rsidR="008B4A00" w:rsidRPr="00F92F83">
        <w:rPr>
          <w:rFonts w:asciiTheme="minorHAnsi" w:hAnsiTheme="minorHAnsi" w:cstheme="minorHAnsi"/>
          <w:color w:val="000000"/>
          <w:sz w:val="22"/>
          <w:szCs w:val="22"/>
        </w:rPr>
        <w:t>Provider</w:t>
      </w:r>
      <w:r w:rsidR="00BA5B89" w:rsidRPr="00F92F83">
        <w:rPr>
          <w:rFonts w:asciiTheme="minorHAnsi" w:hAnsiTheme="minorHAnsi" w:cstheme="minorHAnsi"/>
          <w:color w:val="000000"/>
          <w:sz w:val="22"/>
          <w:szCs w:val="22"/>
        </w:rPr>
        <w:t>’s Authorised Representative shall certify full compliance with this clause.</w:t>
      </w:r>
    </w:p>
    <w:p w14:paraId="7E293BB4" w14:textId="77777777" w:rsidR="00BA5B89" w:rsidRPr="00F92F83" w:rsidRDefault="00BA5B89"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EE45BEF" w14:textId="77777777" w:rsidR="00BA5B89" w:rsidRPr="00F92F83" w:rsidRDefault="0096283B"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32.3</w:t>
      </w:r>
      <w:r w:rsidRPr="00F92F83">
        <w:rPr>
          <w:rFonts w:asciiTheme="minorHAnsi" w:hAnsiTheme="minorHAnsi" w:cstheme="minorHAnsi"/>
          <w:color w:val="000000"/>
          <w:sz w:val="22"/>
          <w:szCs w:val="22"/>
        </w:rPr>
        <w:tab/>
      </w:r>
      <w:bookmarkStart w:id="231" w:name="co_anchor_a656916_1"/>
      <w:bookmarkEnd w:id="231"/>
      <w:r w:rsidR="00BA5B89" w:rsidRPr="00F92F83">
        <w:rPr>
          <w:rFonts w:asciiTheme="minorHAnsi" w:hAnsiTheme="minorHAnsi" w:cstheme="minorHAnsi"/>
          <w:color w:val="000000"/>
          <w:sz w:val="22"/>
          <w:szCs w:val="22"/>
        </w:rPr>
        <w:t xml:space="preserve">The provisions of </w:t>
      </w:r>
      <w:r w:rsidR="00BA5B89" w:rsidRPr="00F92F83">
        <w:rPr>
          <w:rFonts w:asciiTheme="minorHAnsi" w:hAnsiTheme="minorHAnsi" w:cstheme="minorHAnsi"/>
          <w:iCs/>
          <w:sz w:val="22"/>
          <w:szCs w:val="22"/>
        </w:rPr>
        <w:t>Clause 6.3</w:t>
      </w:r>
      <w:r w:rsidR="00BA5B89" w:rsidRPr="00F92F83">
        <w:rPr>
          <w:rFonts w:asciiTheme="minorHAnsi" w:hAnsiTheme="minorHAnsi" w:cstheme="minorHAnsi"/>
          <w:color w:val="000000"/>
          <w:sz w:val="22"/>
          <w:szCs w:val="22"/>
        </w:rPr>
        <w:t xml:space="preserve"> (provision of records), </w:t>
      </w:r>
      <w:r w:rsidR="00BA5B89" w:rsidRPr="00F92F83">
        <w:rPr>
          <w:rFonts w:asciiTheme="minorHAnsi" w:hAnsiTheme="minorHAnsi" w:cstheme="minorHAnsi"/>
          <w:iCs/>
          <w:sz w:val="22"/>
          <w:szCs w:val="22"/>
        </w:rPr>
        <w:t>Clause 20</w:t>
      </w:r>
      <w:r w:rsidR="00BA5B89" w:rsidRPr="00F92F83">
        <w:rPr>
          <w:rFonts w:asciiTheme="minorHAnsi" w:hAnsiTheme="minorHAnsi" w:cstheme="minorHAnsi"/>
          <w:color w:val="000000"/>
          <w:sz w:val="22"/>
          <w:szCs w:val="22"/>
        </w:rPr>
        <w:t xml:space="preserve"> (Indemnities), </w:t>
      </w:r>
      <w:r w:rsidR="00BA5B89" w:rsidRPr="00F92F83">
        <w:rPr>
          <w:rFonts w:asciiTheme="minorHAnsi" w:hAnsiTheme="minorHAnsi" w:cstheme="minorHAnsi"/>
          <w:iCs/>
          <w:sz w:val="22"/>
          <w:szCs w:val="22"/>
        </w:rPr>
        <w:t>Clause 22</w:t>
      </w:r>
      <w:r w:rsidR="00BA5B89" w:rsidRPr="00F92F83">
        <w:rPr>
          <w:rFonts w:asciiTheme="minorHAnsi" w:hAnsiTheme="minorHAnsi" w:cstheme="minorHAnsi"/>
          <w:color w:val="000000"/>
          <w:sz w:val="22"/>
          <w:szCs w:val="22"/>
        </w:rPr>
        <w:t xml:space="preserve"> (Insurance), </w:t>
      </w:r>
      <w:r w:rsidR="00BA5B89" w:rsidRPr="00F92F83">
        <w:rPr>
          <w:rFonts w:asciiTheme="minorHAnsi" w:hAnsiTheme="minorHAnsi" w:cstheme="minorHAnsi"/>
          <w:iCs/>
          <w:sz w:val="22"/>
          <w:szCs w:val="22"/>
        </w:rPr>
        <w:t>Clause 23</w:t>
      </w:r>
      <w:r w:rsidR="00BA5B89" w:rsidRPr="00F92F83">
        <w:rPr>
          <w:rFonts w:asciiTheme="minorHAnsi" w:hAnsiTheme="minorHAnsi" w:cstheme="minorHAnsi"/>
          <w:color w:val="000000"/>
          <w:sz w:val="22"/>
          <w:szCs w:val="22"/>
        </w:rPr>
        <w:t xml:space="preserve"> (Freedom of Information), </w:t>
      </w:r>
      <w:r w:rsidR="00BA5B89" w:rsidRPr="00F92F83">
        <w:rPr>
          <w:rFonts w:asciiTheme="minorHAnsi" w:hAnsiTheme="minorHAnsi" w:cstheme="minorHAnsi"/>
          <w:iCs/>
          <w:sz w:val="22"/>
          <w:szCs w:val="22"/>
        </w:rPr>
        <w:t>Clause 24</w:t>
      </w:r>
      <w:r w:rsidR="00BA5B89" w:rsidRPr="00F92F83">
        <w:rPr>
          <w:rFonts w:asciiTheme="minorHAnsi" w:hAnsiTheme="minorHAnsi" w:cstheme="minorHAnsi"/>
          <w:color w:val="000000"/>
          <w:sz w:val="22"/>
          <w:szCs w:val="22"/>
        </w:rPr>
        <w:t xml:space="preserve"> (Data Protection), </w:t>
      </w:r>
      <w:r w:rsidR="00BA5B89" w:rsidRPr="00F92F83">
        <w:rPr>
          <w:rFonts w:asciiTheme="minorHAnsi" w:hAnsiTheme="minorHAnsi" w:cstheme="minorHAnsi"/>
          <w:iCs/>
          <w:sz w:val="22"/>
          <w:szCs w:val="22"/>
        </w:rPr>
        <w:t>Clause 26</w:t>
      </w:r>
      <w:r w:rsidR="00BA5B89" w:rsidRPr="00F92F83">
        <w:rPr>
          <w:rFonts w:asciiTheme="minorHAnsi" w:hAnsiTheme="minorHAnsi" w:cstheme="minorHAnsi"/>
          <w:color w:val="000000"/>
          <w:sz w:val="22"/>
          <w:szCs w:val="22"/>
        </w:rPr>
        <w:t xml:space="preserve"> (Audit), </w:t>
      </w:r>
      <w:r w:rsidR="00BA5B89" w:rsidRPr="00F92F83">
        <w:rPr>
          <w:rFonts w:asciiTheme="minorHAnsi" w:hAnsiTheme="minorHAnsi" w:cstheme="minorHAnsi"/>
          <w:iCs/>
          <w:sz w:val="22"/>
          <w:szCs w:val="22"/>
        </w:rPr>
        <w:t>Clause 28</w:t>
      </w:r>
      <w:r w:rsidR="00BA5B89" w:rsidRPr="00F92F83">
        <w:rPr>
          <w:rFonts w:asciiTheme="minorHAnsi" w:hAnsiTheme="minorHAnsi" w:cstheme="minorHAnsi"/>
          <w:color w:val="000000"/>
          <w:sz w:val="22"/>
          <w:szCs w:val="22"/>
        </w:rPr>
        <w:t xml:space="preserve"> (Termination for Breach) </w:t>
      </w:r>
      <w:r w:rsidRPr="00F92F83">
        <w:rPr>
          <w:rFonts w:asciiTheme="minorHAnsi" w:hAnsiTheme="minorHAnsi" w:cstheme="minorHAnsi"/>
          <w:color w:val="000000"/>
          <w:sz w:val="22"/>
          <w:szCs w:val="22"/>
        </w:rPr>
        <w:t xml:space="preserve">Clause 31 (Voluntary Termination) </w:t>
      </w:r>
      <w:r w:rsidR="00BA5B89" w:rsidRPr="00F92F83">
        <w:rPr>
          <w:rFonts w:asciiTheme="minorHAnsi" w:hAnsiTheme="minorHAnsi" w:cstheme="minorHAnsi"/>
          <w:color w:val="000000"/>
          <w:sz w:val="22"/>
          <w:szCs w:val="22"/>
        </w:rPr>
        <w:t xml:space="preserve">and this </w:t>
      </w:r>
      <w:r w:rsidR="00BA5B89" w:rsidRPr="00F92F83">
        <w:rPr>
          <w:rFonts w:asciiTheme="minorHAnsi" w:hAnsiTheme="minorHAnsi" w:cstheme="minorHAnsi"/>
          <w:iCs/>
          <w:sz w:val="22"/>
          <w:szCs w:val="22"/>
        </w:rPr>
        <w:t>Clause 3</w:t>
      </w:r>
      <w:r w:rsidRPr="00F92F83">
        <w:rPr>
          <w:rFonts w:asciiTheme="minorHAnsi" w:hAnsiTheme="minorHAnsi" w:cstheme="minorHAnsi"/>
          <w:iCs/>
          <w:sz w:val="22"/>
          <w:szCs w:val="22"/>
        </w:rPr>
        <w:t>2</w:t>
      </w:r>
      <w:r w:rsidR="00BA5B89" w:rsidRPr="00F92F83">
        <w:rPr>
          <w:rFonts w:asciiTheme="minorHAnsi" w:hAnsiTheme="minorHAnsi" w:cstheme="minorHAnsi"/>
          <w:color w:val="000000"/>
          <w:sz w:val="22"/>
          <w:szCs w:val="22"/>
        </w:rPr>
        <w:t xml:space="preserve"> (Consequences of </w:t>
      </w:r>
      <w:r w:rsidR="00AB672C" w:rsidRPr="00F92F83">
        <w:rPr>
          <w:rFonts w:asciiTheme="minorHAnsi" w:hAnsiTheme="minorHAnsi" w:cstheme="minorHAnsi"/>
          <w:color w:val="000000"/>
          <w:sz w:val="22"/>
          <w:szCs w:val="22"/>
        </w:rPr>
        <w:t>T</w:t>
      </w:r>
      <w:r w:rsidR="00BA5B89" w:rsidRPr="00F92F83">
        <w:rPr>
          <w:rFonts w:asciiTheme="minorHAnsi" w:hAnsiTheme="minorHAnsi" w:cstheme="minorHAnsi"/>
          <w:color w:val="000000"/>
          <w:sz w:val="22"/>
          <w:szCs w:val="22"/>
        </w:rPr>
        <w:t>ermination) shall survive termination o</w:t>
      </w:r>
      <w:r w:rsidR="00AB672C" w:rsidRPr="00F92F83">
        <w:rPr>
          <w:rFonts w:asciiTheme="minorHAnsi" w:hAnsiTheme="minorHAnsi" w:cstheme="minorHAnsi"/>
          <w:color w:val="000000"/>
          <w:sz w:val="22"/>
          <w:szCs w:val="22"/>
        </w:rPr>
        <w:t>n</w:t>
      </w:r>
      <w:r w:rsidR="00BA5B89" w:rsidRPr="00F92F83">
        <w:rPr>
          <w:rFonts w:asciiTheme="minorHAnsi" w:hAnsiTheme="minorHAnsi" w:cstheme="minorHAnsi"/>
          <w:color w:val="000000"/>
          <w:sz w:val="22"/>
          <w:szCs w:val="22"/>
        </w:rPr>
        <w:t xml:space="preserve"> expiry of th</w:t>
      </w:r>
      <w:r w:rsidR="00234DC0" w:rsidRPr="00F92F83">
        <w:rPr>
          <w:rFonts w:asciiTheme="minorHAnsi" w:hAnsiTheme="minorHAnsi" w:cstheme="minorHAnsi"/>
          <w:color w:val="000000"/>
          <w:sz w:val="22"/>
          <w:szCs w:val="22"/>
        </w:rPr>
        <w:t>e A</w:t>
      </w:r>
      <w:r w:rsidR="00BA5B89" w:rsidRPr="00F92F83">
        <w:rPr>
          <w:rFonts w:asciiTheme="minorHAnsi" w:hAnsiTheme="minorHAnsi" w:cstheme="minorHAnsi"/>
          <w:color w:val="000000"/>
          <w:sz w:val="22"/>
          <w:szCs w:val="22"/>
        </w:rPr>
        <w:t>greement.</w:t>
      </w:r>
    </w:p>
    <w:p w14:paraId="69A796E5" w14:textId="77777777" w:rsidR="00234DC0" w:rsidRPr="00F92F83" w:rsidRDefault="00234DC0"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5D54BC6F" w14:textId="77777777" w:rsidR="00234DC0" w:rsidRPr="00F92F83" w:rsidRDefault="00EE2489"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GENERAL PROVISIONS</w:t>
      </w:r>
    </w:p>
    <w:p w14:paraId="16CDE816" w14:textId="77777777" w:rsidR="00EE2489" w:rsidRPr="00F92F83" w:rsidRDefault="00EE2489"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44D4DD5" w14:textId="77777777" w:rsidR="00EE2489" w:rsidRPr="00F92F83" w:rsidRDefault="00EE2489"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33.</w:t>
      </w:r>
      <w:r w:rsidRPr="00F92F83">
        <w:rPr>
          <w:rFonts w:asciiTheme="minorHAnsi" w:hAnsiTheme="minorHAnsi" w:cstheme="minorHAnsi"/>
          <w:b/>
          <w:bCs/>
          <w:color w:val="000000"/>
          <w:sz w:val="22"/>
          <w:szCs w:val="22"/>
        </w:rPr>
        <w:tab/>
        <w:t>WAIVER</w:t>
      </w:r>
    </w:p>
    <w:p w14:paraId="54AFED46" w14:textId="77777777" w:rsidR="00EE2489" w:rsidRPr="00F92F83" w:rsidRDefault="00EE2489"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7C2E6ADF" w14:textId="77777777" w:rsidR="00EE2489" w:rsidRPr="00F92F83" w:rsidRDefault="00EE2489"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33.1</w:t>
      </w:r>
      <w:r w:rsidRPr="00F92F83">
        <w:rPr>
          <w:rFonts w:asciiTheme="minorHAnsi" w:hAnsiTheme="minorHAnsi" w:cstheme="minorHAnsi"/>
          <w:color w:val="000000"/>
          <w:sz w:val="22"/>
          <w:szCs w:val="22"/>
        </w:rPr>
        <w:tab/>
        <w:t>No failure or delay by a party to exercise any right or remedy provided under th</w:t>
      </w:r>
      <w:r w:rsidR="00AB672C" w:rsidRPr="00F92F83">
        <w:rPr>
          <w:rFonts w:asciiTheme="minorHAnsi" w:hAnsiTheme="minorHAnsi" w:cstheme="minorHAnsi"/>
          <w:color w:val="000000"/>
          <w:sz w:val="22"/>
          <w:szCs w:val="22"/>
        </w:rPr>
        <w:t>e</w:t>
      </w:r>
      <w:r w:rsidRPr="00F92F83">
        <w:rPr>
          <w:rFonts w:asciiTheme="minorHAnsi" w:hAnsiTheme="minorHAnsi" w:cstheme="minorHAnsi"/>
          <w:color w:val="000000"/>
          <w:sz w:val="22"/>
          <w:szCs w:val="22"/>
        </w:rPr>
        <w:t xml:space="preserve">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37DADC13" w14:textId="474FEE98" w:rsidR="00606A9F" w:rsidRPr="00F92F83" w:rsidRDefault="004776DC" w:rsidP="00221C88">
      <w:pPr>
        <w:widowControl w:val="0"/>
        <w:autoSpaceDE w:val="0"/>
        <w:autoSpaceDN w:val="0"/>
        <w:adjustRightInd w:val="0"/>
        <w:ind w:left="709" w:hanging="709"/>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br w:type="page"/>
      </w:r>
      <w:r w:rsidR="00EE2489" w:rsidRPr="00F92F83">
        <w:rPr>
          <w:rFonts w:asciiTheme="minorHAnsi" w:hAnsiTheme="minorHAnsi" w:cstheme="minorHAnsi"/>
          <w:b/>
          <w:snapToGrid w:val="0"/>
          <w:sz w:val="22"/>
          <w:szCs w:val="22"/>
        </w:rPr>
        <w:lastRenderedPageBreak/>
        <w:t>34.</w:t>
      </w:r>
      <w:r w:rsidR="00EE2489" w:rsidRPr="00F92F83">
        <w:rPr>
          <w:rFonts w:asciiTheme="minorHAnsi" w:hAnsiTheme="minorHAnsi" w:cstheme="minorHAnsi"/>
          <w:b/>
          <w:snapToGrid w:val="0"/>
          <w:sz w:val="22"/>
          <w:szCs w:val="22"/>
        </w:rPr>
        <w:tab/>
        <w:t>RIGHTS AND REMEDIES</w:t>
      </w:r>
    </w:p>
    <w:p w14:paraId="62398617" w14:textId="77777777" w:rsidR="00EE2489" w:rsidRPr="00F92F83" w:rsidRDefault="00EE2489" w:rsidP="00221C88">
      <w:pPr>
        <w:ind w:left="720" w:hanging="720"/>
        <w:rPr>
          <w:rFonts w:asciiTheme="minorHAnsi" w:hAnsiTheme="minorHAnsi" w:cstheme="minorHAnsi"/>
          <w:bCs/>
          <w:snapToGrid w:val="0"/>
          <w:sz w:val="22"/>
          <w:szCs w:val="22"/>
        </w:rPr>
      </w:pPr>
    </w:p>
    <w:p w14:paraId="53D9FB3E" w14:textId="77777777" w:rsidR="00EE2489" w:rsidRPr="00F92F83" w:rsidRDefault="00EE2489"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34.1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The rights and remedies provided under the Agreement are in addition to, and not exclusive of, any rights or remedies provided by law.</w:t>
      </w:r>
    </w:p>
    <w:p w14:paraId="6C886006" w14:textId="77777777" w:rsidR="00EE2489" w:rsidRPr="00F92F83" w:rsidRDefault="00EE2489" w:rsidP="00221C88">
      <w:pPr>
        <w:ind w:left="720" w:hanging="720"/>
        <w:jc w:val="both"/>
        <w:rPr>
          <w:rFonts w:asciiTheme="minorHAnsi" w:hAnsiTheme="minorHAnsi" w:cstheme="minorHAnsi"/>
          <w:bCs/>
          <w:snapToGrid w:val="0"/>
          <w:sz w:val="22"/>
          <w:szCs w:val="22"/>
        </w:rPr>
      </w:pPr>
    </w:p>
    <w:p w14:paraId="46D8B29A" w14:textId="77777777" w:rsidR="00EE2489" w:rsidRPr="00F92F83" w:rsidRDefault="00EE2489"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35.</w:t>
      </w:r>
      <w:r w:rsidRPr="00F92F83">
        <w:rPr>
          <w:rFonts w:asciiTheme="minorHAnsi" w:hAnsiTheme="minorHAnsi" w:cstheme="minorHAnsi"/>
          <w:b/>
          <w:snapToGrid w:val="0"/>
          <w:sz w:val="22"/>
          <w:szCs w:val="22"/>
        </w:rPr>
        <w:tab/>
        <w:t>SEVERABILITY</w:t>
      </w:r>
    </w:p>
    <w:p w14:paraId="0248917F" w14:textId="77777777" w:rsidR="00EE2489" w:rsidRPr="00F92F83" w:rsidRDefault="00EE2489" w:rsidP="00221C88">
      <w:pPr>
        <w:ind w:left="720" w:hanging="720"/>
        <w:jc w:val="both"/>
        <w:rPr>
          <w:rFonts w:asciiTheme="minorHAnsi" w:hAnsiTheme="minorHAnsi" w:cstheme="minorHAnsi"/>
          <w:bCs/>
          <w:snapToGrid w:val="0"/>
          <w:sz w:val="22"/>
          <w:szCs w:val="22"/>
        </w:rPr>
      </w:pPr>
    </w:p>
    <w:p w14:paraId="3502568E" w14:textId="77777777" w:rsidR="00EE2489" w:rsidRPr="00F92F83" w:rsidRDefault="00EE2489"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35.1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If any provision or part-provision of the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Agreement.</w:t>
      </w:r>
    </w:p>
    <w:p w14:paraId="35BF5FE1" w14:textId="77777777" w:rsidR="00EE2489" w:rsidRPr="00F92F83" w:rsidRDefault="00EE2489"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09CE0080" w14:textId="77777777" w:rsidR="00EE2489" w:rsidRPr="00F92F83" w:rsidRDefault="00EE2489"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35.2</w:t>
      </w:r>
      <w:bookmarkStart w:id="232" w:name="co_anchor_a1012374_1"/>
      <w:bookmarkEnd w:id="232"/>
      <w:r w:rsidRPr="00F92F83">
        <w:rPr>
          <w:rFonts w:asciiTheme="minorHAnsi" w:hAnsiTheme="minorHAnsi" w:cstheme="minorHAnsi"/>
          <w:color w:val="000000"/>
          <w:sz w:val="22"/>
          <w:szCs w:val="22"/>
        </w:rPr>
        <w:tab/>
        <w:t>If one party gives notice to the other of the possibility that any provision or part-provision of the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3EF5E619" w14:textId="77777777" w:rsidR="00E73A2E" w:rsidRPr="00F92F83" w:rsidRDefault="00E73A2E" w:rsidP="00221C88">
      <w:pPr>
        <w:ind w:left="720" w:hanging="720"/>
        <w:rPr>
          <w:rFonts w:asciiTheme="minorHAnsi" w:hAnsiTheme="minorHAnsi" w:cstheme="minorHAnsi"/>
          <w:bCs/>
          <w:snapToGrid w:val="0"/>
          <w:sz w:val="22"/>
          <w:szCs w:val="22"/>
        </w:rPr>
      </w:pPr>
    </w:p>
    <w:p w14:paraId="7A891E60" w14:textId="77777777" w:rsidR="00EE2489" w:rsidRPr="00F92F83" w:rsidRDefault="00E73A2E"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36.</w:t>
      </w:r>
      <w:r w:rsidRPr="00F92F83">
        <w:rPr>
          <w:rFonts w:asciiTheme="minorHAnsi" w:hAnsiTheme="minorHAnsi" w:cstheme="minorHAnsi"/>
          <w:b/>
          <w:snapToGrid w:val="0"/>
          <w:sz w:val="22"/>
          <w:szCs w:val="22"/>
        </w:rPr>
        <w:tab/>
        <w:t>PARTNERSHIP OR AGENCY</w:t>
      </w:r>
    </w:p>
    <w:p w14:paraId="795F4C25" w14:textId="77777777" w:rsidR="00E73A2E" w:rsidRPr="00F92F83" w:rsidRDefault="00E73A2E" w:rsidP="00221C88">
      <w:pPr>
        <w:ind w:left="720" w:hanging="720"/>
        <w:jc w:val="both"/>
        <w:rPr>
          <w:rFonts w:asciiTheme="minorHAnsi" w:hAnsiTheme="minorHAnsi" w:cstheme="minorHAnsi"/>
          <w:bCs/>
          <w:snapToGrid w:val="0"/>
          <w:sz w:val="22"/>
          <w:szCs w:val="22"/>
        </w:rPr>
      </w:pPr>
    </w:p>
    <w:p w14:paraId="57F930A2" w14:textId="77777777" w:rsidR="00E73A2E" w:rsidRPr="00F92F83" w:rsidRDefault="00E73A2E"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36.1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Nothing in the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0DCBA72C" w14:textId="77777777" w:rsidR="00E73A2E" w:rsidRPr="00F92F83" w:rsidRDefault="00E73A2E" w:rsidP="00221C88">
      <w:pPr>
        <w:widowControl w:val="0"/>
        <w:autoSpaceDE w:val="0"/>
        <w:autoSpaceDN w:val="0"/>
        <w:adjustRightInd w:val="0"/>
        <w:jc w:val="both"/>
        <w:rPr>
          <w:rFonts w:asciiTheme="minorHAnsi" w:hAnsiTheme="minorHAnsi" w:cstheme="minorHAnsi"/>
          <w:color w:val="000000"/>
          <w:sz w:val="22"/>
          <w:szCs w:val="22"/>
        </w:rPr>
      </w:pPr>
    </w:p>
    <w:p w14:paraId="58D9012C" w14:textId="77777777" w:rsidR="00E73A2E" w:rsidRPr="00F92F83" w:rsidRDefault="00E73A2E"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36.2</w:t>
      </w:r>
      <w:r w:rsidRPr="00F92F83">
        <w:rPr>
          <w:rFonts w:asciiTheme="minorHAnsi" w:hAnsiTheme="minorHAnsi" w:cstheme="minorHAnsi"/>
          <w:color w:val="000000"/>
          <w:sz w:val="22"/>
          <w:szCs w:val="22"/>
        </w:rPr>
        <w:tab/>
      </w:r>
      <w:bookmarkStart w:id="233" w:name="co_anchor_a929514_1"/>
      <w:bookmarkEnd w:id="233"/>
      <w:r w:rsidRPr="00F92F83">
        <w:rPr>
          <w:rFonts w:asciiTheme="minorHAnsi" w:hAnsiTheme="minorHAnsi" w:cstheme="minorHAnsi"/>
          <w:color w:val="000000"/>
          <w:sz w:val="22"/>
          <w:szCs w:val="22"/>
        </w:rPr>
        <w:t>Each party confirms it is acting on its own behalf and not for the benefit of any other person.</w:t>
      </w:r>
    </w:p>
    <w:p w14:paraId="17DED0CA" w14:textId="77777777" w:rsidR="004776DC" w:rsidRPr="00F92F83" w:rsidRDefault="004776DC" w:rsidP="00221C88">
      <w:pPr>
        <w:ind w:left="720" w:hanging="720"/>
        <w:jc w:val="both"/>
        <w:rPr>
          <w:rFonts w:asciiTheme="minorHAnsi" w:hAnsiTheme="minorHAnsi" w:cstheme="minorHAnsi"/>
          <w:b/>
          <w:snapToGrid w:val="0"/>
          <w:sz w:val="22"/>
          <w:szCs w:val="22"/>
        </w:rPr>
      </w:pPr>
    </w:p>
    <w:p w14:paraId="180EEC0C" w14:textId="521F5A7A" w:rsidR="00E73A2E" w:rsidRPr="00F92F83" w:rsidRDefault="00E73A2E"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37.</w:t>
      </w:r>
      <w:r w:rsidRPr="00F92F83">
        <w:rPr>
          <w:rFonts w:asciiTheme="minorHAnsi" w:hAnsiTheme="minorHAnsi" w:cstheme="minorHAnsi"/>
          <w:b/>
          <w:snapToGrid w:val="0"/>
          <w:sz w:val="22"/>
          <w:szCs w:val="22"/>
        </w:rPr>
        <w:tab/>
        <w:t>WELSH LANGUAGE and WELSH LANGUAGE MEASURE</w:t>
      </w:r>
    </w:p>
    <w:p w14:paraId="0F8253E4" w14:textId="77777777" w:rsidR="00E73A2E" w:rsidRPr="00F92F83" w:rsidRDefault="00E73A2E" w:rsidP="00221C88">
      <w:pPr>
        <w:ind w:left="720" w:hanging="720"/>
        <w:jc w:val="both"/>
        <w:rPr>
          <w:rFonts w:asciiTheme="minorHAnsi" w:hAnsiTheme="minorHAnsi" w:cstheme="minorHAnsi"/>
          <w:bCs/>
          <w:snapToGrid w:val="0"/>
          <w:sz w:val="22"/>
          <w:szCs w:val="22"/>
        </w:rPr>
      </w:pPr>
    </w:p>
    <w:p w14:paraId="15D908E7" w14:textId="77777777" w:rsidR="00E73A2E" w:rsidRPr="00F92F83" w:rsidRDefault="00E73A2E" w:rsidP="00221C88">
      <w:pPr>
        <w:ind w:left="720" w:hanging="720"/>
        <w:jc w:val="both"/>
        <w:rPr>
          <w:rFonts w:asciiTheme="minorHAnsi" w:hAnsiTheme="minorHAnsi" w:cstheme="minorHAnsi"/>
          <w:sz w:val="22"/>
          <w:szCs w:val="22"/>
        </w:rPr>
      </w:pPr>
      <w:r w:rsidRPr="00F92F83">
        <w:rPr>
          <w:rFonts w:asciiTheme="minorHAnsi" w:hAnsiTheme="minorHAnsi" w:cstheme="minorHAnsi"/>
          <w:bCs/>
          <w:snapToGrid w:val="0"/>
          <w:sz w:val="22"/>
          <w:szCs w:val="22"/>
        </w:rPr>
        <w:t>37.1</w:t>
      </w:r>
      <w:r w:rsidRPr="00F92F83">
        <w:rPr>
          <w:rFonts w:asciiTheme="minorHAnsi" w:hAnsiTheme="minorHAnsi" w:cstheme="minorHAnsi"/>
          <w:bCs/>
          <w:snapToGrid w:val="0"/>
          <w:sz w:val="22"/>
          <w:szCs w:val="22"/>
        </w:rPr>
        <w:tab/>
      </w:r>
      <w:r w:rsidRPr="00F92F83">
        <w:rPr>
          <w:rFonts w:asciiTheme="minorHAnsi" w:hAnsiTheme="minorHAnsi" w:cstheme="minorHAnsi"/>
          <w:sz w:val="22"/>
          <w:szCs w:val="22"/>
        </w:rPr>
        <w:t xml:space="preserve">The </w:t>
      </w:r>
      <w:r w:rsidR="008B4A00"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must accommodate the Service User’s choice in the use of the Welsh language, in compliance with all legislation in relation to the Welsh language from time to time in force.</w:t>
      </w:r>
    </w:p>
    <w:p w14:paraId="42374CCD" w14:textId="77777777" w:rsidR="00E73A2E" w:rsidRPr="00F92F83" w:rsidRDefault="00E73A2E" w:rsidP="00221C88">
      <w:pPr>
        <w:ind w:left="720" w:hanging="720"/>
        <w:jc w:val="both"/>
        <w:rPr>
          <w:rFonts w:asciiTheme="minorHAnsi" w:hAnsiTheme="minorHAnsi" w:cstheme="minorHAnsi"/>
          <w:sz w:val="22"/>
          <w:szCs w:val="22"/>
        </w:rPr>
      </w:pPr>
    </w:p>
    <w:p w14:paraId="5E8A27DE" w14:textId="77777777" w:rsidR="00683D58" w:rsidRPr="00F92F83" w:rsidRDefault="00E73A2E" w:rsidP="00221C88">
      <w:pPr>
        <w:ind w:left="720" w:hanging="720"/>
        <w:jc w:val="both"/>
        <w:rPr>
          <w:rFonts w:asciiTheme="minorHAnsi" w:hAnsiTheme="minorHAnsi" w:cstheme="minorHAnsi"/>
          <w:bCs/>
          <w:iCs/>
          <w:sz w:val="22"/>
          <w:szCs w:val="22"/>
        </w:rPr>
      </w:pPr>
      <w:r w:rsidRPr="00F92F83">
        <w:rPr>
          <w:rFonts w:asciiTheme="minorHAnsi" w:hAnsiTheme="minorHAnsi" w:cstheme="minorHAnsi"/>
          <w:sz w:val="22"/>
          <w:szCs w:val="22"/>
        </w:rPr>
        <w:t>37.2</w:t>
      </w:r>
      <w:r w:rsidRPr="00F92F83">
        <w:rPr>
          <w:rFonts w:asciiTheme="minorHAnsi" w:hAnsiTheme="minorHAnsi" w:cstheme="minorHAnsi"/>
          <w:sz w:val="22"/>
          <w:szCs w:val="22"/>
        </w:rPr>
        <w:tab/>
        <w:t xml:space="preserve">During the Term of the Agreement the </w:t>
      </w:r>
      <w:r w:rsidR="008B4A00"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w:t>
      </w:r>
      <w:r w:rsidRPr="00F92F83">
        <w:rPr>
          <w:rFonts w:asciiTheme="minorHAnsi" w:hAnsiTheme="minorHAnsi" w:cstheme="minorHAnsi"/>
          <w:bCs/>
          <w:iCs/>
          <w:sz w:val="22"/>
          <w:szCs w:val="22"/>
        </w:rPr>
        <w:t>shall comply with the requirements of</w:t>
      </w:r>
      <w:r w:rsidR="00683D58" w:rsidRPr="00F92F83">
        <w:rPr>
          <w:rFonts w:asciiTheme="minorHAnsi" w:hAnsiTheme="minorHAnsi" w:cstheme="minorHAnsi"/>
          <w:bCs/>
          <w:iCs/>
          <w:sz w:val="22"/>
          <w:szCs w:val="22"/>
        </w:rPr>
        <w:t>:</w:t>
      </w:r>
    </w:p>
    <w:p w14:paraId="75284FDA" w14:textId="77777777" w:rsidR="00683D58" w:rsidRPr="00F92F83" w:rsidRDefault="00683D58" w:rsidP="00221C88">
      <w:pPr>
        <w:ind w:left="720" w:hanging="720"/>
        <w:jc w:val="both"/>
        <w:rPr>
          <w:rFonts w:asciiTheme="minorHAnsi" w:hAnsiTheme="minorHAnsi" w:cstheme="minorHAnsi"/>
          <w:bCs/>
          <w:iCs/>
          <w:sz w:val="22"/>
          <w:szCs w:val="22"/>
        </w:rPr>
      </w:pPr>
    </w:p>
    <w:p w14:paraId="268C6717" w14:textId="77777777" w:rsidR="00683D58" w:rsidRPr="00F92F83" w:rsidRDefault="00683D58" w:rsidP="00033397">
      <w:pPr>
        <w:numPr>
          <w:ilvl w:val="0"/>
          <w:numId w:val="42"/>
        </w:numPr>
        <w:ind w:left="1134" w:hanging="425"/>
        <w:jc w:val="both"/>
        <w:rPr>
          <w:rFonts w:asciiTheme="minorHAnsi" w:hAnsiTheme="minorHAnsi" w:cstheme="minorHAnsi"/>
          <w:bCs/>
          <w:iCs/>
          <w:sz w:val="22"/>
          <w:szCs w:val="22"/>
        </w:rPr>
      </w:pPr>
      <w:r w:rsidRPr="00F92F83">
        <w:rPr>
          <w:rFonts w:asciiTheme="minorHAnsi" w:hAnsiTheme="minorHAnsi" w:cstheme="minorHAnsi"/>
          <w:bCs/>
          <w:iCs/>
          <w:sz w:val="22"/>
          <w:szCs w:val="22"/>
        </w:rPr>
        <w:t>T</w:t>
      </w:r>
      <w:r w:rsidR="00E73A2E" w:rsidRPr="00F92F83">
        <w:rPr>
          <w:rFonts w:asciiTheme="minorHAnsi" w:hAnsiTheme="minorHAnsi" w:cstheme="minorHAnsi"/>
          <w:bCs/>
          <w:iCs/>
          <w:sz w:val="22"/>
          <w:szCs w:val="22"/>
        </w:rPr>
        <w:t>he Welsh Language (Wales) Measure 2011</w:t>
      </w:r>
      <w:r w:rsidRPr="00F92F83">
        <w:rPr>
          <w:rFonts w:asciiTheme="minorHAnsi" w:hAnsiTheme="minorHAnsi" w:cstheme="minorHAnsi"/>
          <w:bCs/>
          <w:iCs/>
          <w:sz w:val="22"/>
          <w:szCs w:val="22"/>
        </w:rPr>
        <w:t>;</w:t>
      </w:r>
      <w:r w:rsidR="00E73A2E" w:rsidRPr="00F92F83">
        <w:rPr>
          <w:rFonts w:asciiTheme="minorHAnsi" w:hAnsiTheme="minorHAnsi" w:cstheme="minorHAnsi"/>
          <w:bCs/>
          <w:iCs/>
          <w:sz w:val="22"/>
          <w:szCs w:val="22"/>
        </w:rPr>
        <w:t xml:space="preserve"> and</w:t>
      </w:r>
    </w:p>
    <w:p w14:paraId="735BB1CC" w14:textId="77777777" w:rsidR="00683D58" w:rsidRPr="00F92F83" w:rsidRDefault="00683D58" w:rsidP="00221C88">
      <w:pPr>
        <w:ind w:left="1134" w:hanging="425"/>
        <w:jc w:val="both"/>
        <w:rPr>
          <w:rFonts w:asciiTheme="minorHAnsi" w:hAnsiTheme="minorHAnsi" w:cstheme="minorHAnsi"/>
          <w:bCs/>
          <w:iCs/>
          <w:sz w:val="22"/>
          <w:szCs w:val="22"/>
        </w:rPr>
      </w:pPr>
    </w:p>
    <w:p w14:paraId="1FC0D426" w14:textId="77777777" w:rsidR="00E73A2E" w:rsidRPr="00F92F83" w:rsidRDefault="00683D58" w:rsidP="00033397">
      <w:pPr>
        <w:numPr>
          <w:ilvl w:val="0"/>
          <w:numId w:val="42"/>
        </w:numPr>
        <w:ind w:left="1134" w:hanging="425"/>
        <w:jc w:val="both"/>
        <w:rPr>
          <w:rFonts w:asciiTheme="minorHAnsi" w:hAnsiTheme="minorHAnsi" w:cstheme="minorHAnsi"/>
          <w:bCs/>
          <w:iCs/>
          <w:sz w:val="22"/>
          <w:szCs w:val="22"/>
        </w:rPr>
      </w:pPr>
      <w:r w:rsidRPr="00F92F83">
        <w:rPr>
          <w:rFonts w:asciiTheme="minorHAnsi" w:hAnsiTheme="minorHAnsi" w:cstheme="minorHAnsi"/>
          <w:bCs/>
          <w:iCs/>
          <w:sz w:val="22"/>
          <w:szCs w:val="22"/>
        </w:rPr>
        <w:t>T</w:t>
      </w:r>
      <w:r w:rsidR="00E73A2E" w:rsidRPr="00F92F83">
        <w:rPr>
          <w:rFonts w:asciiTheme="minorHAnsi" w:hAnsiTheme="minorHAnsi" w:cstheme="minorHAnsi"/>
          <w:bCs/>
          <w:iCs/>
          <w:sz w:val="22"/>
          <w:szCs w:val="22"/>
        </w:rPr>
        <w:t xml:space="preserve">he Welsh language standards issued to the </w:t>
      </w:r>
      <w:r w:rsidR="00A012AB" w:rsidRPr="00F92F83">
        <w:rPr>
          <w:rFonts w:asciiTheme="minorHAnsi" w:hAnsiTheme="minorHAnsi" w:cstheme="minorHAnsi"/>
          <w:bCs/>
          <w:iCs/>
          <w:sz w:val="22"/>
          <w:szCs w:val="22"/>
        </w:rPr>
        <w:t>Vale of Glamorgan</w:t>
      </w:r>
      <w:r w:rsidR="00E73A2E" w:rsidRPr="00F92F83">
        <w:rPr>
          <w:rFonts w:asciiTheme="minorHAnsi" w:hAnsiTheme="minorHAnsi" w:cstheme="minorHAnsi"/>
          <w:bCs/>
          <w:iCs/>
          <w:sz w:val="22"/>
          <w:szCs w:val="22"/>
        </w:rPr>
        <w:t xml:space="preserve"> Council (Compliance Notice – Section 44 Welsh Language (Wales) Measure 2011) insofar as it relates to the provision of the Services.</w:t>
      </w:r>
    </w:p>
    <w:p w14:paraId="43978527" w14:textId="77777777" w:rsidR="006701C6" w:rsidRPr="00F92F83" w:rsidRDefault="006701C6" w:rsidP="00221C88">
      <w:pPr>
        <w:ind w:left="720" w:hanging="720"/>
        <w:jc w:val="both"/>
        <w:rPr>
          <w:rFonts w:asciiTheme="minorHAnsi" w:hAnsiTheme="minorHAnsi" w:cstheme="minorHAnsi"/>
          <w:bCs/>
          <w:iCs/>
          <w:sz w:val="22"/>
          <w:szCs w:val="22"/>
        </w:rPr>
      </w:pPr>
    </w:p>
    <w:p w14:paraId="1F879C6A" w14:textId="77777777" w:rsidR="00225C66" w:rsidRPr="00F92F83" w:rsidRDefault="006701C6" w:rsidP="00221C88">
      <w:pPr>
        <w:rPr>
          <w:rFonts w:asciiTheme="minorHAnsi" w:hAnsiTheme="minorHAnsi" w:cstheme="minorHAnsi"/>
          <w:bCs/>
          <w:iCs/>
          <w:sz w:val="22"/>
          <w:szCs w:val="22"/>
        </w:rPr>
      </w:pPr>
      <w:r w:rsidRPr="00F92F83">
        <w:rPr>
          <w:rFonts w:asciiTheme="minorHAnsi" w:hAnsiTheme="minorHAnsi" w:cstheme="minorHAnsi"/>
          <w:bCs/>
          <w:iCs/>
          <w:sz w:val="22"/>
          <w:szCs w:val="22"/>
        </w:rPr>
        <w:t>37.3</w:t>
      </w:r>
      <w:r w:rsidRPr="00F92F83">
        <w:rPr>
          <w:rFonts w:asciiTheme="minorHAnsi" w:hAnsiTheme="minorHAnsi" w:cstheme="minorHAnsi"/>
          <w:bCs/>
          <w:iCs/>
          <w:sz w:val="22"/>
          <w:szCs w:val="22"/>
        </w:rPr>
        <w:tab/>
      </w:r>
      <w:bookmarkStart w:id="234" w:name="_Hlk130463381"/>
      <w:r w:rsidR="00E73A2E" w:rsidRPr="00F92F83">
        <w:rPr>
          <w:rFonts w:asciiTheme="minorHAnsi" w:hAnsiTheme="minorHAnsi" w:cstheme="minorHAnsi"/>
          <w:bCs/>
          <w:iCs/>
          <w:sz w:val="22"/>
          <w:szCs w:val="22"/>
        </w:rPr>
        <w:t xml:space="preserve">A copy of the Welsh language standards is available </w:t>
      </w:r>
      <w:r w:rsidR="00B70E48" w:rsidRPr="00F92F83">
        <w:rPr>
          <w:rFonts w:asciiTheme="minorHAnsi" w:hAnsiTheme="minorHAnsi" w:cstheme="minorHAnsi"/>
          <w:bCs/>
          <w:iCs/>
          <w:sz w:val="22"/>
          <w:szCs w:val="22"/>
        </w:rPr>
        <w:t>here</w:t>
      </w:r>
      <w:r w:rsidR="00F94554" w:rsidRPr="00F92F83">
        <w:rPr>
          <w:rFonts w:asciiTheme="minorHAnsi" w:hAnsiTheme="minorHAnsi" w:cstheme="minorHAnsi"/>
          <w:bCs/>
          <w:iCs/>
          <w:sz w:val="22"/>
          <w:szCs w:val="22"/>
        </w:rPr>
        <w:t>:</w:t>
      </w:r>
    </w:p>
    <w:p w14:paraId="26DC10B9" w14:textId="290C031B" w:rsidR="00B70E48" w:rsidRPr="00F92F83" w:rsidRDefault="00B70E48" w:rsidP="00221C88">
      <w:pPr>
        <w:ind w:left="709"/>
        <w:rPr>
          <w:rFonts w:asciiTheme="minorHAnsi" w:hAnsiTheme="minorHAnsi" w:cstheme="minorHAnsi"/>
          <w:color w:val="1F497D"/>
          <w:sz w:val="22"/>
          <w:szCs w:val="22"/>
        </w:rPr>
      </w:pPr>
      <w:hyperlink r:id="rId13" w:history="1">
        <w:r w:rsidRPr="00F92F83">
          <w:rPr>
            <w:rStyle w:val="Hyperlink"/>
            <w:rFonts w:asciiTheme="minorHAnsi" w:hAnsiTheme="minorHAnsi" w:cstheme="minorHAnsi"/>
            <w:sz w:val="22"/>
            <w:szCs w:val="22"/>
          </w:rPr>
          <w:t>Welsh Language Standards (valeofglamorgan.gov.uk)</w:t>
        </w:r>
      </w:hyperlink>
    </w:p>
    <w:bookmarkEnd w:id="234"/>
    <w:p w14:paraId="637A3DBB" w14:textId="46F50919" w:rsidR="00E73A2E" w:rsidRPr="00F92F83" w:rsidRDefault="00E73A2E" w:rsidP="00221C88">
      <w:pPr>
        <w:ind w:left="720" w:hanging="720"/>
        <w:rPr>
          <w:rFonts w:asciiTheme="minorHAnsi" w:hAnsiTheme="minorHAnsi" w:cstheme="minorHAnsi"/>
          <w:color w:val="000000"/>
          <w:sz w:val="22"/>
          <w:szCs w:val="22"/>
        </w:rPr>
      </w:pPr>
    </w:p>
    <w:p w14:paraId="639F156F" w14:textId="77777777" w:rsidR="00E73A2E" w:rsidRPr="00F92F83" w:rsidRDefault="00F94554"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
          <w:bCs/>
          <w:color w:val="000000"/>
          <w:sz w:val="22"/>
          <w:szCs w:val="22"/>
        </w:rPr>
        <w:t>38.</w:t>
      </w:r>
      <w:r w:rsidRPr="00F92F83">
        <w:rPr>
          <w:rFonts w:asciiTheme="minorHAnsi" w:hAnsiTheme="minorHAnsi" w:cstheme="minorHAnsi"/>
          <w:b/>
          <w:bCs/>
          <w:color w:val="000000"/>
          <w:sz w:val="22"/>
          <w:szCs w:val="22"/>
        </w:rPr>
        <w:tab/>
        <w:t>THIRD PARTY RIGHTS</w:t>
      </w:r>
    </w:p>
    <w:p w14:paraId="69062FBE" w14:textId="77777777" w:rsidR="00F94554" w:rsidRPr="00F92F83" w:rsidRDefault="00F94554"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2D6285DC" w14:textId="77777777" w:rsidR="00F94554" w:rsidRPr="00F92F83" w:rsidRDefault="00F94554"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38.</w:t>
      </w:r>
      <w:r w:rsidRPr="00F92F83">
        <w:rPr>
          <w:rFonts w:asciiTheme="minorHAnsi" w:hAnsiTheme="minorHAnsi" w:cstheme="minorHAnsi"/>
          <w:color w:val="000000"/>
          <w:sz w:val="22"/>
          <w:szCs w:val="22"/>
        </w:rPr>
        <w:tab/>
        <w:t xml:space="preserve">Save for the provisions of </w:t>
      </w:r>
      <w:r w:rsidR="000A44D8" w:rsidRPr="00F92F83">
        <w:rPr>
          <w:rFonts w:asciiTheme="minorHAnsi" w:hAnsiTheme="minorHAnsi" w:cstheme="minorHAnsi"/>
          <w:color w:val="000000"/>
          <w:sz w:val="22"/>
          <w:szCs w:val="22"/>
        </w:rPr>
        <w:t>paragraph</w:t>
      </w:r>
      <w:r w:rsidRPr="00F92F83">
        <w:rPr>
          <w:rFonts w:asciiTheme="minorHAnsi" w:hAnsiTheme="minorHAnsi" w:cstheme="minorHAnsi"/>
          <w:color w:val="000000"/>
          <w:sz w:val="22"/>
          <w:szCs w:val="22"/>
        </w:rPr>
        <w:t xml:space="preserve"> 2.4 of Schedule</w:t>
      </w:r>
      <w:r w:rsidR="00E3085F" w:rsidRPr="00F92F83">
        <w:rPr>
          <w:rFonts w:asciiTheme="minorHAnsi" w:hAnsiTheme="minorHAnsi" w:cstheme="minorHAnsi"/>
          <w:color w:val="000000"/>
          <w:sz w:val="22"/>
          <w:szCs w:val="22"/>
        </w:rPr>
        <w:t xml:space="preserve"> </w:t>
      </w:r>
      <w:r w:rsidR="000A44D8" w:rsidRPr="00F92F83">
        <w:rPr>
          <w:rFonts w:asciiTheme="minorHAnsi" w:hAnsiTheme="minorHAnsi" w:cstheme="minorHAnsi"/>
          <w:color w:val="000000"/>
          <w:sz w:val="22"/>
          <w:szCs w:val="22"/>
        </w:rPr>
        <w:t>9</w:t>
      </w:r>
      <w:r w:rsidRPr="00F92F83">
        <w:rPr>
          <w:rFonts w:asciiTheme="minorHAnsi" w:hAnsiTheme="minorHAnsi" w:cstheme="minorHAnsi"/>
          <w:color w:val="000000"/>
          <w:sz w:val="22"/>
          <w:szCs w:val="22"/>
        </w:rPr>
        <w:t xml:space="preserve"> and save for the Council</w:t>
      </w:r>
      <w:r w:rsidR="008B4A00"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and</w:t>
      </w:r>
      <w:r w:rsidR="008B4A00" w:rsidRPr="00F92F83">
        <w:rPr>
          <w:rFonts w:asciiTheme="minorHAnsi" w:hAnsiTheme="minorHAnsi" w:cstheme="minorHAnsi"/>
          <w:color w:val="000000"/>
          <w:sz w:val="22"/>
          <w:szCs w:val="22"/>
        </w:rPr>
        <w:t xml:space="preserve"> its</w:t>
      </w:r>
      <w:r w:rsidRPr="00F92F83">
        <w:rPr>
          <w:rFonts w:asciiTheme="minorHAnsi" w:hAnsiTheme="minorHAnsi" w:cstheme="minorHAnsi"/>
          <w:color w:val="000000"/>
          <w:sz w:val="22"/>
          <w:szCs w:val="22"/>
        </w:rPr>
        <w:t xml:space="preserve"> successors and permitted assignees, no one other than a party to the Agreement, shall have any right to enforce any of its terms.</w:t>
      </w:r>
    </w:p>
    <w:p w14:paraId="3D1DE968" w14:textId="77777777" w:rsidR="00225C66" w:rsidRPr="00F92F83" w:rsidRDefault="00225C66" w:rsidP="00221C88">
      <w:pPr>
        <w:rPr>
          <w:rFonts w:asciiTheme="minorHAnsi" w:hAnsiTheme="minorHAnsi" w:cstheme="minorHAnsi"/>
          <w:b/>
          <w:snapToGrid w:val="0"/>
          <w:sz w:val="22"/>
          <w:szCs w:val="22"/>
        </w:rPr>
      </w:pPr>
      <w:r w:rsidRPr="00F92F83">
        <w:rPr>
          <w:rFonts w:asciiTheme="minorHAnsi" w:hAnsiTheme="minorHAnsi" w:cstheme="minorHAnsi"/>
          <w:b/>
          <w:snapToGrid w:val="0"/>
          <w:sz w:val="22"/>
          <w:szCs w:val="22"/>
        </w:rPr>
        <w:br w:type="page"/>
      </w:r>
    </w:p>
    <w:p w14:paraId="5DA04FB4" w14:textId="416AE69D" w:rsidR="00F94554" w:rsidRPr="00F92F83" w:rsidRDefault="00F94554" w:rsidP="00221C88">
      <w:pPr>
        <w:ind w:left="720" w:hanging="720"/>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lastRenderedPageBreak/>
        <w:t>39.</w:t>
      </w:r>
      <w:r w:rsidRPr="00F92F83">
        <w:rPr>
          <w:rFonts w:asciiTheme="minorHAnsi" w:hAnsiTheme="minorHAnsi" w:cstheme="minorHAnsi"/>
          <w:b/>
          <w:snapToGrid w:val="0"/>
          <w:sz w:val="22"/>
          <w:szCs w:val="22"/>
        </w:rPr>
        <w:tab/>
        <w:t>PUBLICITY</w:t>
      </w:r>
    </w:p>
    <w:p w14:paraId="6A1EA77F" w14:textId="77777777" w:rsidR="00F94554" w:rsidRPr="00F92F83" w:rsidRDefault="00F94554" w:rsidP="00221C88">
      <w:pPr>
        <w:ind w:left="720" w:hanging="720"/>
        <w:rPr>
          <w:rFonts w:asciiTheme="minorHAnsi" w:hAnsiTheme="minorHAnsi" w:cstheme="minorHAnsi"/>
          <w:bCs/>
          <w:snapToGrid w:val="0"/>
          <w:sz w:val="22"/>
          <w:szCs w:val="22"/>
        </w:rPr>
      </w:pPr>
    </w:p>
    <w:p w14:paraId="350C9DB0" w14:textId="77777777" w:rsidR="000B46F4" w:rsidRPr="00F92F83" w:rsidRDefault="00F94554" w:rsidP="00221C88">
      <w:pPr>
        <w:ind w:left="720" w:hanging="720"/>
        <w:rPr>
          <w:rFonts w:asciiTheme="minorHAnsi" w:hAnsiTheme="minorHAnsi" w:cstheme="minorHAnsi"/>
          <w:color w:val="000000"/>
          <w:sz w:val="22"/>
          <w:szCs w:val="22"/>
        </w:rPr>
      </w:pPr>
      <w:r w:rsidRPr="00F92F83">
        <w:rPr>
          <w:rFonts w:asciiTheme="minorHAnsi" w:hAnsiTheme="minorHAnsi" w:cstheme="minorHAnsi"/>
          <w:bCs/>
          <w:snapToGrid w:val="0"/>
          <w:sz w:val="22"/>
          <w:szCs w:val="22"/>
        </w:rPr>
        <w:t>39.1</w:t>
      </w:r>
      <w:r w:rsidRPr="00F92F83">
        <w:rPr>
          <w:rFonts w:asciiTheme="minorHAnsi" w:hAnsiTheme="minorHAnsi" w:cstheme="minorHAnsi"/>
          <w:bCs/>
          <w:snapToGrid w:val="0"/>
          <w:sz w:val="22"/>
          <w:szCs w:val="22"/>
        </w:rPr>
        <w:tab/>
      </w:r>
      <w:r w:rsidR="000B46F4" w:rsidRPr="00F92F83">
        <w:rPr>
          <w:rFonts w:asciiTheme="minorHAnsi" w:hAnsiTheme="minorHAnsi" w:cstheme="minorHAnsi"/>
          <w:color w:val="000000"/>
          <w:sz w:val="22"/>
          <w:szCs w:val="22"/>
        </w:rPr>
        <w:t xml:space="preserve">The </w:t>
      </w:r>
      <w:r w:rsidR="008B4A00" w:rsidRPr="00F92F83">
        <w:rPr>
          <w:rFonts w:asciiTheme="minorHAnsi" w:hAnsiTheme="minorHAnsi" w:cstheme="minorHAnsi"/>
          <w:color w:val="000000"/>
          <w:sz w:val="22"/>
          <w:szCs w:val="22"/>
        </w:rPr>
        <w:t>Provider</w:t>
      </w:r>
      <w:r w:rsidR="000B46F4" w:rsidRPr="00F92F83">
        <w:rPr>
          <w:rFonts w:asciiTheme="minorHAnsi" w:hAnsiTheme="minorHAnsi" w:cstheme="minorHAnsi"/>
          <w:color w:val="000000"/>
          <w:sz w:val="22"/>
          <w:szCs w:val="22"/>
        </w:rPr>
        <w:t xml:space="preserve"> shall not:</w:t>
      </w:r>
    </w:p>
    <w:p w14:paraId="400A27A7" w14:textId="77777777" w:rsidR="000B46F4" w:rsidRPr="00F92F83" w:rsidRDefault="000B46F4" w:rsidP="00221C88">
      <w:pPr>
        <w:ind w:left="720" w:hanging="720"/>
        <w:rPr>
          <w:rFonts w:asciiTheme="minorHAnsi" w:hAnsiTheme="minorHAnsi" w:cstheme="minorHAnsi"/>
          <w:color w:val="000000"/>
          <w:sz w:val="22"/>
          <w:szCs w:val="22"/>
        </w:rPr>
      </w:pPr>
    </w:p>
    <w:p w14:paraId="60A00CC7" w14:textId="77777777" w:rsidR="000B46F4" w:rsidRPr="00F92F83" w:rsidRDefault="000B46F4" w:rsidP="00033397">
      <w:pPr>
        <w:widowControl w:val="0"/>
        <w:numPr>
          <w:ilvl w:val="0"/>
          <w:numId w:val="35"/>
        </w:numPr>
        <w:autoSpaceDE w:val="0"/>
        <w:autoSpaceDN w:val="0"/>
        <w:adjustRightInd w:val="0"/>
        <w:ind w:left="1134" w:hanging="425"/>
        <w:jc w:val="both"/>
        <w:rPr>
          <w:rFonts w:asciiTheme="minorHAnsi" w:hAnsiTheme="minorHAnsi" w:cstheme="minorHAnsi"/>
          <w:color w:val="000000"/>
          <w:sz w:val="22"/>
          <w:szCs w:val="22"/>
        </w:rPr>
      </w:pPr>
      <w:bookmarkStart w:id="235" w:name="co_anchor_a000074_1"/>
      <w:bookmarkStart w:id="236" w:name="co_anchor_a499288_1"/>
      <w:bookmarkEnd w:id="235"/>
      <w:bookmarkEnd w:id="236"/>
      <w:r w:rsidRPr="00F92F83">
        <w:rPr>
          <w:rFonts w:asciiTheme="minorHAnsi" w:hAnsiTheme="minorHAnsi" w:cstheme="minorHAnsi"/>
          <w:color w:val="000000"/>
          <w:sz w:val="22"/>
          <w:szCs w:val="22"/>
        </w:rPr>
        <w:t>make any press announcements or publicise the Agreement or its contents in any way; or</w:t>
      </w:r>
    </w:p>
    <w:p w14:paraId="771729B2" w14:textId="77777777" w:rsidR="000B46F4" w:rsidRPr="00F92F83" w:rsidRDefault="000B46F4" w:rsidP="00221C88">
      <w:pPr>
        <w:widowControl w:val="0"/>
        <w:autoSpaceDE w:val="0"/>
        <w:autoSpaceDN w:val="0"/>
        <w:adjustRightInd w:val="0"/>
        <w:ind w:left="1134" w:hanging="425"/>
        <w:jc w:val="both"/>
        <w:rPr>
          <w:rFonts w:asciiTheme="minorHAnsi" w:hAnsiTheme="minorHAnsi" w:cstheme="minorHAnsi"/>
          <w:color w:val="000000"/>
          <w:sz w:val="22"/>
          <w:szCs w:val="22"/>
        </w:rPr>
      </w:pPr>
    </w:p>
    <w:p w14:paraId="4EA79816" w14:textId="77777777" w:rsidR="000B46F4" w:rsidRPr="00F92F83" w:rsidRDefault="000B46F4" w:rsidP="00033397">
      <w:pPr>
        <w:widowControl w:val="0"/>
        <w:numPr>
          <w:ilvl w:val="0"/>
          <w:numId w:val="35"/>
        </w:numPr>
        <w:autoSpaceDE w:val="0"/>
        <w:autoSpaceDN w:val="0"/>
        <w:adjustRightInd w:val="0"/>
        <w:ind w:left="1134" w:hanging="425"/>
        <w:jc w:val="both"/>
        <w:rPr>
          <w:rFonts w:asciiTheme="minorHAnsi" w:hAnsiTheme="minorHAnsi" w:cstheme="minorHAnsi"/>
          <w:color w:val="000000"/>
          <w:sz w:val="22"/>
          <w:szCs w:val="22"/>
        </w:rPr>
      </w:pPr>
      <w:bookmarkStart w:id="237" w:name="co_anchor_a919904_1"/>
      <w:bookmarkEnd w:id="237"/>
      <w:r w:rsidRPr="00F92F83">
        <w:rPr>
          <w:rFonts w:asciiTheme="minorHAnsi" w:hAnsiTheme="minorHAnsi" w:cstheme="minorHAnsi"/>
          <w:color w:val="000000"/>
          <w:sz w:val="22"/>
          <w:szCs w:val="22"/>
        </w:rPr>
        <w:t xml:space="preserve">use the </w:t>
      </w:r>
      <w:r w:rsidR="008B4A00" w:rsidRPr="00F92F83">
        <w:rPr>
          <w:rFonts w:asciiTheme="minorHAnsi" w:hAnsiTheme="minorHAnsi" w:cstheme="minorHAnsi"/>
          <w:color w:val="000000"/>
          <w:sz w:val="22"/>
          <w:szCs w:val="22"/>
        </w:rPr>
        <w:t>Council’s</w:t>
      </w:r>
      <w:r w:rsidRPr="00F92F83">
        <w:rPr>
          <w:rFonts w:asciiTheme="minorHAnsi" w:hAnsiTheme="minorHAnsi" w:cstheme="minorHAnsi"/>
          <w:color w:val="000000"/>
          <w:sz w:val="22"/>
          <w:szCs w:val="22"/>
        </w:rPr>
        <w:t xml:space="preserve"> name or logo in any promotion or marketing or announcement of orders,</w:t>
      </w:r>
    </w:p>
    <w:p w14:paraId="0E8258BD" w14:textId="77777777" w:rsidR="000B46F4" w:rsidRPr="00F92F83" w:rsidRDefault="000B46F4" w:rsidP="00221C88">
      <w:pPr>
        <w:widowControl w:val="0"/>
        <w:autoSpaceDE w:val="0"/>
        <w:autoSpaceDN w:val="0"/>
        <w:adjustRightInd w:val="0"/>
        <w:ind w:left="709"/>
        <w:jc w:val="both"/>
        <w:rPr>
          <w:rFonts w:asciiTheme="minorHAnsi" w:hAnsiTheme="minorHAnsi" w:cstheme="minorHAnsi"/>
          <w:color w:val="000000"/>
          <w:sz w:val="22"/>
          <w:szCs w:val="22"/>
        </w:rPr>
      </w:pPr>
    </w:p>
    <w:p w14:paraId="39930ED8" w14:textId="77777777" w:rsidR="000B46F4" w:rsidRPr="00F92F83" w:rsidRDefault="000B46F4" w:rsidP="00221C88">
      <w:pPr>
        <w:widowControl w:val="0"/>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except as required by law, any government or regulatory authority, any court or other authority of competent jurisdiction, without the prior written consent of the </w:t>
      </w:r>
      <w:r w:rsidR="008B4A00"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59AD598C" w14:textId="77777777" w:rsidR="000B46F4" w:rsidRPr="00F92F83" w:rsidRDefault="000B46F4" w:rsidP="00221C88">
      <w:pPr>
        <w:ind w:left="720" w:hanging="720"/>
        <w:rPr>
          <w:rFonts w:asciiTheme="minorHAnsi" w:hAnsiTheme="minorHAnsi" w:cstheme="minorHAnsi"/>
          <w:bCs/>
          <w:snapToGrid w:val="0"/>
          <w:sz w:val="22"/>
          <w:szCs w:val="22"/>
        </w:rPr>
      </w:pPr>
    </w:p>
    <w:p w14:paraId="6A512AF8" w14:textId="77777777" w:rsidR="000B46F4" w:rsidRPr="00F92F83" w:rsidRDefault="000B46F4"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40.</w:t>
      </w:r>
      <w:r w:rsidRPr="00F92F83">
        <w:rPr>
          <w:rFonts w:asciiTheme="minorHAnsi" w:hAnsiTheme="minorHAnsi" w:cstheme="minorHAnsi"/>
          <w:b/>
          <w:snapToGrid w:val="0"/>
          <w:sz w:val="22"/>
          <w:szCs w:val="22"/>
        </w:rPr>
        <w:tab/>
        <w:t>NOTICES</w:t>
      </w:r>
    </w:p>
    <w:p w14:paraId="46EA6780" w14:textId="77777777" w:rsidR="000B46F4" w:rsidRPr="00F92F83" w:rsidRDefault="000B46F4" w:rsidP="00221C88">
      <w:pPr>
        <w:ind w:left="720" w:hanging="720"/>
        <w:jc w:val="both"/>
        <w:rPr>
          <w:rFonts w:asciiTheme="minorHAnsi" w:hAnsiTheme="minorHAnsi" w:cstheme="minorHAnsi"/>
          <w:bCs/>
          <w:snapToGrid w:val="0"/>
          <w:sz w:val="22"/>
          <w:szCs w:val="22"/>
        </w:rPr>
      </w:pPr>
    </w:p>
    <w:p w14:paraId="2991798F" w14:textId="77777777" w:rsidR="000B46F4" w:rsidRPr="00F92F83" w:rsidRDefault="000B46F4"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40.1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Any notice or other communication given to a party under or in connection with the Agreement shall be in writing marked for the attention of the party’s Authorised Representative and shall be</w:t>
      </w:r>
      <w:bookmarkStart w:id="238" w:name="co_anchor_a519906_1"/>
      <w:bookmarkEnd w:id="238"/>
      <w:r w:rsidR="00A751A8" w:rsidRPr="00F92F83">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delivered by hand or by pre-paid first-class post or other next working day delivery service at its registered office (if a company) or its principal place of business (in any other case)</w:t>
      </w:r>
      <w:r w:rsidR="00A751A8" w:rsidRPr="00F92F83">
        <w:rPr>
          <w:rFonts w:asciiTheme="minorHAnsi" w:hAnsiTheme="minorHAnsi" w:cstheme="minorHAnsi"/>
          <w:color w:val="000000"/>
          <w:sz w:val="22"/>
          <w:szCs w:val="22"/>
        </w:rPr>
        <w:t>.</w:t>
      </w:r>
    </w:p>
    <w:p w14:paraId="4CF1378B" w14:textId="77777777" w:rsidR="000B46F4" w:rsidRPr="00F92F83" w:rsidRDefault="000B46F4" w:rsidP="00221C88">
      <w:pPr>
        <w:widowControl w:val="0"/>
        <w:autoSpaceDE w:val="0"/>
        <w:autoSpaceDN w:val="0"/>
        <w:adjustRightInd w:val="0"/>
        <w:ind w:left="709"/>
        <w:jc w:val="both"/>
        <w:rPr>
          <w:rFonts w:asciiTheme="minorHAnsi" w:hAnsiTheme="minorHAnsi" w:cstheme="minorHAnsi"/>
          <w:color w:val="000000"/>
          <w:sz w:val="22"/>
          <w:szCs w:val="22"/>
        </w:rPr>
      </w:pPr>
      <w:bookmarkStart w:id="239" w:name="co_anchor_a437046_1"/>
      <w:bookmarkEnd w:id="239"/>
    </w:p>
    <w:p w14:paraId="5CECAC1B" w14:textId="77777777" w:rsidR="000B46F4" w:rsidRPr="00F92F83" w:rsidRDefault="00FA0DD1" w:rsidP="00221C88">
      <w:pPr>
        <w:widowControl w:val="0"/>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40.2</w:t>
      </w:r>
      <w:r w:rsidRPr="00F92F83">
        <w:rPr>
          <w:rFonts w:asciiTheme="minorHAnsi" w:hAnsiTheme="minorHAnsi" w:cstheme="minorHAnsi"/>
          <w:color w:val="000000"/>
          <w:sz w:val="22"/>
          <w:szCs w:val="22"/>
        </w:rPr>
        <w:tab/>
      </w:r>
      <w:bookmarkStart w:id="240" w:name="co_anchor_a216784_1"/>
      <w:bookmarkEnd w:id="240"/>
      <w:r w:rsidR="000B46F4" w:rsidRPr="00F92F83">
        <w:rPr>
          <w:rFonts w:asciiTheme="minorHAnsi" w:hAnsiTheme="minorHAnsi" w:cstheme="minorHAnsi"/>
          <w:color w:val="000000"/>
          <w:sz w:val="22"/>
          <w:szCs w:val="22"/>
        </w:rPr>
        <w:t>Any notice or communication shall be deemed to have been received:</w:t>
      </w:r>
    </w:p>
    <w:p w14:paraId="7E937520" w14:textId="77777777" w:rsidR="000B46F4" w:rsidRPr="00F92F83" w:rsidRDefault="000B46F4" w:rsidP="00221C88">
      <w:pPr>
        <w:widowControl w:val="0"/>
        <w:autoSpaceDE w:val="0"/>
        <w:autoSpaceDN w:val="0"/>
        <w:adjustRightInd w:val="0"/>
        <w:jc w:val="both"/>
        <w:rPr>
          <w:rFonts w:asciiTheme="minorHAnsi" w:hAnsiTheme="minorHAnsi" w:cstheme="minorHAnsi"/>
          <w:color w:val="000000"/>
          <w:sz w:val="22"/>
          <w:szCs w:val="22"/>
        </w:rPr>
      </w:pPr>
    </w:p>
    <w:p w14:paraId="7A014D59" w14:textId="77777777" w:rsidR="000B46F4" w:rsidRPr="00F92F83" w:rsidRDefault="000B46F4" w:rsidP="00033397">
      <w:pPr>
        <w:widowControl w:val="0"/>
        <w:numPr>
          <w:ilvl w:val="0"/>
          <w:numId w:val="36"/>
        </w:numPr>
        <w:autoSpaceDE w:val="0"/>
        <w:autoSpaceDN w:val="0"/>
        <w:adjustRightInd w:val="0"/>
        <w:ind w:left="1134" w:hanging="425"/>
        <w:jc w:val="both"/>
        <w:rPr>
          <w:rFonts w:asciiTheme="minorHAnsi" w:hAnsiTheme="minorHAnsi" w:cstheme="minorHAnsi"/>
          <w:color w:val="000000"/>
          <w:sz w:val="22"/>
          <w:szCs w:val="22"/>
        </w:rPr>
      </w:pPr>
      <w:bookmarkStart w:id="241" w:name="co_anchor_a611993_1"/>
      <w:bookmarkEnd w:id="241"/>
      <w:r w:rsidRPr="00F92F83">
        <w:rPr>
          <w:rFonts w:asciiTheme="minorHAnsi" w:hAnsiTheme="minorHAnsi" w:cstheme="minorHAnsi"/>
          <w:color w:val="000000"/>
          <w:sz w:val="22"/>
          <w:szCs w:val="22"/>
        </w:rPr>
        <w:t>if delivered by hand, on signature of a delivery receipt or at the time the notice is left at the proper address;</w:t>
      </w:r>
      <w:r w:rsidR="00A751A8" w:rsidRPr="00F92F83">
        <w:rPr>
          <w:rFonts w:asciiTheme="minorHAnsi" w:hAnsiTheme="minorHAnsi" w:cstheme="minorHAnsi"/>
          <w:color w:val="000000"/>
          <w:sz w:val="22"/>
          <w:szCs w:val="22"/>
        </w:rPr>
        <w:t xml:space="preserve"> or</w:t>
      </w:r>
    </w:p>
    <w:p w14:paraId="1F0151EF" w14:textId="77777777" w:rsidR="000B46F4" w:rsidRPr="00F92F83" w:rsidRDefault="000B46F4" w:rsidP="00033397">
      <w:pPr>
        <w:widowControl w:val="0"/>
        <w:numPr>
          <w:ilvl w:val="0"/>
          <w:numId w:val="36"/>
        </w:numPr>
        <w:autoSpaceDE w:val="0"/>
        <w:autoSpaceDN w:val="0"/>
        <w:adjustRightInd w:val="0"/>
        <w:spacing w:before="120"/>
        <w:ind w:left="1134" w:hanging="425"/>
        <w:jc w:val="both"/>
        <w:rPr>
          <w:rFonts w:asciiTheme="minorHAnsi" w:hAnsiTheme="minorHAnsi" w:cstheme="minorHAnsi"/>
          <w:color w:val="000000"/>
          <w:sz w:val="22"/>
          <w:szCs w:val="22"/>
        </w:rPr>
      </w:pPr>
      <w:bookmarkStart w:id="242" w:name="co_anchor_a426365_1"/>
      <w:bookmarkEnd w:id="242"/>
      <w:r w:rsidRPr="00F92F83">
        <w:rPr>
          <w:rFonts w:asciiTheme="minorHAnsi" w:hAnsiTheme="minorHAnsi" w:cstheme="minorHAnsi"/>
          <w:color w:val="000000"/>
          <w:sz w:val="22"/>
          <w:szCs w:val="22"/>
        </w:rPr>
        <w:t>if sent by pre-paid first-class post or other next working day delivery service, at 9.00 am on the second Working Day after posting or at the time recorded by the delivery service.</w:t>
      </w:r>
    </w:p>
    <w:p w14:paraId="18A84F47" w14:textId="77777777" w:rsidR="004776DC" w:rsidRPr="00F92F83" w:rsidRDefault="004776DC" w:rsidP="00221C88">
      <w:pPr>
        <w:widowControl w:val="0"/>
        <w:autoSpaceDE w:val="0"/>
        <w:autoSpaceDN w:val="0"/>
        <w:adjustRightInd w:val="0"/>
        <w:ind w:left="709" w:hanging="709"/>
        <w:jc w:val="both"/>
        <w:rPr>
          <w:rFonts w:asciiTheme="minorHAnsi" w:hAnsiTheme="minorHAnsi" w:cstheme="minorHAnsi"/>
          <w:color w:val="000000"/>
          <w:sz w:val="22"/>
          <w:szCs w:val="22"/>
        </w:rPr>
      </w:pPr>
      <w:bookmarkStart w:id="243" w:name="co_anchor_a248828_1"/>
      <w:bookmarkEnd w:id="243"/>
    </w:p>
    <w:p w14:paraId="10B10862" w14:textId="4BA1C8FC" w:rsidR="000B46F4" w:rsidRPr="00F92F83" w:rsidRDefault="00FA0DD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40.3</w:t>
      </w:r>
      <w:r w:rsidRPr="00F92F83">
        <w:rPr>
          <w:rFonts w:asciiTheme="minorHAnsi" w:hAnsiTheme="minorHAnsi" w:cstheme="minorHAnsi"/>
          <w:color w:val="000000"/>
          <w:sz w:val="22"/>
          <w:szCs w:val="22"/>
        </w:rPr>
        <w:tab/>
      </w:r>
      <w:bookmarkStart w:id="244" w:name="co_anchor_a515861_1"/>
      <w:bookmarkEnd w:id="244"/>
      <w:r w:rsidR="000B46F4" w:rsidRPr="00F92F83">
        <w:rPr>
          <w:rFonts w:asciiTheme="minorHAnsi" w:hAnsiTheme="minorHAnsi" w:cstheme="minorHAnsi"/>
          <w:color w:val="000000"/>
          <w:sz w:val="22"/>
          <w:szCs w:val="22"/>
        </w:rPr>
        <w:t>This clause does not apply to the service of any proceedings or other documents in any legal action or, where applicable, any arbitration or other method of dispute resolution. For the purposes of this clause, “writing” shall not include e-mail.</w:t>
      </w:r>
    </w:p>
    <w:p w14:paraId="729B40CF" w14:textId="77777777" w:rsidR="000B46F4" w:rsidRPr="00F92F83" w:rsidRDefault="000B46F4" w:rsidP="00221C88">
      <w:pPr>
        <w:widowControl w:val="0"/>
        <w:autoSpaceDE w:val="0"/>
        <w:autoSpaceDN w:val="0"/>
        <w:adjustRightInd w:val="0"/>
        <w:jc w:val="both"/>
        <w:rPr>
          <w:rFonts w:asciiTheme="minorHAnsi" w:hAnsiTheme="minorHAnsi" w:cstheme="minorHAnsi"/>
          <w:color w:val="000000"/>
          <w:sz w:val="22"/>
          <w:szCs w:val="22"/>
        </w:rPr>
      </w:pPr>
    </w:p>
    <w:p w14:paraId="491241A8" w14:textId="77777777" w:rsidR="00F94554" w:rsidRPr="00F92F83" w:rsidRDefault="00FA0DD1" w:rsidP="00221C88">
      <w:pPr>
        <w:ind w:left="720" w:hanging="720"/>
        <w:jc w:val="both"/>
        <w:rPr>
          <w:rFonts w:asciiTheme="minorHAnsi" w:hAnsiTheme="minorHAnsi" w:cstheme="minorHAnsi"/>
          <w:bCs/>
          <w:snapToGrid w:val="0"/>
          <w:sz w:val="22"/>
          <w:szCs w:val="22"/>
        </w:rPr>
      </w:pPr>
      <w:bookmarkStart w:id="245" w:name="co_anchor_a165575_1"/>
      <w:bookmarkEnd w:id="245"/>
      <w:r w:rsidRPr="00F92F83">
        <w:rPr>
          <w:rFonts w:asciiTheme="minorHAnsi" w:hAnsiTheme="minorHAnsi" w:cstheme="minorHAnsi"/>
          <w:b/>
          <w:snapToGrid w:val="0"/>
          <w:sz w:val="22"/>
          <w:szCs w:val="22"/>
        </w:rPr>
        <w:t>41.</w:t>
      </w:r>
      <w:r w:rsidRPr="00F92F83">
        <w:rPr>
          <w:rFonts w:asciiTheme="minorHAnsi" w:hAnsiTheme="minorHAnsi" w:cstheme="minorHAnsi"/>
          <w:b/>
          <w:snapToGrid w:val="0"/>
          <w:sz w:val="22"/>
          <w:szCs w:val="22"/>
        </w:rPr>
        <w:tab/>
        <w:t>ENTIRE AGREEMENT</w:t>
      </w:r>
    </w:p>
    <w:p w14:paraId="5C6D98A1" w14:textId="77777777" w:rsidR="00FA0DD1" w:rsidRPr="00F92F83" w:rsidRDefault="00FA0DD1" w:rsidP="00221C88">
      <w:pPr>
        <w:ind w:left="720" w:hanging="720"/>
        <w:jc w:val="both"/>
        <w:rPr>
          <w:rFonts w:asciiTheme="minorHAnsi" w:hAnsiTheme="minorHAnsi" w:cstheme="minorHAnsi"/>
          <w:bCs/>
          <w:snapToGrid w:val="0"/>
          <w:sz w:val="22"/>
          <w:szCs w:val="22"/>
        </w:rPr>
      </w:pPr>
    </w:p>
    <w:p w14:paraId="73854714" w14:textId="77777777" w:rsidR="00FA0DD1" w:rsidRPr="00F92F83" w:rsidRDefault="00FA0DD1"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41.1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The Agreement, the schedules and the documents annexed to it or otherwise referred to in it constitutes the entire agreement between the parties and supersedes and extinguishes all previous agreements, promises, assurances, warranties, representations and understandings between them, whether written or oral, relating to its subject matter.</w:t>
      </w:r>
    </w:p>
    <w:p w14:paraId="5B04CE5D" w14:textId="77777777" w:rsidR="00A751A8" w:rsidRPr="00F92F83" w:rsidRDefault="00A751A8" w:rsidP="00221C88">
      <w:pPr>
        <w:widowControl w:val="0"/>
        <w:autoSpaceDE w:val="0"/>
        <w:autoSpaceDN w:val="0"/>
        <w:adjustRightInd w:val="0"/>
        <w:ind w:left="709" w:hanging="709"/>
        <w:jc w:val="both"/>
        <w:rPr>
          <w:rFonts w:asciiTheme="minorHAnsi" w:hAnsiTheme="minorHAnsi" w:cstheme="minorHAnsi"/>
          <w:color w:val="000000"/>
          <w:sz w:val="22"/>
          <w:szCs w:val="22"/>
        </w:rPr>
      </w:pPr>
    </w:p>
    <w:p w14:paraId="626DA89D" w14:textId="77777777" w:rsidR="00FA0DD1" w:rsidRPr="00F92F83" w:rsidRDefault="00FA0DD1" w:rsidP="00221C88">
      <w:pPr>
        <w:widowControl w:val="0"/>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41.2</w:t>
      </w:r>
      <w:r w:rsidRPr="00F92F83">
        <w:rPr>
          <w:rFonts w:asciiTheme="minorHAnsi" w:hAnsiTheme="minorHAnsi" w:cstheme="minorHAnsi"/>
          <w:color w:val="000000"/>
          <w:sz w:val="22"/>
          <w:szCs w:val="22"/>
        </w:rPr>
        <w:tab/>
      </w:r>
      <w:bookmarkStart w:id="246" w:name="co_anchor_a714761_1"/>
      <w:bookmarkEnd w:id="246"/>
      <w:r w:rsidRPr="00F92F83">
        <w:rPr>
          <w:rFonts w:asciiTheme="minorHAnsi" w:hAnsiTheme="minorHAnsi" w:cstheme="minorHAnsi"/>
          <w:color w:val="000000"/>
          <w:sz w:val="22"/>
          <w:szCs w:val="22"/>
        </w:rPr>
        <w:t>Each party agrees that it shall have no remedies in respect of any statement, representation, assurance or warranty (whether made innocently or negligently) that is not set out in th</w:t>
      </w:r>
      <w:r w:rsidR="002A001D"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greement. Each party agrees that it shall have no claim for innocent or negligent misrepresentation or negligent misstatement based on any statement in th</w:t>
      </w:r>
      <w:r w:rsidR="002A001D" w:rsidRPr="00F92F83">
        <w:rPr>
          <w:rFonts w:asciiTheme="minorHAnsi" w:hAnsiTheme="minorHAnsi" w:cstheme="minorHAnsi"/>
          <w:color w:val="000000"/>
          <w:sz w:val="22"/>
          <w:szCs w:val="22"/>
        </w:rPr>
        <w:t>e A</w:t>
      </w:r>
      <w:r w:rsidRPr="00F92F83">
        <w:rPr>
          <w:rFonts w:asciiTheme="minorHAnsi" w:hAnsiTheme="minorHAnsi" w:cstheme="minorHAnsi"/>
          <w:color w:val="000000"/>
          <w:sz w:val="22"/>
          <w:szCs w:val="22"/>
        </w:rPr>
        <w:t>greement.</w:t>
      </w:r>
    </w:p>
    <w:p w14:paraId="23EA7F48" w14:textId="77777777" w:rsidR="008B4A00" w:rsidRPr="00F92F83" w:rsidRDefault="008B4A00" w:rsidP="00221C88">
      <w:pPr>
        <w:ind w:left="720" w:hanging="720"/>
        <w:jc w:val="both"/>
        <w:rPr>
          <w:rFonts w:asciiTheme="minorHAnsi" w:hAnsiTheme="minorHAnsi" w:cstheme="minorHAnsi"/>
          <w:b/>
          <w:snapToGrid w:val="0"/>
          <w:sz w:val="22"/>
          <w:szCs w:val="22"/>
        </w:rPr>
      </w:pPr>
    </w:p>
    <w:p w14:paraId="7621A460" w14:textId="77777777" w:rsidR="002A001D" w:rsidRPr="00F92F83" w:rsidRDefault="002A001D"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42.</w:t>
      </w:r>
      <w:r w:rsidRPr="00F92F83">
        <w:rPr>
          <w:rFonts w:asciiTheme="minorHAnsi" w:hAnsiTheme="minorHAnsi" w:cstheme="minorHAnsi"/>
          <w:b/>
          <w:snapToGrid w:val="0"/>
          <w:sz w:val="22"/>
          <w:szCs w:val="22"/>
        </w:rPr>
        <w:tab/>
        <w:t>COUNTERPARTS</w:t>
      </w:r>
    </w:p>
    <w:p w14:paraId="03ABF210" w14:textId="77777777" w:rsidR="002A001D" w:rsidRPr="00F92F83" w:rsidRDefault="002A001D" w:rsidP="00221C88">
      <w:pPr>
        <w:ind w:left="720" w:hanging="720"/>
        <w:jc w:val="both"/>
        <w:rPr>
          <w:rFonts w:asciiTheme="minorHAnsi" w:hAnsiTheme="minorHAnsi" w:cstheme="minorHAnsi"/>
          <w:bCs/>
          <w:snapToGrid w:val="0"/>
          <w:sz w:val="22"/>
          <w:szCs w:val="22"/>
        </w:rPr>
      </w:pPr>
    </w:p>
    <w:p w14:paraId="7671F499" w14:textId="77777777" w:rsidR="002A001D" w:rsidRPr="00F92F83" w:rsidRDefault="002A001D"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42.1</w:t>
      </w:r>
      <w:r w:rsidRPr="00F92F83">
        <w:rPr>
          <w:rFonts w:asciiTheme="minorHAnsi" w:hAnsiTheme="minorHAnsi" w:cstheme="minorHAnsi"/>
          <w:bCs/>
          <w:snapToGrid w:val="0"/>
          <w:sz w:val="22"/>
          <w:szCs w:val="22"/>
        </w:rPr>
        <w:tab/>
      </w:r>
      <w:bookmarkStart w:id="247" w:name="co_anchor_a814359_1"/>
      <w:bookmarkEnd w:id="247"/>
      <w:r w:rsidRPr="00F92F83">
        <w:rPr>
          <w:rFonts w:asciiTheme="minorHAnsi" w:hAnsiTheme="minorHAnsi" w:cstheme="minorHAnsi"/>
          <w:color w:val="000000"/>
          <w:sz w:val="22"/>
          <w:szCs w:val="22"/>
        </w:rPr>
        <w:t>The Agreement may be executed in any number of counterparts, each of which when executed and delivered shall constitute an original of the Agreement, but all the counterparts shall together constitute the same Agreement.</w:t>
      </w:r>
    </w:p>
    <w:p w14:paraId="12BC48BC" w14:textId="77777777" w:rsidR="00225C66" w:rsidRPr="00F92F83" w:rsidRDefault="00225C66" w:rsidP="00221C88">
      <w:pPr>
        <w:rPr>
          <w:rFonts w:asciiTheme="minorHAnsi" w:hAnsiTheme="minorHAnsi" w:cstheme="minorHAnsi"/>
          <w:b/>
          <w:snapToGrid w:val="0"/>
          <w:sz w:val="22"/>
          <w:szCs w:val="22"/>
        </w:rPr>
      </w:pPr>
      <w:r w:rsidRPr="00F92F83">
        <w:rPr>
          <w:rFonts w:asciiTheme="minorHAnsi" w:hAnsiTheme="minorHAnsi" w:cstheme="minorHAnsi"/>
          <w:b/>
          <w:snapToGrid w:val="0"/>
          <w:sz w:val="22"/>
          <w:szCs w:val="22"/>
        </w:rPr>
        <w:br w:type="page"/>
      </w:r>
    </w:p>
    <w:p w14:paraId="7A13B18D" w14:textId="3F90027D" w:rsidR="002A001D" w:rsidRPr="00F92F83" w:rsidRDefault="002A001D"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lastRenderedPageBreak/>
        <w:t>43.</w:t>
      </w:r>
      <w:r w:rsidRPr="00F92F83">
        <w:rPr>
          <w:rFonts w:asciiTheme="minorHAnsi" w:hAnsiTheme="minorHAnsi" w:cstheme="minorHAnsi"/>
          <w:b/>
          <w:snapToGrid w:val="0"/>
          <w:sz w:val="22"/>
          <w:szCs w:val="22"/>
        </w:rPr>
        <w:tab/>
        <w:t>GOVERNING LAW</w:t>
      </w:r>
    </w:p>
    <w:p w14:paraId="608F740B" w14:textId="77777777" w:rsidR="002A001D" w:rsidRPr="00F92F83" w:rsidRDefault="002A001D" w:rsidP="00221C88">
      <w:pPr>
        <w:ind w:left="720" w:hanging="720"/>
        <w:jc w:val="both"/>
        <w:rPr>
          <w:rFonts w:asciiTheme="minorHAnsi" w:hAnsiTheme="minorHAnsi" w:cstheme="minorHAnsi"/>
          <w:bCs/>
          <w:snapToGrid w:val="0"/>
          <w:sz w:val="22"/>
          <w:szCs w:val="22"/>
        </w:rPr>
      </w:pPr>
    </w:p>
    <w:p w14:paraId="7A63B3B7" w14:textId="77777777" w:rsidR="002A001D" w:rsidRPr="00F92F83" w:rsidRDefault="002A001D"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43.1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The Agreement and any dispute or claim arising out of or in connection with it or its subject matter or formation (including non-contractual disputes or claims) shall be governed by and construed in accordance with the law of England and Wales.</w:t>
      </w:r>
    </w:p>
    <w:p w14:paraId="5DF27EFF" w14:textId="77777777" w:rsidR="00683D58" w:rsidRPr="00F92F83" w:rsidRDefault="00683D58" w:rsidP="00221C88">
      <w:pPr>
        <w:ind w:left="720" w:hanging="720"/>
        <w:jc w:val="both"/>
        <w:rPr>
          <w:rFonts w:asciiTheme="minorHAnsi" w:hAnsiTheme="minorHAnsi" w:cstheme="minorHAnsi"/>
          <w:bCs/>
          <w:snapToGrid w:val="0"/>
          <w:sz w:val="22"/>
          <w:szCs w:val="22"/>
        </w:rPr>
      </w:pPr>
    </w:p>
    <w:p w14:paraId="3AFEDEDE" w14:textId="77777777" w:rsidR="00F94554" w:rsidRPr="00F92F83" w:rsidRDefault="002A001D"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44.</w:t>
      </w:r>
      <w:r w:rsidRPr="00F92F83">
        <w:rPr>
          <w:rFonts w:asciiTheme="minorHAnsi" w:hAnsiTheme="minorHAnsi" w:cstheme="minorHAnsi"/>
          <w:b/>
          <w:snapToGrid w:val="0"/>
          <w:sz w:val="22"/>
          <w:szCs w:val="22"/>
        </w:rPr>
        <w:tab/>
        <w:t>JURISDICTION</w:t>
      </w:r>
    </w:p>
    <w:p w14:paraId="5EB8C982" w14:textId="77777777" w:rsidR="002A001D" w:rsidRPr="00F92F83" w:rsidRDefault="002A001D" w:rsidP="00221C88">
      <w:pPr>
        <w:ind w:left="720" w:hanging="720"/>
        <w:jc w:val="both"/>
        <w:rPr>
          <w:rFonts w:asciiTheme="minorHAnsi" w:hAnsiTheme="minorHAnsi" w:cstheme="minorHAnsi"/>
          <w:bCs/>
          <w:snapToGrid w:val="0"/>
          <w:sz w:val="22"/>
          <w:szCs w:val="22"/>
        </w:rPr>
      </w:pPr>
    </w:p>
    <w:p w14:paraId="7217586A" w14:textId="77777777" w:rsidR="002A001D" w:rsidRPr="00F92F83" w:rsidRDefault="002A001D" w:rsidP="00221C88">
      <w:pPr>
        <w:ind w:left="720" w:hanging="720"/>
        <w:jc w:val="both"/>
        <w:rPr>
          <w:rFonts w:asciiTheme="minorHAnsi" w:hAnsiTheme="minorHAnsi" w:cstheme="minorHAnsi"/>
          <w:color w:val="000000"/>
          <w:sz w:val="22"/>
          <w:szCs w:val="22"/>
        </w:rPr>
      </w:pPr>
      <w:r w:rsidRPr="00F92F83">
        <w:rPr>
          <w:rFonts w:asciiTheme="minorHAnsi" w:hAnsiTheme="minorHAnsi" w:cstheme="minorHAnsi"/>
          <w:bCs/>
          <w:snapToGrid w:val="0"/>
          <w:sz w:val="22"/>
          <w:szCs w:val="22"/>
        </w:rPr>
        <w:t>44.</w:t>
      </w:r>
      <w:r w:rsidR="006701C6" w:rsidRPr="00F92F83">
        <w:rPr>
          <w:rFonts w:asciiTheme="minorHAnsi" w:hAnsiTheme="minorHAnsi" w:cstheme="minorHAnsi"/>
          <w:bCs/>
          <w:snapToGrid w:val="0"/>
          <w:sz w:val="22"/>
          <w:szCs w:val="22"/>
        </w:rPr>
        <w:t>1</w:t>
      </w:r>
      <w:r w:rsidRPr="00F92F83">
        <w:rPr>
          <w:rFonts w:asciiTheme="minorHAnsi" w:hAnsiTheme="minorHAnsi" w:cstheme="minorHAnsi"/>
          <w:bCs/>
          <w:snapToGrid w:val="0"/>
          <w:sz w:val="22"/>
          <w:szCs w:val="22"/>
        </w:rPr>
        <w:tab/>
      </w:r>
      <w:r w:rsidRPr="00F92F83">
        <w:rPr>
          <w:rFonts w:asciiTheme="minorHAnsi" w:hAnsiTheme="minorHAnsi" w:cstheme="minorHAnsi"/>
          <w:color w:val="000000"/>
          <w:sz w:val="22"/>
          <w:szCs w:val="22"/>
        </w:rPr>
        <w:t>Each party irrevocably agrees that the courts of England and Wales shall have exclusive jurisdiction to settle any dispute or claim arising out of or in connection with the Agreement or its subject matter or formation (including non-contractual disputes or claims).</w:t>
      </w:r>
    </w:p>
    <w:p w14:paraId="04A7D2B2" w14:textId="77777777" w:rsidR="00F2288B" w:rsidRPr="00F92F83" w:rsidRDefault="00F2288B" w:rsidP="00221C88">
      <w:pPr>
        <w:ind w:left="720" w:hanging="720"/>
        <w:jc w:val="both"/>
        <w:rPr>
          <w:rFonts w:asciiTheme="minorHAnsi" w:hAnsiTheme="minorHAnsi" w:cstheme="minorHAnsi"/>
          <w:color w:val="000000"/>
          <w:sz w:val="22"/>
          <w:szCs w:val="22"/>
        </w:rPr>
      </w:pPr>
    </w:p>
    <w:p w14:paraId="354AB7A1" w14:textId="77777777" w:rsidR="00F2288B" w:rsidRPr="00F92F83" w:rsidRDefault="006701C6" w:rsidP="00221C88">
      <w:pPr>
        <w:ind w:left="720" w:hanging="720"/>
        <w:jc w:val="both"/>
        <w:rPr>
          <w:rFonts w:asciiTheme="minorHAnsi" w:hAnsiTheme="minorHAnsi" w:cstheme="minorHAnsi"/>
          <w:sz w:val="22"/>
          <w:szCs w:val="22"/>
        </w:rPr>
      </w:pPr>
      <w:r w:rsidRPr="00F92F83">
        <w:rPr>
          <w:rFonts w:asciiTheme="minorHAnsi" w:hAnsiTheme="minorHAnsi" w:cstheme="minorHAnsi"/>
          <w:snapToGrid w:val="0"/>
          <w:sz w:val="22"/>
          <w:szCs w:val="22"/>
        </w:rPr>
        <w:t>44.2</w:t>
      </w:r>
      <w:r w:rsidR="00F2288B" w:rsidRPr="00F92F83">
        <w:rPr>
          <w:rFonts w:asciiTheme="minorHAnsi" w:hAnsiTheme="minorHAnsi" w:cstheme="minorHAnsi"/>
          <w:snapToGrid w:val="0"/>
          <w:sz w:val="22"/>
          <w:szCs w:val="22"/>
        </w:rPr>
        <w:tab/>
        <w:t>The parties agree that proceedings issued out of the said courts may without prejudice to the rules of service of such courts be served by delivering such proceedings in an envelope addressed to the party to be served at the address for such party set out in the Agreement</w:t>
      </w:r>
      <w:r w:rsidR="008B4A00" w:rsidRPr="00F92F83">
        <w:rPr>
          <w:rFonts w:asciiTheme="minorHAnsi" w:hAnsiTheme="minorHAnsi" w:cstheme="minorHAnsi"/>
          <w:snapToGrid w:val="0"/>
          <w:sz w:val="22"/>
          <w:szCs w:val="22"/>
        </w:rPr>
        <w:t>.</w:t>
      </w:r>
    </w:p>
    <w:p w14:paraId="0E73617A" w14:textId="77777777" w:rsidR="002A001D" w:rsidRPr="00F92F83" w:rsidRDefault="002A001D" w:rsidP="00221C88">
      <w:pPr>
        <w:ind w:left="720" w:hanging="720"/>
        <w:jc w:val="both"/>
        <w:rPr>
          <w:rFonts w:asciiTheme="minorHAnsi" w:hAnsiTheme="minorHAnsi" w:cstheme="minorHAnsi"/>
          <w:bCs/>
          <w:snapToGrid w:val="0"/>
          <w:sz w:val="22"/>
          <w:szCs w:val="22"/>
        </w:rPr>
      </w:pPr>
    </w:p>
    <w:p w14:paraId="7B6F2B75" w14:textId="77777777" w:rsidR="002A001D" w:rsidRPr="00F92F83" w:rsidRDefault="00DA4773" w:rsidP="00221C88">
      <w:pPr>
        <w:ind w:left="720" w:hanging="720"/>
        <w:jc w:val="both"/>
        <w:rPr>
          <w:rFonts w:asciiTheme="minorHAnsi" w:hAnsiTheme="minorHAnsi" w:cstheme="minorHAnsi"/>
          <w:bCs/>
          <w:snapToGrid w:val="0"/>
          <w:sz w:val="22"/>
          <w:szCs w:val="22"/>
        </w:rPr>
      </w:pPr>
      <w:r w:rsidRPr="00F92F83">
        <w:rPr>
          <w:rFonts w:asciiTheme="minorHAnsi" w:hAnsiTheme="minorHAnsi" w:cstheme="minorHAnsi"/>
          <w:b/>
          <w:snapToGrid w:val="0"/>
          <w:sz w:val="22"/>
          <w:szCs w:val="22"/>
        </w:rPr>
        <w:t>45.</w:t>
      </w:r>
      <w:r w:rsidRPr="00F92F83">
        <w:rPr>
          <w:rFonts w:asciiTheme="minorHAnsi" w:hAnsiTheme="minorHAnsi" w:cstheme="minorHAnsi"/>
          <w:b/>
          <w:snapToGrid w:val="0"/>
          <w:sz w:val="22"/>
          <w:szCs w:val="22"/>
        </w:rPr>
        <w:tab/>
        <w:t>CHANGE OF LAW</w:t>
      </w:r>
    </w:p>
    <w:p w14:paraId="72E312CC" w14:textId="77777777" w:rsidR="00DA4773" w:rsidRPr="00F92F83" w:rsidRDefault="00DA4773" w:rsidP="00221C88">
      <w:pPr>
        <w:ind w:left="720" w:hanging="720"/>
        <w:jc w:val="both"/>
        <w:rPr>
          <w:rFonts w:asciiTheme="minorHAnsi" w:hAnsiTheme="minorHAnsi" w:cstheme="minorHAnsi"/>
          <w:bCs/>
          <w:snapToGrid w:val="0"/>
          <w:sz w:val="22"/>
          <w:szCs w:val="22"/>
        </w:rPr>
      </w:pPr>
    </w:p>
    <w:p w14:paraId="0C552083" w14:textId="77777777" w:rsidR="00DA4773" w:rsidRPr="00F92F83" w:rsidRDefault="00DA4773" w:rsidP="00221C88">
      <w:pPr>
        <w:ind w:left="720" w:hanging="720"/>
        <w:jc w:val="both"/>
        <w:rPr>
          <w:rFonts w:asciiTheme="minorHAnsi" w:hAnsiTheme="minorHAnsi" w:cstheme="minorHAnsi"/>
          <w:sz w:val="22"/>
          <w:szCs w:val="22"/>
        </w:rPr>
      </w:pPr>
      <w:r w:rsidRPr="00F92F83">
        <w:rPr>
          <w:rFonts w:asciiTheme="minorHAnsi" w:hAnsiTheme="minorHAnsi" w:cstheme="minorHAnsi"/>
          <w:bCs/>
          <w:snapToGrid w:val="0"/>
          <w:sz w:val="22"/>
          <w:szCs w:val="22"/>
        </w:rPr>
        <w:t>45.1</w:t>
      </w:r>
      <w:r w:rsidRPr="00F92F83">
        <w:rPr>
          <w:rFonts w:asciiTheme="minorHAnsi" w:hAnsiTheme="minorHAnsi" w:cstheme="minorHAnsi"/>
          <w:bCs/>
          <w:snapToGrid w:val="0"/>
          <w:sz w:val="22"/>
          <w:szCs w:val="22"/>
        </w:rPr>
        <w:tab/>
      </w:r>
      <w:r w:rsidRPr="00F92F83">
        <w:rPr>
          <w:rFonts w:asciiTheme="minorHAnsi" w:hAnsiTheme="minorHAnsi" w:cstheme="minorHAnsi"/>
          <w:sz w:val="22"/>
          <w:szCs w:val="22"/>
        </w:rPr>
        <w:t xml:space="preserve">The </w:t>
      </w:r>
      <w:r w:rsidR="008B4A00"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neither be relieved of its obligations to perform the Services in accordance with the terms of the Agreement nor be entitled to an increase in the </w:t>
      </w:r>
      <w:r w:rsidR="008514AB" w:rsidRPr="00F92F83">
        <w:rPr>
          <w:rFonts w:asciiTheme="minorHAnsi" w:hAnsiTheme="minorHAnsi" w:cstheme="minorHAnsi"/>
          <w:sz w:val="22"/>
          <w:szCs w:val="22"/>
        </w:rPr>
        <w:t>Charges</w:t>
      </w:r>
      <w:r w:rsidRPr="00F92F83">
        <w:rPr>
          <w:rFonts w:asciiTheme="minorHAnsi" w:hAnsiTheme="minorHAnsi" w:cstheme="minorHAnsi"/>
          <w:sz w:val="22"/>
          <w:szCs w:val="22"/>
        </w:rPr>
        <w:t xml:space="preserve"> and/or any charges payable by the </w:t>
      </w:r>
      <w:r w:rsidR="008B4A00"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as the result of:</w:t>
      </w:r>
    </w:p>
    <w:p w14:paraId="38CCF391" w14:textId="77777777" w:rsidR="00DA4773" w:rsidRPr="00F92F83" w:rsidRDefault="00DA4773" w:rsidP="00221C88">
      <w:pPr>
        <w:pStyle w:val="BodyTextIndent3"/>
        <w:ind w:left="720" w:hanging="11"/>
        <w:rPr>
          <w:rFonts w:asciiTheme="minorHAnsi" w:hAnsiTheme="minorHAnsi" w:cstheme="minorHAnsi"/>
          <w:color w:val="auto"/>
        </w:rPr>
      </w:pPr>
    </w:p>
    <w:p w14:paraId="29A8E170" w14:textId="7D58B82B" w:rsidR="00DA4773" w:rsidRPr="00F92F83" w:rsidRDefault="00DA4773" w:rsidP="00033397">
      <w:pPr>
        <w:pStyle w:val="BodyTextIndent3"/>
        <w:numPr>
          <w:ilvl w:val="0"/>
          <w:numId w:val="37"/>
        </w:numPr>
        <w:tabs>
          <w:tab w:val="clear" w:pos="1440"/>
          <w:tab w:val="left" w:pos="1134"/>
        </w:tabs>
        <w:suppressAutoHyphens/>
        <w:autoSpaceDE/>
        <w:autoSpaceDN/>
        <w:adjustRightInd/>
        <w:ind w:left="1134" w:hanging="425"/>
        <w:rPr>
          <w:rFonts w:asciiTheme="minorHAnsi" w:hAnsiTheme="minorHAnsi" w:cstheme="minorHAnsi"/>
          <w:color w:val="auto"/>
        </w:rPr>
      </w:pPr>
      <w:r w:rsidRPr="00F92F83">
        <w:rPr>
          <w:rFonts w:asciiTheme="minorHAnsi" w:hAnsiTheme="minorHAnsi" w:cstheme="minorHAnsi"/>
          <w:color w:val="auto"/>
        </w:rPr>
        <w:t>a General Change in Law; or</w:t>
      </w:r>
    </w:p>
    <w:p w14:paraId="4EDD3E68" w14:textId="4E720EB6" w:rsidR="00DA4773" w:rsidRPr="00F92F83" w:rsidRDefault="00DA4773" w:rsidP="00033397">
      <w:pPr>
        <w:pStyle w:val="BodyTextIndent3"/>
        <w:numPr>
          <w:ilvl w:val="0"/>
          <w:numId w:val="37"/>
        </w:numPr>
        <w:tabs>
          <w:tab w:val="clear" w:pos="1440"/>
          <w:tab w:val="left" w:pos="1134"/>
        </w:tabs>
        <w:suppressAutoHyphens/>
        <w:autoSpaceDE/>
        <w:autoSpaceDN/>
        <w:adjustRightInd/>
        <w:spacing w:before="120"/>
        <w:ind w:left="1134" w:hanging="425"/>
        <w:rPr>
          <w:rFonts w:asciiTheme="minorHAnsi" w:hAnsiTheme="minorHAnsi" w:cstheme="minorHAnsi"/>
          <w:color w:val="auto"/>
        </w:rPr>
      </w:pPr>
      <w:r w:rsidRPr="00F92F83">
        <w:rPr>
          <w:rFonts w:asciiTheme="minorHAnsi" w:hAnsiTheme="minorHAnsi" w:cstheme="minorHAnsi"/>
          <w:color w:val="auto"/>
        </w:rPr>
        <w:t>a Specific Change in Law where the effect of that Specific Change in Law on the Services is known at the Commencement Date whether by publication of a Bill, as part of a Government Departmental Consultation paper, a draft Statutory Instrument or otherwise.</w:t>
      </w:r>
    </w:p>
    <w:p w14:paraId="18B008E1" w14:textId="77777777" w:rsidR="00DA4773" w:rsidRPr="00F92F83" w:rsidRDefault="00DA4773" w:rsidP="00221C88">
      <w:pPr>
        <w:pStyle w:val="BodyTextIndent3"/>
        <w:tabs>
          <w:tab w:val="left" w:pos="1134"/>
        </w:tabs>
        <w:suppressAutoHyphens/>
        <w:autoSpaceDE/>
        <w:autoSpaceDN/>
        <w:adjustRightInd/>
        <w:ind w:left="0" w:firstLine="0"/>
        <w:rPr>
          <w:rFonts w:asciiTheme="minorHAnsi" w:hAnsiTheme="minorHAnsi" w:cstheme="minorHAnsi"/>
          <w:color w:val="auto"/>
        </w:rPr>
      </w:pPr>
    </w:p>
    <w:p w14:paraId="34516533" w14:textId="77777777" w:rsidR="00DA4773" w:rsidRPr="00F92F83" w:rsidRDefault="00DA4773" w:rsidP="00221C88">
      <w:pPr>
        <w:pStyle w:val="BodyTextIndent3"/>
        <w:tabs>
          <w:tab w:val="left" w:pos="1134"/>
        </w:tabs>
        <w:suppressAutoHyphens/>
        <w:autoSpaceDE/>
        <w:autoSpaceDN/>
        <w:adjustRightInd/>
        <w:rPr>
          <w:rFonts w:asciiTheme="minorHAnsi" w:hAnsiTheme="minorHAnsi" w:cstheme="minorHAnsi"/>
          <w:color w:val="auto"/>
        </w:rPr>
      </w:pPr>
      <w:r w:rsidRPr="00F92F83">
        <w:rPr>
          <w:rFonts w:asciiTheme="minorHAnsi" w:hAnsiTheme="minorHAnsi" w:cstheme="minorHAnsi"/>
          <w:color w:val="auto"/>
        </w:rPr>
        <w:t>45.2</w:t>
      </w:r>
      <w:r w:rsidRPr="00F92F83">
        <w:rPr>
          <w:rFonts w:asciiTheme="minorHAnsi" w:hAnsiTheme="minorHAnsi" w:cstheme="minorHAnsi"/>
          <w:color w:val="auto"/>
        </w:rPr>
        <w:tab/>
        <w:t xml:space="preserve">If a Specific Change in Law occurs or will occur during the Term (other than those referred to in Clause 45.1) the </w:t>
      </w:r>
      <w:r w:rsidR="008B4A00" w:rsidRPr="00F92F83">
        <w:rPr>
          <w:rFonts w:asciiTheme="minorHAnsi" w:hAnsiTheme="minorHAnsi" w:cstheme="minorHAnsi"/>
          <w:color w:val="auto"/>
        </w:rPr>
        <w:t>Provider</w:t>
      </w:r>
      <w:r w:rsidRPr="00F92F83">
        <w:rPr>
          <w:rFonts w:asciiTheme="minorHAnsi" w:hAnsiTheme="minorHAnsi" w:cstheme="minorHAnsi"/>
          <w:color w:val="auto"/>
        </w:rPr>
        <w:t xml:space="preserve"> shall notify the </w:t>
      </w:r>
      <w:r w:rsidR="008B4A00" w:rsidRPr="00F92F83">
        <w:rPr>
          <w:rFonts w:asciiTheme="minorHAnsi" w:hAnsiTheme="minorHAnsi" w:cstheme="minorHAnsi"/>
          <w:color w:val="auto"/>
        </w:rPr>
        <w:t>Council</w:t>
      </w:r>
      <w:r w:rsidRPr="00F92F83">
        <w:rPr>
          <w:rFonts w:asciiTheme="minorHAnsi" w:hAnsiTheme="minorHAnsi" w:cstheme="minorHAnsi"/>
          <w:color w:val="auto"/>
        </w:rPr>
        <w:t xml:space="preserve"> of the likely effects of that change, including:</w:t>
      </w:r>
    </w:p>
    <w:p w14:paraId="31A4179E" w14:textId="77777777" w:rsidR="00DA4773" w:rsidRPr="00F92F83" w:rsidRDefault="00DA4773" w:rsidP="00221C88">
      <w:pPr>
        <w:pStyle w:val="BodyTextIndent3"/>
        <w:ind w:left="720" w:hanging="720"/>
        <w:rPr>
          <w:rFonts w:asciiTheme="minorHAnsi" w:hAnsiTheme="minorHAnsi" w:cstheme="minorHAnsi"/>
          <w:color w:val="auto"/>
        </w:rPr>
      </w:pPr>
    </w:p>
    <w:p w14:paraId="7F2AC3D0" w14:textId="77777777" w:rsidR="00DA4773" w:rsidRPr="00F92F83" w:rsidRDefault="00DA4773" w:rsidP="00033397">
      <w:pPr>
        <w:pStyle w:val="BodyTextIndent3"/>
        <w:numPr>
          <w:ilvl w:val="0"/>
          <w:numId w:val="38"/>
        </w:numPr>
        <w:tabs>
          <w:tab w:val="clear" w:pos="1080"/>
          <w:tab w:val="left" w:pos="0"/>
          <w:tab w:val="num" w:pos="1134"/>
        </w:tabs>
        <w:suppressAutoHyphens/>
        <w:autoSpaceDE/>
        <w:autoSpaceDN/>
        <w:adjustRightInd/>
        <w:rPr>
          <w:rFonts w:asciiTheme="minorHAnsi" w:hAnsiTheme="minorHAnsi" w:cstheme="minorHAnsi"/>
          <w:color w:val="auto"/>
        </w:rPr>
      </w:pPr>
      <w:r w:rsidRPr="00F92F83">
        <w:rPr>
          <w:rFonts w:asciiTheme="minorHAnsi" w:hAnsiTheme="minorHAnsi" w:cstheme="minorHAnsi"/>
          <w:color w:val="auto"/>
        </w:rPr>
        <w:t xml:space="preserve">whether any change is required to the Services, the </w:t>
      </w:r>
      <w:r w:rsidR="00834703" w:rsidRPr="00F92F83">
        <w:rPr>
          <w:rFonts w:asciiTheme="minorHAnsi" w:hAnsiTheme="minorHAnsi" w:cstheme="minorHAnsi"/>
          <w:color w:val="auto"/>
        </w:rPr>
        <w:t>Charges</w:t>
      </w:r>
      <w:r w:rsidRPr="00F92F83">
        <w:rPr>
          <w:rFonts w:asciiTheme="minorHAnsi" w:hAnsiTheme="minorHAnsi" w:cstheme="minorHAnsi"/>
          <w:color w:val="auto"/>
        </w:rPr>
        <w:t xml:space="preserve"> or the Agreement; and</w:t>
      </w:r>
    </w:p>
    <w:p w14:paraId="26A70457" w14:textId="77777777" w:rsidR="00DA4773" w:rsidRPr="00F92F83" w:rsidRDefault="00DA4773" w:rsidP="00033397">
      <w:pPr>
        <w:pStyle w:val="BodyTextIndent3"/>
        <w:numPr>
          <w:ilvl w:val="0"/>
          <w:numId w:val="38"/>
        </w:numPr>
        <w:tabs>
          <w:tab w:val="clear" w:pos="1080"/>
          <w:tab w:val="left" w:pos="0"/>
          <w:tab w:val="num" w:pos="1134"/>
        </w:tabs>
        <w:suppressAutoHyphens/>
        <w:autoSpaceDE/>
        <w:autoSpaceDN/>
        <w:adjustRightInd/>
        <w:spacing w:before="120"/>
        <w:rPr>
          <w:rFonts w:asciiTheme="minorHAnsi" w:hAnsiTheme="minorHAnsi" w:cstheme="minorHAnsi"/>
          <w:color w:val="auto"/>
        </w:rPr>
      </w:pPr>
      <w:r w:rsidRPr="00F92F83">
        <w:rPr>
          <w:rFonts w:asciiTheme="minorHAnsi" w:hAnsiTheme="minorHAnsi" w:cstheme="minorHAnsi"/>
          <w:color w:val="auto"/>
        </w:rPr>
        <w:t xml:space="preserve">whether any relief from compliance with the </w:t>
      </w:r>
      <w:r w:rsidR="008B4A00" w:rsidRPr="00F92F83">
        <w:rPr>
          <w:rFonts w:asciiTheme="minorHAnsi" w:hAnsiTheme="minorHAnsi" w:cstheme="minorHAnsi"/>
          <w:color w:val="auto"/>
        </w:rPr>
        <w:t>Provider</w:t>
      </w:r>
      <w:r w:rsidRPr="00F92F83">
        <w:rPr>
          <w:rFonts w:asciiTheme="minorHAnsi" w:hAnsiTheme="minorHAnsi" w:cstheme="minorHAnsi"/>
          <w:color w:val="auto"/>
        </w:rPr>
        <w:t>’s obligations is required, including any obligation to achieve any milestones or to meet any service level requirements at any time.</w:t>
      </w:r>
    </w:p>
    <w:p w14:paraId="705E4828" w14:textId="77777777" w:rsidR="008B4A00" w:rsidRPr="00F92F83" w:rsidRDefault="008B4A00" w:rsidP="00221C88">
      <w:pPr>
        <w:pStyle w:val="BodyTextIndent3"/>
        <w:ind w:left="720" w:hanging="720"/>
        <w:rPr>
          <w:rFonts w:asciiTheme="minorHAnsi" w:hAnsiTheme="minorHAnsi" w:cstheme="minorHAnsi"/>
          <w:color w:val="auto"/>
        </w:rPr>
      </w:pPr>
    </w:p>
    <w:p w14:paraId="6C031C77" w14:textId="77777777" w:rsidR="00DA4773" w:rsidRPr="00F92F83" w:rsidRDefault="00DA4773" w:rsidP="00221C88">
      <w:pPr>
        <w:pStyle w:val="BodyTextIndent3"/>
        <w:ind w:left="720" w:hanging="720"/>
        <w:rPr>
          <w:rFonts w:asciiTheme="minorHAnsi" w:hAnsiTheme="minorHAnsi" w:cstheme="minorHAnsi"/>
          <w:color w:val="auto"/>
        </w:rPr>
      </w:pPr>
      <w:r w:rsidRPr="00F92F83">
        <w:rPr>
          <w:rFonts w:asciiTheme="minorHAnsi" w:hAnsiTheme="minorHAnsi" w:cstheme="minorHAnsi"/>
          <w:color w:val="auto"/>
        </w:rPr>
        <w:t>45.3</w:t>
      </w:r>
      <w:r w:rsidRPr="00F92F83">
        <w:rPr>
          <w:rFonts w:asciiTheme="minorHAnsi" w:hAnsiTheme="minorHAnsi" w:cstheme="minorHAnsi"/>
          <w:color w:val="auto"/>
        </w:rPr>
        <w:tab/>
        <w:t xml:space="preserve">As soon as practicable after any notification in accordance with </w:t>
      </w:r>
      <w:r w:rsidR="00DC63CD" w:rsidRPr="00F92F83">
        <w:rPr>
          <w:rFonts w:asciiTheme="minorHAnsi" w:hAnsiTheme="minorHAnsi" w:cstheme="minorHAnsi"/>
          <w:color w:val="auto"/>
        </w:rPr>
        <w:t>C</w:t>
      </w:r>
      <w:r w:rsidRPr="00F92F83">
        <w:rPr>
          <w:rFonts w:asciiTheme="minorHAnsi" w:hAnsiTheme="minorHAnsi" w:cstheme="minorHAnsi"/>
          <w:color w:val="auto"/>
        </w:rPr>
        <w:t>lause 4</w:t>
      </w:r>
      <w:r w:rsidR="00DC63CD" w:rsidRPr="00F92F83">
        <w:rPr>
          <w:rFonts w:asciiTheme="minorHAnsi" w:hAnsiTheme="minorHAnsi" w:cstheme="minorHAnsi"/>
          <w:color w:val="auto"/>
        </w:rPr>
        <w:t>5</w:t>
      </w:r>
      <w:r w:rsidRPr="00F92F83">
        <w:rPr>
          <w:rFonts w:asciiTheme="minorHAnsi" w:hAnsiTheme="minorHAnsi" w:cstheme="minorHAnsi"/>
          <w:color w:val="auto"/>
        </w:rPr>
        <w:t xml:space="preserve">.2 the </w:t>
      </w:r>
      <w:r w:rsidR="00A751A8" w:rsidRPr="00F92F83">
        <w:rPr>
          <w:rFonts w:asciiTheme="minorHAnsi" w:hAnsiTheme="minorHAnsi" w:cstheme="minorHAnsi"/>
          <w:color w:val="auto"/>
        </w:rPr>
        <w:t>p</w:t>
      </w:r>
      <w:r w:rsidRPr="00F92F83">
        <w:rPr>
          <w:rFonts w:asciiTheme="minorHAnsi" w:hAnsiTheme="minorHAnsi" w:cstheme="minorHAnsi"/>
          <w:color w:val="auto"/>
        </w:rPr>
        <w:t xml:space="preserve">arties shall discuss and </w:t>
      </w:r>
      <w:proofErr w:type="gramStart"/>
      <w:r w:rsidRPr="00F92F83">
        <w:rPr>
          <w:rFonts w:asciiTheme="minorHAnsi" w:hAnsiTheme="minorHAnsi" w:cstheme="minorHAnsi"/>
          <w:color w:val="auto"/>
        </w:rPr>
        <w:t>agree</w:t>
      </w:r>
      <w:proofErr w:type="gramEnd"/>
      <w:r w:rsidRPr="00F92F83">
        <w:rPr>
          <w:rFonts w:asciiTheme="minorHAnsi" w:hAnsiTheme="minorHAnsi" w:cstheme="minorHAnsi"/>
          <w:color w:val="auto"/>
        </w:rPr>
        <w:t xml:space="preserve"> the matters referred to in that clause and any ways in which the </w:t>
      </w:r>
      <w:r w:rsidR="00334701" w:rsidRPr="00F92F83">
        <w:rPr>
          <w:rFonts w:asciiTheme="minorHAnsi" w:hAnsiTheme="minorHAnsi" w:cstheme="minorHAnsi"/>
          <w:color w:val="auto"/>
        </w:rPr>
        <w:t>Provider</w:t>
      </w:r>
      <w:r w:rsidRPr="00F92F83">
        <w:rPr>
          <w:rFonts w:asciiTheme="minorHAnsi" w:hAnsiTheme="minorHAnsi" w:cstheme="minorHAnsi"/>
          <w:color w:val="auto"/>
        </w:rPr>
        <w:t xml:space="preserve"> can mitigate the effect of the Specific Change of Law, including:</w:t>
      </w:r>
    </w:p>
    <w:p w14:paraId="4E67FDD6" w14:textId="77777777" w:rsidR="00DA4773" w:rsidRPr="00F92F83" w:rsidRDefault="00DA4773" w:rsidP="00221C88">
      <w:pPr>
        <w:pStyle w:val="BodyTextIndent3"/>
        <w:ind w:firstLine="0"/>
        <w:rPr>
          <w:rFonts w:asciiTheme="minorHAnsi" w:hAnsiTheme="minorHAnsi" w:cstheme="minorHAnsi"/>
          <w:color w:val="auto"/>
        </w:rPr>
      </w:pPr>
    </w:p>
    <w:p w14:paraId="0681D748" w14:textId="30A3462F" w:rsidR="00DA4773" w:rsidRPr="00F92F83" w:rsidRDefault="00DA4773" w:rsidP="00221C88">
      <w:pPr>
        <w:pStyle w:val="BodyTextIndent3"/>
        <w:ind w:left="1134" w:hanging="425"/>
        <w:rPr>
          <w:rFonts w:asciiTheme="minorHAnsi" w:hAnsiTheme="minorHAnsi" w:cstheme="minorHAnsi"/>
          <w:color w:val="auto"/>
        </w:rPr>
      </w:pPr>
      <w:r w:rsidRPr="00F92F83">
        <w:rPr>
          <w:rFonts w:asciiTheme="minorHAnsi" w:hAnsiTheme="minorHAnsi" w:cstheme="minorHAnsi"/>
          <w:color w:val="auto"/>
        </w:rPr>
        <w:t>(a)</w:t>
      </w:r>
      <w:r w:rsidRPr="00F92F83">
        <w:rPr>
          <w:rFonts w:asciiTheme="minorHAnsi" w:hAnsiTheme="minorHAnsi" w:cstheme="minorHAnsi"/>
          <w:color w:val="auto"/>
        </w:rPr>
        <w:tab/>
        <w:t xml:space="preserve">providing evidence that the </w:t>
      </w:r>
      <w:r w:rsidR="00334701" w:rsidRPr="00F92F83">
        <w:rPr>
          <w:rFonts w:asciiTheme="minorHAnsi" w:hAnsiTheme="minorHAnsi" w:cstheme="minorHAnsi"/>
          <w:color w:val="auto"/>
        </w:rPr>
        <w:t xml:space="preserve">Provider </w:t>
      </w:r>
      <w:r w:rsidRPr="00F92F83">
        <w:rPr>
          <w:rFonts w:asciiTheme="minorHAnsi" w:hAnsiTheme="minorHAnsi" w:cstheme="minorHAnsi"/>
          <w:color w:val="auto"/>
        </w:rPr>
        <w:t xml:space="preserve">has </w:t>
      </w:r>
      <w:proofErr w:type="spellStart"/>
      <w:r w:rsidRPr="00F92F83">
        <w:rPr>
          <w:rFonts w:asciiTheme="minorHAnsi" w:hAnsiTheme="minorHAnsi" w:cstheme="minorHAnsi"/>
          <w:color w:val="auto"/>
        </w:rPr>
        <w:t>minimised</w:t>
      </w:r>
      <w:proofErr w:type="spellEnd"/>
      <w:r w:rsidRPr="00F92F83">
        <w:rPr>
          <w:rFonts w:asciiTheme="minorHAnsi" w:hAnsiTheme="minorHAnsi" w:cstheme="minorHAnsi"/>
          <w:color w:val="auto"/>
        </w:rPr>
        <w:t xml:space="preserve"> any increase in costs or </w:t>
      </w:r>
      <w:proofErr w:type="spellStart"/>
      <w:r w:rsidRPr="00F92F83">
        <w:rPr>
          <w:rFonts w:asciiTheme="minorHAnsi" w:hAnsiTheme="minorHAnsi" w:cstheme="minorHAnsi"/>
          <w:color w:val="auto"/>
        </w:rPr>
        <w:t>maximised</w:t>
      </w:r>
      <w:proofErr w:type="spellEnd"/>
      <w:r w:rsidRPr="00F92F83">
        <w:rPr>
          <w:rFonts w:asciiTheme="minorHAnsi" w:hAnsiTheme="minorHAnsi" w:cstheme="minorHAnsi"/>
          <w:color w:val="auto"/>
        </w:rPr>
        <w:t xml:space="preserve"> any reduction in costs, including in respect of the costs of its sub</w:t>
      </w:r>
      <w:r w:rsidR="00A751A8" w:rsidRPr="00F92F83">
        <w:rPr>
          <w:rFonts w:asciiTheme="minorHAnsi" w:hAnsiTheme="minorHAnsi" w:cstheme="minorHAnsi"/>
          <w:color w:val="auto"/>
        </w:rPr>
        <w:t>-</w:t>
      </w:r>
      <w:r w:rsidR="00332D5B" w:rsidRPr="00F92F83">
        <w:rPr>
          <w:rFonts w:asciiTheme="minorHAnsi" w:hAnsiTheme="minorHAnsi" w:cstheme="minorHAnsi"/>
          <w:color w:val="auto"/>
        </w:rPr>
        <w:t>contractors.</w:t>
      </w:r>
    </w:p>
    <w:p w14:paraId="3E2CA525" w14:textId="77777777" w:rsidR="00DA4773" w:rsidRPr="00F92F83" w:rsidRDefault="00DA4773" w:rsidP="00221C88">
      <w:pPr>
        <w:pStyle w:val="BodyTextIndent3"/>
        <w:ind w:left="1134" w:hanging="425"/>
        <w:rPr>
          <w:rFonts w:asciiTheme="minorHAnsi" w:hAnsiTheme="minorHAnsi" w:cstheme="minorHAnsi"/>
          <w:color w:val="auto"/>
        </w:rPr>
      </w:pPr>
    </w:p>
    <w:p w14:paraId="51C85AED" w14:textId="0B12C797" w:rsidR="00DA4773" w:rsidRPr="00F92F83" w:rsidRDefault="00DA4773" w:rsidP="00221C88">
      <w:pPr>
        <w:pStyle w:val="BodyTextIndent3"/>
        <w:ind w:left="1134" w:hanging="425"/>
        <w:rPr>
          <w:rFonts w:asciiTheme="minorHAnsi" w:hAnsiTheme="minorHAnsi" w:cstheme="minorHAnsi"/>
          <w:color w:val="auto"/>
        </w:rPr>
      </w:pPr>
      <w:r w:rsidRPr="00F92F83">
        <w:rPr>
          <w:rFonts w:asciiTheme="minorHAnsi" w:hAnsiTheme="minorHAnsi" w:cstheme="minorHAnsi"/>
          <w:color w:val="auto"/>
        </w:rPr>
        <w:t>(b)</w:t>
      </w:r>
      <w:r w:rsidRPr="00F92F83">
        <w:rPr>
          <w:rFonts w:asciiTheme="minorHAnsi" w:hAnsiTheme="minorHAnsi" w:cstheme="minorHAnsi"/>
          <w:color w:val="auto"/>
        </w:rPr>
        <w:tab/>
      </w:r>
      <w:proofErr w:type="gramStart"/>
      <w:r w:rsidRPr="00F92F83">
        <w:rPr>
          <w:rFonts w:asciiTheme="minorHAnsi" w:hAnsiTheme="minorHAnsi" w:cstheme="minorHAnsi"/>
          <w:color w:val="auto"/>
        </w:rPr>
        <w:t>demonstrating</w:t>
      </w:r>
      <w:proofErr w:type="gramEnd"/>
      <w:r w:rsidRPr="00F92F83">
        <w:rPr>
          <w:rFonts w:asciiTheme="minorHAnsi" w:hAnsiTheme="minorHAnsi" w:cstheme="minorHAnsi"/>
          <w:color w:val="auto"/>
        </w:rPr>
        <w:t xml:space="preserve"> that a foreseeable Specific Change in Law had been </w:t>
      </w:r>
      <w:r w:rsidR="00332D5B" w:rsidRPr="00F92F83">
        <w:rPr>
          <w:rFonts w:asciiTheme="minorHAnsi" w:hAnsiTheme="minorHAnsi" w:cstheme="minorHAnsi"/>
          <w:color w:val="auto"/>
        </w:rPr>
        <w:t>considered</w:t>
      </w:r>
      <w:r w:rsidRPr="00F92F83">
        <w:rPr>
          <w:rFonts w:asciiTheme="minorHAnsi" w:hAnsiTheme="minorHAnsi" w:cstheme="minorHAnsi"/>
          <w:color w:val="auto"/>
        </w:rPr>
        <w:t xml:space="preserve"> by the </w:t>
      </w:r>
      <w:r w:rsidR="00334701" w:rsidRPr="00F92F83">
        <w:rPr>
          <w:rFonts w:asciiTheme="minorHAnsi" w:hAnsiTheme="minorHAnsi" w:cstheme="minorHAnsi"/>
          <w:color w:val="auto"/>
        </w:rPr>
        <w:t>Provider</w:t>
      </w:r>
      <w:r w:rsidRPr="00F92F83">
        <w:rPr>
          <w:rFonts w:asciiTheme="minorHAnsi" w:hAnsiTheme="minorHAnsi" w:cstheme="minorHAnsi"/>
          <w:color w:val="auto"/>
        </w:rPr>
        <w:t xml:space="preserve"> before it </w:t>
      </w:r>
      <w:r w:rsidR="00332D5B" w:rsidRPr="00F92F83">
        <w:rPr>
          <w:rFonts w:asciiTheme="minorHAnsi" w:hAnsiTheme="minorHAnsi" w:cstheme="minorHAnsi"/>
          <w:color w:val="auto"/>
        </w:rPr>
        <w:t>occurred.</w:t>
      </w:r>
    </w:p>
    <w:p w14:paraId="0E5511D0" w14:textId="77777777" w:rsidR="00DA4773" w:rsidRPr="00F92F83" w:rsidRDefault="00DA4773" w:rsidP="00221C88">
      <w:pPr>
        <w:pStyle w:val="BodyTextIndent3"/>
        <w:ind w:left="1134" w:hanging="425"/>
        <w:rPr>
          <w:rFonts w:asciiTheme="minorHAnsi" w:hAnsiTheme="minorHAnsi" w:cstheme="minorHAnsi"/>
          <w:color w:val="auto"/>
        </w:rPr>
      </w:pPr>
    </w:p>
    <w:p w14:paraId="709918A0" w14:textId="77777777" w:rsidR="00DA4773" w:rsidRPr="00F92F83" w:rsidRDefault="00DA4773" w:rsidP="00221C88">
      <w:pPr>
        <w:pStyle w:val="BodyTextIndent3"/>
        <w:ind w:left="1134" w:hanging="425"/>
        <w:rPr>
          <w:rFonts w:asciiTheme="minorHAnsi" w:hAnsiTheme="minorHAnsi" w:cstheme="minorHAnsi"/>
          <w:color w:val="auto"/>
        </w:rPr>
      </w:pPr>
      <w:r w:rsidRPr="00F92F83">
        <w:rPr>
          <w:rFonts w:asciiTheme="minorHAnsi" w:hAnsiTheme="minorHAnsi" w:cstheme="minorHAnsi"/>
          <w:color w:val="auto"/>
        </w:rPr>
        <w:t>(c)</w:t>
      </w:r>
      <w:r w:rsidRPr="00F92F83">
        <w:rPr>
          <w:rFonts w:asciiTheme="minorHAnsi" w:hAnsiTheme="minorHAnsi" w:cstheme="minorHAnsi"/>
          <w:color w:val="auto"/>
        </w:rPr>
        <w:tab/>
        <w:t>giving evidence as to how the Specific Change in Law has affected the cost of providing the Services; and</w:t>
      </w:r>
    </w:p>
    <w:p w14:paraId="3C529794" w14:textId="77777777" w:rsidR="00DA4773" w:rsidRPr="00F92F83" w:rsidRDefault="00DA4773" w:rsidP="00221C88">
      <w:pPr>
        <w:pStyle w:val="BodyTextIndent3"/>
        <w:ind w:firstLine="0"/>
        <w:rPr>
          <w:rFonts w:asciiTheme="minorHAnsi" w:hAnsiTheme="minorHAnsi" w:cstheme="minorHAnsi"/>
          <w:color w:val="auto"/>
        </w:rPr>
      </w:pPr>
    </w:p>
    <w:p w14:paraId="478DE082" w14:textId="3FBF69A3" w:rsidR="00DA4773" w:rsidRPr="00F92F83" w:rsidRDefault="00DA4773" w:rsidP="00221C88">
      <w:pPr>
        <w:pStyle w:val="BodyTextIndent3"/>
        <w:ind w:left="1134" w:hanging="425"/>
        <w:rPr>
          <w:rFonts w:asciiTheme="minorHAnsi" w:hAnsiTheme="minorHAnsi" w:cstheme="minorHAnsi"/>
          <w:color w:val="auto"/>
        </w:rPr>
      </w:pPr>
      <w:r w:rsidRPr="00F92F83">
        <w:rPr>
          <w:rFonts w:asciiTheme="minorHAnsi" w:hAnsiTheme="minorHAnsi" w:cstheme="minorHAnsi"/>
          <w:color w:val="auto"/>
        </w:rPr>
        <w:t>(d)</w:t>
      </w:r>
      <w:r w:rsidRPr="00F92F83">
        <w:rPr>
          <w:rFonts w:asciiTheme="minorHAnsi" w:hAnsiTheme="minorHAnsi" w:cstheme="minorHAnsi"/>
          <w:color w:val="auto"/>
        </w:rPr>
        <w:tab/>
        <w:t xml:space="preserve">demonstrating that any expenditure that has been avoided has been </w:t>
      </w:r>
      <w:r w:rsidR="00332D5B" w:rsidRPr="00F92F83">
        <w:rPr>
          <w:rFonts w:asciiTheme="minorHAnsi" w:hAnsiTheme="minorHAnsi" w:cstheme="minorHAnsi"/>
          <w:color w:val="auto"/>
        </w:rPr>
        <w:t>considered</w:t>
      </w:r>
      <w:r w:rsidRPr="00F92F83">
        <w:rPr>
          <w:rFonts w:asciiTheme="minorHAnsi" w:hAnsiTheme="minorHAnsi" w:cstheme="minorHAnsi"/>
          <w:color w:val="auto"/>
        </w:rPr>
        <w:t xml:space="preserve"> in amending the </w:t>
      </w:r>
      <w:r w:rsidR="00834703" w:rsidRPr="00F92F83">
        <w:rPr>
          <w:rFonts w:asciiTheme="minorHAnsi" w:hAnsiTheme="minorHAnsi" w:cstheme="minorHAnsi"/>
          <w:color w:val="auto"/>
        </w:rPr>
        <w:t>Charges</w:t>
      </w:r>
      <w:r w:rsidRPr="00F92F83">
        <w:rPr>
          <w:rFonts w:asciiTheme="minorHAnsi" w:hAnsiTheme="minorHAnsi" w:cstheme="minorHAnsi"/>
          <w:color w:val="auto"/>
        </w:rPr>
        <w:t>.</w:t>
      </w:r>
    </w:p>
    <w:p w14:paraId="28EAA99A" w14:textId="77777777" w:rsidR="00DA4773" w:rsidRPr="00F92F83" w:rsidRDefault="00DA4773" w:rsidP="00221C88">
      <w:pPr>
        <w:pStyle w:val="BodyTextIndent3"/>
        <w:ind w:left="720" w:hanging="720"/>
        <w:rPr>
          <w:rFonts w:asciiTheme="minorHAnsi" w:hAnsiTheme="minorHAnsi" w:cstheme="minorHAnsi"/>
          <w:color w:val="auto"/>
        </w:rPr>
      </w:pPr>
    </w:p>
    <w:p w14:paraId="4D7952A2" w14:textId="77777777" w:rsidR="00851099" w:rsidRPr="00F92F83" w:rsidRDefault="00DC63CD" w:rsidP="00221C88">
      <w:pPr>
        <w:pStyle w:val="BodyTextIndent3"/>
        <w:ind w:left="720" w:hanging="720"/>
        <w:rPr>
          <w:rFonts w:asciiTheme="minorHAnsi" w:hAnsiTheme="minorHAnsi" w:cstheme="minorHAnsi"/>
          <w:color w:val="auto"/>
        </w:rPr>
      </w:pPr>
      <w:r w:rsidRPr="00F92F83">
        <w:rPr>
          <w:rFonts w:asciiTheme="minorHAnsi" w:hAnsiTheme="minorHAnsi" w:cstheme="minorHAnsi"/>
          <w:color w:val="auto"/>
        </w:rPr>
        <w:t>45.4</w:t>
      </w:r>
      <w:r w:rsidRPr="00F92F83">
        <w:rPr>
          <w:rFonts w:asciiTheme="minorHAnsi" w:hAnsiTheme="minorHAnsi" w:cstheme="minorHAnsi"/>
          <w:color w:val="auto"/>
        </w:rPr>
        <w:tab/>
      </w:r>
      <w:r w:rsidR="00DA4773" w:rsidRPr="00F92F83">
        <w:rPr>
          <w:rFonts w:asciiTheme="minorHAnsi" w:hAnsiTheme="minorHAnsi" w:cstheme="minorHAnsi"/>
          <w:color w:val="auto"/>
        </w:rPr>
        <w:t xml:space="preserve">Any increase in the </w:t>
      </w:r>
      <w:r w:rsidR="00834703" w:rsidRPr="00F92F83">
        <w:rPr>
          <w:rFonts w:asciiTheme="minorHAnsi" w:hAnsiTheme="minorHAnsi" w:cstheme="minorHAnsi"/>
          <w:color w:val="auto"/>
        </w:rPr>
        <w:t>Charges</w:t>
      </w:r>
      <w:r w:rsidR="00DA4773" w:rsidRPr="00F92F83">
        <w:rPr>
          <w:rFonts w:asciiTheme="minorHAnsi" w:hAnsiTheme="minorHAnsi" w:cstheme="minorHAnsi"/>
          <w:color w:val="auto"/>
        </w:rPr>
        <w:t xml:space="preserve"> or relief from the </w:t>
      </w:r>
      <w:r w:rsidR="00334701" w:rsidRPr="00F92F83">
        <w:rPr>
          <w:rFonts w:asciiTheme="minorHAnsi" w:hAnsiTheme="minorHAnsi" w:cstheme="minorHAnsi"/>
          <w:color w:val="auto"/>
        </w:rPr>
        <w:t>Provider</w:t>
      </w:r>
      <w:r w:rsidR="00DA4773" w:rsidRPr="00F92F83">
        <w:rPr>
          <w:rFonts w:asciiTheme="minorHAnsi" w:hAnsiTheme="minorHAnsi" w:cstheme="minorHAnsi"/>
          <w:color w:val="auto"/>
        </w:rPr>
        <w:t xml:space="preserve">’s obligations agreed by the </w:t>
      </w:r>
      <w:r w:rsidRPr="00F92F83">
        <w:rPr>
          <w:rFonts w:asciiTheme="minorHAnsi" w:hAnsiTheme="minorHAnsi" w:cstheme="minorHAnsi"/>
          <w:color w:val="auto"/>
        </w:rPr>
        <w:t>p</w:t>
      </w:r>
      <w:r w:rsidR="00DA4773" w:rsidRPr="00F92F83">
        <w:rPr>
          <w:rFonts w:asciiTheme="minorHAnsi" w:hAnsiTheme="minorHAnsi" w:cstheme="minorHAnsi"/>
          <w:color w:val="auto"/>
        </w:rPr>
        <w:t xml:space="preserve">arties pursuant to this </w:t>
      </w:r>
      <w:r w:rsidRPr="00F92F83">
        <w:rPr>
          <w:rFonts w:asciiTheme="minorHAnsi" w:hAnsiTheme="minorHAnsi" w:cstheme="minorHAnsi"/>
          <w:color w:val="auto"/>
        </w:rPr>
        <w:t>C</w:t>
      </w:r>
      <w:r w:rsidR="00DA4773" w:rsidRPr="00F92F83">
        <w:rPr>
          <w:rFonts w:asciiTheme="minorHAnsi" w:hAnsiTheme="minorHAnsi" w:cstheme="minorHAnsi"/>
          <w:color w:val="auto"/>
        </w:rPr>
        <w:t>lause 4</w:t>
      </w:r>
      <w:r w:rsidRPr="00F92F83">
        <w:rPr>
          <w:rFonts w:asciiTheme="minorHAnsi" w:hAnsiTheme="minorHAnsi" w:cstheme="minorHAnsi"/>
          <w:color w:val="auto"/>
        </w:rPr>
        <w:t>5</w:t>
      </w:r>
      <w:r w:rsidR="00DA4773" w:rsidRPr="00F92F83">
        <w:rPr>
          <w:rFonts w:asciiTheme="minorHAnsi" w:hAnsiTheme="minorHAnsi" w:cstheme="minorHAnsi"/>
          <w:color w:val="auto"/>
        </w:rPr>
        <w:t xml:space="preserve"> shall be implemented in accordance with </w:t>
      </w:r>
      <w:r w:rsidRPr="00F92F83">
        <w:rPr>
          <w:rFonts w:asciiTheme="minorHAnsi" w:hAnsiTheme="minorHAnsi" w:cstheme="minorHAnsi"/>
          <w:color w:val="auto"/>
        </w:rPr>
        <w:t>C</w:t>
      </w:r>
      <w:r w:rsidR="00DA4773" w:rsidRPr="00F92F83">
        <w:rPr>
          <w:rFonts w:asciiTheme="minorHAnsi" w:hAnsiTheme="minorHAnsi" w:cstheme="minorHAnsi"/>
          <w:color w:val="auto"/>
        </w:rPr>
        <w:t>lause 17.</w:t>
      </w:r>
    </w:p>
    <w:p w14:paraId="4263FAF3" w14:textId="77777777" w:rsidR="00D442D9" w:rsidRPr="00F92F83" w:rsidRDefault="00851099" w:rsidP="00221C88">
      <w:pPr>
        <w:jc w:val="center"/>
        <w:rPr>
          <w:rFonts w:asciiTheme="minorHAnsi" w:hAnsiTheme="minorHAnsi" w:cstheme="minorHAnsi"/>
          <w:snapToGrid w:val="0"/>
          <w:sz w:val="22"/>
          <w:szCs w:val="22"/>
        </w:rPr>
      </w:pPr>
      <w:r w:rsidRPr="00F92F83">
        <w:rPr>
          <w:rFonts w:asciiTheme="minorHAnsi" w:hAnsiTheme="minorHAnsi" w:cstheme="minorHAnsi"/>
          <w:sz w:val="22"/>
          <w:szCs w:val="22"/>
        </w:rPr>
        <w:br w:type="page"/>
      </w:r>
      <w:r w:rsidR="00D442D9" w:rsidRPr="00F92F83">
        <w:rPr>
          <w:rFonts w:asciiTheme="minorHAnsi" w:hAnsiTheme="minorHAnsi" w:cstheme="minorHAnsi"/>
          <w:b/>
          <w:bCs/>
          <w:sz w:val="22"/>
          <w:szCs w:val="22"/>
          <w:u w:val="single"/>
        </w:rPr>
        <w:lastRenderedPageBreak/>
        <w:t>SCHEDULE 1</w:t>
      </w:r>
    </w:p>
    <w:p w14:paraId="109F1DEA" w14:textId="77777777" w:rsidR="00D442D9" w:rsidRPr="00F92F83" w:rsidRDefault="00D442D9" w:rsidP="00221C88">
      <w:pPr>
        <w:pStyle w:val="NoSpacing"/>
        <w:jc w:val="center"/>
        <w:rPr>
          <w:rFonts w:asciiTheme="minorHAnsi" w:hAnsiTheme="minorHAnsi" w:cstheme="minorHAnsi"/>
          <w:b/>
          <w:bCs/>
          <w:sz w:val="22"/>
          <w:szCs w:val="22"/>
        </w:rPr>
      </w:pPr>
    </w:p>
    <w:p w14:paraId="434B411F" w14:textId="77777777" w:rsidR="00D442D9" w:rsidRPr="00F92F83" w:rsidRDefault="00D442D9" w:rsidP="00221C88">
      <w:pPr>
        <w:pStyle w:val="NoSpacing"/>
        <w:jc w:val="center"/>
        <w:rPr>
          <w:rFonts w:asciiTheme="minorHAnsi" w:hAnsiTheme="minorHAnsi" w:cstheme="minorHAnsi"/>
          <w:b/>
          <w:bCs/>
          <w:sz w:val="22"/>
          <w:szCs w:val="22"/>
        </w:rPr>
      </w:pPr>
      <w:r w:rsidRPr="00F92F83">
        <w:rPr>
          <w:rFonts w:asciiTheme="minorHAnsi" w:hAnsiTheme="minorHAnsi" w:cstheme="minorHAnsi"/>
          <w:b/>
          <w:bCs/>
          <w:sz w:val="22"/>
          <w:szCs w:val="22"/>
        </w:rPr>
        <w:t>KEY INFORMATION</w:t>
      </w:r>
    </w:p>
    <w:p w14:paraId="390E150F" w14:textId="77777777" w:rsidR="00D442D9" w:rsidRPr="00F92F83" w:rsidRDefault="00D442D9" w:rsidP="00221C88">
      <w:pPr>
        <w:pStyle w:val="NoSpacing"/>
        <w:jc w:val="center"/>
        <w:rPr>
          <w:rFonts w:asciiTheme="minorHAnsi" w:hAnsiTheme="minorHAnsi" w:cstheme="minorHAnsi"/>
          <w:b/>
          <w:bCs/>
          <w:sz w:val="22"/>
          <w:szCs w:val="22"/>
        </w:rPr>
      </w:pPr>
    </w:p>
    <w:tbl>
      <w:tblPr>
        <w:tblW w:w="10035" w:type="dxa"/>
        <w:tblCellMar>
          <w:left w:w="0" w:type="dxa"/>
          <w:right w:w="0" w:type="dxa"/>
        </w:tblCellMar>
        <w:tblLook w:val="04A0" w:firstRow="1" w:lastRow="0" w:firstColumn="1" w:lastColumn="0" w:noHBand="0" w:noVBand="1"/>
      </w:tblPr>
      <w:tblGrid>
        <w:gridCol w:w="5100"/>
        <w:gridCol w:w="4935"/>
      </w:tblGrid>
      <w:tr w:rsidR="00D442D9" w:rsidRPr="00F92F83" w14:paraId="10A6BA03" w14:textId="77777777" w:rsidTr="5F402FF8">
        <w:tc>
          <w:tcPr>
            <w:tcW w:w="5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4AAF45" w14:textId="77777777" w:rsidR="00D442D9" w:rsidRPr="00F92F83" w:rsidRDefault="00334701" w:rsidP="00221C88">
            <w:pPr>
              <w:rPr>
                <w:rFonts w:asciiTheme="minorHAnsi" w:hAnsiTheme="minorHAnsi" w:cstheme="minorHAnsi"/>
                <w:b/>
                <w:bCs/>
                <w:sz w:val="22"/>
                <w:szCs w:val="22"/>
              </w:rPr>
            </w:pPr>
            <w:r w:rsidRPr="00F92F83">
              <w:rPr>
                <w:rFonts w:asciiTheme="minorHAnsi" w:hAnsiTheme="minorHAnsi" w:cstheme="minorHAnsi"/>
                <w:b/>
                <w:bCs/>
                <w:sz w:val="22"/>
                <w:szCs w:val="22"/>
              </w:rPr>
              <w:t>PROVIDER</w:t>
            </w:r>
            <w:r w:rsidR="00D442D9" w:rsidRPr="00F92F83">
              <w:rPr>
                <w:rFonts w:asciiTheme="minorHAnsi" w:hAnsiTheme="minorHAnsi" w:cstheme="minorHAnsi"/>
                <w:b/>
                <w:bCs/>
                <w:sz w:val="22"/>
                <w:szCs w:val="22"/>
              </w:rPr>
              <w:t>:</w:t>
            </w:r>
          </w:p>
        </w:tc>
        <w:tc>
          <w:tcPr>
            <w:tcW w:w="49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4E9C3" w14:textId="7C074A2A" w:rsidR="00D442D9" w:rsidRPr="00F92F83" w:rsidRDefault="00332D5B" w:rsidP="00221C88">
            <w:pPr>
              <w:rPr>
                <w:rFonts w:asciiTheme="minorHAnsi" w:hAnsiTheme="minorHAnsi" w:cstheme="minorHAnsi"/>
                <w:sz w:val="22"/>
                <w:szCs w:val="22"/>
              </w:rPr>
            </w:pPr>
            <w:r>
              <w:rPr>
                <w:rFonts w:asciiTheme="minorHAnsi" w:hAnsiTheme="minorHAnsi" w:cstheme="minorHAnsi"/>
                <w:sz w:val="22"/>
                <w:szCs w:val="22"/>
              </w:rPr>
              <w:t>XXXXXX</w:t>
            </w:r>
          </w:p>
          <w:p w14:paraId="5838A88B" w14:textId="77777777" w:rsidR="00D442D9" w:rsidRPr="00F92F83" w:rsidRDefault="00D442D9" w:rsidP="00221C88">
            <w:pPr>
              <w:rPr>
                <w:rFonts w:asciiTheme="minorHAnsi" w:hAnsiTheme="minorHAnsi" w:cstheme="minorHAnsi"/>
                <w:sz w:val="22"/>
                <w:szCs w:val="22"/>
              </w:rPr>
            </w:pPr>
          </w:p>
        </w:tc>
      </w:tr>
      <w:tr w:rsidR="00D442D9" w:rsidRPr="00F92F83" w14:paraId="5A5F5537"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AAC93" w14:textId="7777777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1.</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Service Description:</w:t>
            </w:r>
          </w:p>
        </w:tc>
        <w:tc>
          <w:tcPr>
            <w:tcW w:w="4935" w:type="dxa"/>
            <w:tcBorders>
              <w:top w:val="nil"/>
              <w:left w:val="nil"/>
              <w:bottom w:val="single" w:sz="8" w:space="0" w:color="auto"/>
              <w:right w:val="single" w:sz="8" w:space="0" w:color="auto"/>
            </w:tcBorders>
            <w:tcMar>
              <w:top w:w="0" w:type="dxa"/>
              <w:left w:w="108" w:type="dxa"/>
              <w:bottom w:w="0" w:type="dxa"/>
              <w:right w:w="108" w:type="dxa"/>
            </w:tcMar>
          </w:tcPr>
          <w:p w14:paraId="50FB790A" w14:textId="02553196" w:rsidR="00D442D9" w:rsidRPr="00F92F83" w:rsidRDefault="001315B7" w:rsidP="00221C88">
            <w:pPr>
              <w:rPr>
                <w:rFonts w:asciiTheme="minorHAnsi" w:hAnsiTheme="minorHAnsi" w:cstheme="minorHAnsi"/>
                <w:b/>
                <w:bCs/>
                <w:sz w:val="22"/>
                <w:szCs w:val="22"/>
              </w:rPr>
            </w:pPr>
            <w:r>
              <w:rPr>
                <w:rFonts w:asciiTheme="minorHAnsi" w:hAnsiTheme="minorHAnsi" w:cstheme="minorHAnsi"/>
                <w:sz w:val="22"/>
                <w:szCs w:val="22"/>
              </w:rPr>
              <w:t>Western Vale Community Day Care Service</w:t>
            </w:r>
          </w:p>
        </w:tc>
      </w:tr>
      <w:tr w:rsidR="00D442D9" w:rsidRPr="00F92F83" w14:paraId="11E77E37"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4FDFE" w14:textId="7777777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2.</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Address for Service Provision:</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55A0B909" w14:textId="46A7AF37" w:rsidR="00D442D9" w:rsidRPr="00F92F83" w:rsidRDefault="00332D5B" w:rsidP="00221C88">
            <w:pPr>
              <w:rPr>
                <w:rFonts w:asciiTheme="minorHAnsi" w:hAnsiTheme="minorHAnsi" w:cstheme="minorHAnsi"/>
                <w:sz w:val="22"/>
                <w:szCs w:val="22"/>
              </w:rPr>
            </w:pPr>
            <w:r>
              <w:rPr>
                <w:rFonts w:asciiTheme="minorHAnsi" w:hAnsiTheme="minorHAnsi" w:cstheme="minorHAnsi"/>
                <w:sz w:val="22"/>
                <w:szCs w:val="22"/>
              </w:rPr>
              <w:t>XXXXXX</w:t>
            </w:r>
          </w:p>
        </w:tc>
      </w:tr>
      <w:tr w:rsidR="00D442D9" w:rsidRPr="00F92F83" w14:paraId="650C8FF6"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1C5B0" w14:textId="7777777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3.</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Contract Price:</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0869FC9C" w14:textId="48C60838" w:rsidR="00D442D9" w:rsidRPr="00F92F83" w:rsidRDefault="00D442D9" w:rsidP="5688CFA1">
            <w:pPr>
              <w:rPr>
                <w:rFonts w:asciiTheme="minorHAnsi" w:hAnsiTheme="minorHAnsi" w:cstheme="minorBidi"/>
                <w:sz w:val="22"/>
                <w:szCs w:val="22"/>
              </w:rPr>
            </w:pPr>
            <w:r w:rsidRPr="5688CFA1">
              <w:rPr>
                <w:rFonts w:asciiTheme="minorHAnsi" w:hAnsiTheme="minorHAnsi" w:cstheme="minorBidi"/>
                <w:sz w:val="22"/>
                <w:szCs w:val="22"/>
              </w:rPr>
              <w:t>As per pricing schedule</w:t>
            </w:r>
            <w:r w:rsidR="1DFC3E0A" w:rsidRPr="5688CFA1">
              <w:rPr>
                <w:rFonts w:asciiTheme="minorHAnsi" w:hAnsiTheme="minorHAnsi" w:cstheme="minorBidi"/>
                <w:sz w:val="22"/>
                <w:szCs w:val="22"/>
              </w:rPr>
              <w:t xml:space="preserve"> within </w:t>
            </w:r>
            <w:r w:rsidR="628077E5" w:rsidRPr="5688CFA1">
              <w:rPr>
                <w:rFonts w:asciiTheme="minorHAnsi" w:hAnsiTheme="minorHAnsi" w:cstheme="minorBidi"/>
                <w:sz w:val="22"/>
                <w:szCs w:val="22"/>
              </w:rPr>
              <w:t>Section</w:t>
            </w:r>
            <w:r w:rsidR="1DDD6A8A" w:rsidRPr="5688CFA1">
              <w:rPr>
                <w:rFonts w:asciiTheme="minorHAnsi" w:hAnsiTheme="minorHAnsi" w:cstheme="minorBidi"/>
                <w:sz w:val="22"/>
                <w:szCs w:val="22"/>
              </w:rPr>
              <w:t xml:space="preserve"> H Part 4 o</w:t>
            </w:r>
            <w:r w:rsidR="1DFC3E0A" w:rsidRPr="5688CFA1">
              <w:rPr>
                <w:rFonts w:asciiTheme="minorHAnsi" w:hAnsiTheme="minorHAnsi" w:cstheme="minorBidi"/>
                <w:sz w:val="22"/>
                <w:szCs w:val="22"/>
              </w:rPr>
              <w:t>f the Invitation to Tender</w:t>
            </w:r>
            <w:r w:rsidR="4C51B6E7" w:rsidRPr="5688CFA1">
              <w:rPr>
                <w:rFonts w:asciiTheme="minorHAnsi" w:hAnsiTheme="minorHAnsi" w:cstheme="minorBidi"/>
                <w:sz w:val="22"/>
                <w:szCs w:val="22"/>
              </w:rPr>
              <w:t xml:space="preserve"> (ITT)</w:t>
            </w:r>
            <w:r w:rsidR="1DFC3E0A" w:rsidRPr="5688CFA1">
              <w:rPr>
                <w:rFonts w:asciiTheme="minorHAnsi" w:hAnsiTheme="minorHAnsi" w:cstheme="minorBidi"/>
                <w:sz w:val="22"/>
                <w:szCs w:val="22"/>
              </w:rPr>
              <w:t>.</w:t>
            </w:r>
          </w:p>
        </w:tc>
      </w:tr>
      <w:tr w:rsidR="00D442D9" w:rsidRPr="00F92F83" w14:paraId="2B78608C"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BBF6A" w14:textId="7777777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7.</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Contract Price Increase Formula:</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2DEB0054" w14:textId="66B47E25" w:rsidR="00D442D9" w:rsidRPr="00F92F83" w:rsidRDefault="00D442D9" w:rsidP="5F402FF8">
            <w:pPr>
              <w:jc w:val="both"/>
              <w:rPr>
                <w:rFonts w:asciiTheme="minorHAnsi" w:hAnsiTheme="minorHAnsi" w:cstheme="minorBidi"/>
                <w:sz w:val="22"/>
                <w:szCs w:val="22"/>
              </w:rPr>
            </w:pPr>
            <w:r w:rsidRPr="5F402FF8">
              <w:rPr>
                <w:rFonts w:asciiTheme="minorHAnsi" w:hAnsiTheme="minorHAnsi" w:cstheme="minorBidi"/>
                <w:sz w:val="22"/>
                <w:szCs w:val="22"/>
              </w:rPr>
              <w:t xml:space="preserve">Any Contract Price Increase will be based on the </w:t>
            </w:r>
            <w:r w:rsidR="00334701" w:rsidRPr="5F402FF8">
              <w:rPr>
                <w:rFonts w:asciiTheme="minorHAnsi" w:hAnsiTheme="minorHAnsi" w:cstheme="minorBidi"/>
                <w:sz w:val="22"/>
                <w:szCs w:val="22"/>
              </w:rPr>
              <w:t>Council</w:t>
            </w:r>
            <w:r w:rsidR="00A01C3C" w:rsidRPr="5F402FF8">
              <w:rPr>
                <w:rFonts w:asciiTheme="minorHAnsi" w:hAnsiTheme="minorHAnsi" w:cstheme="minorBidi"/>
                <w:sz w:val="22"/>
                <w:szCs w:val="22"/>
              </w:rPr>
              <w:t>’s</w:t>
            </w:r>
            <w:r w:rsidRPr="5F402FF8">
              <w:rPr>
                <w:rFonts w:asciiTheme="minorHAnsi" w:hAnsiTheme="minorHAnsi" w:cstheme="minorBidi"/>
                <w:sz w:val="22"/>
                <w:szCs w:val="22"/>
              </w:rPr>
              <w:t xml:space="preserve"> budget setting process</w:t>
            </w:r>
            <w:r w:rsidR="00B70E48" w:rsidRPr="5F402FF8">
              <w:rPr>
                <w:rFonts w:asciiTheme="minorHAnsi" w:hAnsiTheme="minorHAnsi" w:cstheme="minorBidi"/>
                <w:sz w:val="22"/>
                <w:szCs w:val="22"/>
              </w:rPr>
              <w:t>.</w:t>
            </w:r>
            <w:r w:rsidRPr="5F402FF8">
              <w:rPr>
                <w:rFonts w:asciiTheme="minorHAnsi" w:hAnsiTheme="minorHAnsi" w:cstheme="minorBidi"/>
                <w:sz w:val="22"/>
                <w:szCs w:val="22"/>
              </w:rPr>
              <w:t xml:space="preserve"> </w:t>
            </w:r>
            <w:r w:rsidR="7776ED34" w:rsidRPr="5F402FF8">
              <w:rPr>
                <w:rFonts w:asciiTheme="minorHAnsi" w:hAnsiTheme="minorHAnsi" w:cstheme="minorBidi"/>
                <w:sz w:val="22"/>
                <w:szCs w:val="22"/>
              </w:rPr>
              <w:t>This</w:t>
            </w:r>
            <w:r w:rsidRPr="5F402FF8">
              <w:rPr>
                <w:rFonts w:asciiTheme="minorHAnsi" w:hAnsiTheme="minorHAnsi" w:cstheme="minorBidi"/>
                <w:sz w:val="22"/>
                <w:szCs w:val="22"/>
              </w:rPr>
              <w:t xml:space="preserve"> would be applied from </w:t>
            </w:r>
            <w:r w:rsidR="060C15BB" w:rsidRPr="5F402FF8">
              <w:rPr>
                <w:rFonts w:asciiTheme="minorHAnsi" w:hAnsiTheme="minorHAnsi" w:cstheme="minorBidi"/>
                <w:sz w:val="22"/>
                <w:szCs w:val="22"/>
              </w:rPr>
              <w:t>1</w:t>
            </w:r>
            <w:r w:rsidR="060C15BB" w:rsidRPr="5F402FF8">
              <w:rPr>
                <w:rFonts w:asciiTheme="minorHAnsi" w:hAnsiTheme="minorHAnsi" w:cstheme="minorBidi"/>
                <w:sz w:val="22"/>
                <w:szCs w:val="22"/>
                <w:vertAlign w:val="superscript"/>
              </w:rPr>
              <w:t>st</w:t>
            </w:r>
            <w:r w:rsidR="060C15BB" w:rsidRPr="5F402FF8">
              <w:rPr>
                <w:rFonts w:asciiTheme="minorHAnsi" w:hAnsiTheme="minorHAnsi" w:cstheme="minorBidi"/>
                <w:sz w:val="22"/>
                <w:szCs w:val="22"/>
              </w:rPr>
              <w:t xml:space="preserve"> April</w:t>
            </w:r>
            <w:r w:rsidR="19C59A3F" w:rsidRPr="5F402FF8">
              <w:rPr>
                <w:rFonts w:asciiTheme="minorHAnsi" w:hAnsiTheme="minorHAnsi" w:cstheme="minorBidi"/>
                <w:sz w:val="22"/>
                <w:szCs w:val="22"/>
              </w:rPr>
              <w:t xml:space="preserve"> </w:t>
            </w:r>
            <w:r w:rsidR="15125D63" w:rsidRPr="5F402FF8">
              <w:rPr>
                <w:rFonts w:asciiTheme="minorHAnsi" w:hAnsiTheme="minorHAnsi" w:cstheme="minorBidi"/>
                <w:sz w:val="22"/>
                <w:szCs w:val="22"/>
              </w:rPr>
              <w:t>202</w:t>
            </w:r>
            <w:r w:rsidR="1DDD6A8A" w:rsidRPr="5F402FF8">
              <w:rPr>
                <w:rFonts w:asciiTheme="minorHAnsi" w:hAnsiTheme="minorHAnsi" w:cstheme="minorBidi"/>
                <w:sz w:val="22"/>
                <w:szCs w:val="22"/>
              </w:rPr>
              <w:t>7</w:t>
            </w:r>
            <w:r w:rsidR="5ACFD032" w:rsidRPr="5F402FF8">
              <w:rPr>
                <w:rFonts w:asciiTheme="minorHAnsi" w:hAnsiTheme="minorHAnsi" w:cstheme="minorBidi"/>
                <w:sz w:val="22"/>
                <w:szCs w:val="22"/>
              </w:rPr>
              <w:t>.</w:t>
            </w:r>
            <w:r w:rsidRPr="5F402FF8">
              <w:rPr>
                <w:rFonts w:asciiTheme="minorHAnsi" w:hAnsiTheme="minorHAnsi" w:cstheme="minorBidi"/>
                <w:sz w:val="22"/>
                <w:szCs w:val="22"/>
              </w:rPr>
              <w:t xml:space="preserve"> This will not apply</w:t>
            </w:r>
            <w:r w:rsidR="00B70E48" w:rsidRPr="5F402FF8">
              <w:rPr>
                <w:rFonts w:asciiTheme="minorHAnsi" w:hAnsiTheme="minorHAnsi" w:cstheme="minorBidi"/>
                <w:sz w:val="22"/>
                <w:szCs w:val="22"/>
              </w:rPr>
              <w:t xml:space="preserve"> to any externally funded</w:t>
            </w:r>
            <w:r w:rsidRPr="5F402FF8">
              <w:rPr>
                <w:rFonts w:asciiTheme="minorHAnsi" w:hAnsiTheme="minorHAnsi" w:cstheme="minorBidi"/>
                <w:sz w:val="22"/>
                <w:szCs w:val="22"/>
              </w:rPr>
              <w:t xml:space="preserve"> element of the Service.</w:t>
            </w:r>
          </w:p>
        </w:tc>
      </w:tr>
      <w:tr w:rsidR="00D442D9" w:rsidRPr="00F92F83" w14:paraId="6E696A97"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CA005" w14:textId="77777777" w:rsidR="00D442D9" w:rsidRPr="00F92F83" w:rsidRDefault="00D442D9" w:rsidP="00221C88">
            <w:pPr>
              <w:pStyle w:val="Header"/>
              <w:rPr>
                <w:rFonts w:asciiTheme="minorHAnsi" w:hAnsiTheme="minorHAnsi" w:cstheme="minorHAnsi"/>
                <w:b/>
                <w:bCs/>
                <w:sz w:val="22"/>
                <w:szCs w:val="22"/>
              </w:rPr>
            </w:pPr>
            <w:r w:rsidRPr="00F92F83">
              <w:rPr>
                <w:rFonts w:asciiTheme="minorHAnsi" w:hAnsiTheme="minorHAnsi" w:cstheme="minorHAnsi"/>
                <w:b/>
                <w:bCs/>
                <w:sz w:val="22"/>
                <w:szCs w:val="22"/>
              </w:rPr>
              <w:t>8</w:t>
            </w:r>
            <w:proofErr w:type="gramStart"/>
            <w:r w:rsidRPr="00F92F83">
              <w:rPr>
                <w:rFonts w:asciiTheme="minorHAnsi" w:hAnsiTheme="minorHAnsi" w:cstheme="minorHAnsi"/>
                <w:b/>
                <w:bCs/>
                <w:sz w:val="22"/>
                <w:szCs w:val="22"/>
              </w:rPr>
              <w:t>.</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Commencement</w:t>
            </w:r>
            <w:proofErr w:type="gramEnd"/>
            <w:r w:rsidRPr="00F92F83">
              <w:rPr>
                <w:rFonts w:asciiTheme="minorHAnsi" w:hAnsiTheme="minorHAnsi" w:cstheme="minorHAnsi"/>
                <w:b/>
                <w:bCs/>
                <w:sz w:val="22"/>
                <w:szCs w:val="22"/>
              </w:rPr>
              <w:t xml:space="preserve"> Date:</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1933AC65" w14:textId="2CCBC80A" w:rsidR="00D442D9" w:rsidRPr="00F92F83" w:rsidRDefault="00755260" w:rsidP="00221C88">
            <w:pPr>
              <w:rPr>
                <w:rFonts w:asciiTheme="minorHAnsi" w:hAnsiTheme="minorHAnsi" w:cstheme="minorHAnsi"/>
                <w:b/>
                <w:bCs/>
                <w:sz w:val="22"/>
                <w:szCs w:val="22"/>
              </w:rPr>
            </w:pPr>
            <w:r>
              <w:rPr>
                <w:rFonts w:asciiTheme="minorHAnsi" w:hAnsiTheme="minorHAnsi" w:cstheme="minorHAnsi"/>
                <w:b/>
                <w:bCs/>
                <w:sz w:val="22"/>
                <w:szCs w:val="22"/>
              </w:rPr>
              <w:t>2</w:t>
            </w:r>
            <w:r w:rsidRPr="00755260">
              <w:rPr>
                <w:rFonts w:asciiTheme="minorHAnsi" w:hAnsiTheme="minorHAnsi" w:cstheme="minorHAnsi"/>
                <w:b/>
                <w:bCs/>
                <w:sz w:val="22"/>
                <w:szCs w:val="22"/>
                <w:vertAlign w:val="superscript"/>
              </w:rPr>
              <w:t>nd</w:t>
            </w:r>
            <w:r>
              <w:rPr>
                <w:rFonts w:asciiTheme="minorHAnsi" w:hAnsiTheme="minorHAnsi" w:cstheme="minorHAnsi"/>
                <w:b/>
                <w:bCs/>
                <w:sz w:val="22"/>
                <w:szCs w:val="22"/>
              </w:rPr>
              <w:t xml:space="preserve"> February 2026</w:t>
            </w:r>
          </w:p>
        </w:tc>
      </w:tr>
      <w:tr w:rsidR="00D442D9" w:rsidRPr="00F92F83" w14:paraId="370C908B"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B2322" w14:textId="77777777" w:rsidR="00D442D9" w:rsidRPr="00F92F83" w:rsidRDefault="00D442D9" w:rsidP="00221C88">
            <w:pPr>
              <w:pStyle w:val="Header"/>
              <w:rPr>
                <w:rFonts w:asciiTheme="minorHAnsi" w:hAnsiTheme="minorHAnsi" w:cstheme="minorHAnsi"/>
                <w:b/>
                <w:bCs/>
                <w:sz w:val="22"/>
                <w:szCs w:val="22"/>
              </w:rPr>
            </w:pPr>
            <w:r w:rsidRPr="00F92F83">
              <w:rPr>
                <w:rFonts w:asciiTheme="minorHAnsi" w:hAnsiTheme="minorHAnsi" w:cstheme="minorHAnsi"/>
                <w:b/>
                <w:bCs/>
                <w:sz w:val="22"/>
                <w:szCs w:val="22"/>
              </w:rPr>
              <w:t>9</w:t>
            </w:r>
            <w:proofErr w:type="gramStart"/>
            <w:r w:rsidRPr="00F92F83">
              <w:rPr>
                <w:rFonts w:asciiTheme="minorHAnsi" w:hAnsiTheme="minorHAnsi" w:cstheme="minorHAnsi"/>
                <w:b/>
                <w:bCs/>
                <w:sz w:val="22"/>
                <w:szCs w:val="22"/>
              </w:rPr>
              <w:t>.</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Contract</w:t>
            </w:r>
            <w:proofErr w:type="gramEnd"/>
            <w:r w:rsidRPr="00F92F83">
              <w:rPr>
                <w:rFonts w:asciiTheme="minorHAnsi" w:hAnsiTheme="minorHAnsi" w:cstheme="minorHAnsi"/>
                <w:b/>
                <w:bCs/>
                <w:sz w:val="22"/>
                <w:szCs w:val="22"/>
              </w:rPr>
              <w:t xml:space="preserve"> Period:</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5AEFA7FE" w14:textId="09454BAA" w:rsidR="00D442D9" w:rsidRPr="00F92F83" w:rsidRDefault="00755260" w:rsidP="00221C88">
            <w:pPr>
              <w:rPr>
                <w:rFonts w:asciiTheme="minorHAnsi" w:hAnsiTheme="minorHAnsi" w:cstheme="minorHAnsi"/>
                <w:sz w:val="22"/>
                <w:szCs w:val="22"/>
              </w:rPr>
            </w:pPr>
            <w:r>
              <w:rPr>
                <w:rFonts w:asciiTheme="minorHAnsi" w:hAnsiTheme="minorHAnsi" w:cstheme="minorHAnsi"/>
                <w:sz w:val="22"/>
                <w:szCs w:val="22"/>
              </w:rPr>
              <w:t>Four</w:t>
            </w:r>
            <w:r w:rsidR="002A6563">
              <w:rPr>
                <w:rFonts w:asciiTheme="minorHAnsi" w:hAnsiTheme="minorHAnsi" w:cstheme="minorHAnsi"/>
                <w:sz w:val="22"/>
                <w:szCs w:val="22"/>
              </w:rPr>
              <w:t xml:space="preserve"> </w:t>
            </w:r>
            <w:r w:rsidR="00D442D9" w:rsidRPr="00F92F83">
              <w:rPr>
                <w:rFonts w:asciiTheme="minorHAnsi" w:hAnsiTheme="minorHAnsi" w:cstheme="minorHAnsi"/>
                <w:sz w:val="22"/>
                <w:szCs w:val="22"/>
              </w:rPr>
              <w:t>(</w:t>
            </w:r>
            <w:r>
              <w:rPr>
                <w:rFonts w:asciiTheme="minorHAnsi" w:hAnsiTheme="minorHAnsi" w:cstheme="minorHAnsi"/>
                <w:sz w:val="22"/>
                <w:szCs w:val="22"/>
              </w:rPr>
              <w:t>4</w:t>
            </w:r>
            <w:r w:rsidR="00D442D9" w:rsidRPr="00F92F83">
              <w:rPr>
                <w:rFonts w:asciiTheme="minorHAnsi" w:hAnsiTheme="minorHAnsi" w:cstheme="minorHAnsi"/>
                <w:sz w:val="22"/>
                <w:szCs w:val="22"/>
              </w:rPr>
              <w:t xml:space="preserve">) years with an option to extend up to </w:t>
            </w:r>
            <w:r w:rsidR="002A6563">
              <w:rPr>
                <w:rFonts w:asciiTheme="minorHAnsi" w:hAnsiTheme="minorHAnsi" w:cstheme="minorHAnsi"/>
                <w:sz w:val="22"/>
                <w:szCs w:val="22"/>
              </w:rPr>
              <w:t>24</w:t>
            </w:r>
            <w:r w:rsidR="00D442D9" w:rsidRPr="00F92F83">
              <w:rPr>
                <w:rFonts w:asciiTheme="minorHAnsi" w:hAnsiTheme="minorHAnsi" w:cstheme="minorHAnsi"/>
                <w:sz w:val="22"/>
                <w:szCs w:val="22"/>
              </w:rPr>
              <w:t xml:space="preserve"> months.</w:t>
            </w:r>
          </w:p>
        </w:tc>
      </w:tr>
      <w:tr w:rsidR="00D442D9" w:rsidRPr="00F92F83" w14:paraId="37A2B0CC"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1F318" w14:textId="77777777" w:rsidR="00D442D9" w:rsidRPr="00F92F83" w:rsidRDefault="00D442D9" w:rsidP="00221C88">
            <w:pPr>
              <w:pStyle w:val="Header"/>
              <w:rPr>
                <w:rFonts w:asciiTheme="minorHAnsi" w:hAnsiTheme="minorHAnsi" w:cstheme="minorHAnsi"/>
                <w:b/>
                <w:bCs/>
                <w:sz w:val="22"/>
                <w:szCs w:val="22"/>
              </w:rPr>
            </w:pPr>
            <w:r w:rsidRPr="00F92F83">
              <w:rPr>
                <w:rFonts w:asciiTheme="minorHAnsi" w:hAnsiTheme="minorHAnsi" w:cstheme="minorHAnsi"/>
                <w:b/>
                <w:bCs/>
                <w:sz w:val="22"/>
                <w:szCs w:val="22"/>
              </w:rPr>
              <w:t>10</w:t>
            </w:r>
            <w:proofErr w:type="gramStart"/>
            <w:r w:rsidRPr="00F92F83">
              <w:rPr>
                <w:rFonts w:asciiTheme="minorHAnsi" w:hAnsiTheme="minorHAnsi" w:cstheme="minorHAnsi"/>
                <w:b/>
                <w:bCs/>
                <w:sz w:val="22"/>
                <w:szCs w:val="22"/>
              </w:rPr>
              <w:t xml:space="preserve">. </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Payment</w:t>
            </w:r>
            <w:proofErr w:type="gramEnd"/>
            <w:r w:rsidRPr="00F92F83">
              <w:rPr>
                <w:rFonts w:asciiTheme="minorHAnsi" w:hAnsiTheme="minorHAnsi" w:cstheme="minorHAnsi"/>
                <w:b/>
                <w:bCs/>
                <w:sz w:val="22"/>
                <w:szCs w:val="22"/>
              </w:rPr>
              <w:t xml:space="preserve"> Details:</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63A7CE50" w14:textId="682D648B" w:rsidR="00D442D9" w:rsidRPr="00F92F83" w:rsidRDefault="00332D5B" w:rsidP="00221C88">
            <w:pPr>
              <w:pStyle w:val="Header"/>
              <w:rPr>
                <w:rFonts w:asciiTheme="minorHAnsi" w:hAnsiTheme="minorHAnsi" w:cstheme="minorHAnsi"/>
                <w:sz w:val="22"/>
                <w:szCs w:val="22"/>
              </w:rPr>
            </w:pPr>
            <w:r>
              <w:rPr>
                <w:rFonts w:asciiTheme="minorHAnsi" w:hAnsiTheme="minorHAnsi" w:cstheme="minorHAnsi"/>
                <w:sz w:val="22"/>
                <w:szCs w:val="22"/>
              </w:rPr>
              <w:t>XXXXXX</w:t>
            </w:r>
          </w:p>
        </w:tc>
      </w:tr>
      <w:tr w:rsidR="00D442D9" w:rsidRPr="00F92F83" w14:paraId="05545EBC"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564DD" w14:textId="77777777" w:rsidR="00D442D9" w:rsidRPr="00F92F83" w:rsidRDefault="00D442D9" w:rsidP="00221C88">
            <w:pPr>
              <w:pStyle w:val="Header"/>
              <w:rPr>
                <w:rFonts w:asciiTheme="minorHAnsi" w:hAnsiTheme="minorHAnsi" w:cstheme="minorHAnsi"/>
                <w:b/>
                <w:bCs/>
                <w:sz w:val="22"/>
                <w:szCs w:val="22"/>
              </w:rPr>
            </w:pPr>
            <w:r w:rsidRPr="00F92F83">
              <w:rPr>
                <w:rFonts w:asciiTheme="minorHAnsi" w:hAnsiTheme="minorHAnsi" w:cstheme="minorHAnsi"/>
                <w:b/>
                <w:bCs/>
                <w:sz w:val="22"/>
                <w:szCs w:val="22"/>
              </w:rPr>
              <w:t>11</w:t>
            </w:r>
            <w:proofErr w:type="gramStart"/>
            <w:r w:rsidRPr="00F92F83">
              <w:rPr>
                <w:rFonts w:asciiTheme="minorHAnsi" w:hAnsiTheme="minorHAnsi" w:cstheme="minorHAnsi"/>
                <w:b/>
                <w:bCs/>
                <w:sz w:val="22"/>
                <w:szCs w:val="22"/>
              </w:rPr>
              <w:t>.</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Period</w:t>
            </w:r>
            <w:proofErr w:type="gramEnd"/>
            <w:r w:rsidRPr="00F92F83">
              <w:rPr>
                <w:rFonts w:asciiTheme="minorHAnsi" w:hAnsiTheme="minorHAnsi" w:cstheme="minorHAnsi"/>
                <w:b/>
                <w:bCs/>
                <w:sz w:val="22"/>
                <w:szCs w:val="22"/>
              </w:rPr>
              <w:t xml:space="preserve"> of Notice Required:</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07DB5B90" w14:textId="2C25459A" w:rsidR="00D442D9" w:rsidRPr="00F92F83" w:rsidRDefault="002A6563" w:rsidP="00221C88">
            <w:pPr>
              <w:pStyle w:val="Header"/>
              <w:rPr>
                <w:rFonts w:asciiTheme="minorHAnsi" w:hAnsiTheme="minorHAnsi" w:cstheme="minorHAnsi"/>
                <w:sz w:val="22"/>
                <w:szCs w:val="22"/>
              </w:rPr>
            </w:pPr>
            <w:r>
              <w:rPr>
                <w:rFonts w:asciiTheme="minorHAnsi" w:hAnsiTheme="minorHAnsi" w:cstheme="minorHAnsi"/>
                <w:sz w:val="22"/>
                <w:szCs w:val="22"/>
              </w:rPr>
              <w:t>Six</w:t>
            </w:r>
            <w:r w:rsidR="00D442D9" w:rsidRPr="00F92F83">
              <w:rPr>
                <w:rFonts w:asciiTheme="minorHAnsi" w:hAnsiTheme="minorHAnsi" w:cstheme="minorHAnsi"/>
                <w:sz w:val="22"/>
                <w:szCs w:val="22"/>
              </w:rPr>
              <w:t xml:space="preserve"> (</w:t>
            </w:r>
            <w:r>
              <w:rPr>
                <w:rFonts w:asciiTheme="minorHAnsi" w:hAnsiTheme="minorHAnsi" w:cstheme="minorHAnsi"/>
                <w:sz w:val="22"/>
                <w:szCs w:val="22"/>
              </w:rPr>
              <w:t>6</w:t>
            </w:r>
            <w:r w:rsidR="00D442D9" w:rsidRPr="00F92F83">
              <w:rPr>
                <w:rFonts w:asciiTheme="minorHAnsi" w:hAnsiTheme="minorHAnsi" w:cstheme="minorHAnsi"/>
                <w:sz w:val="22"/>
                <w:szCs w:val="22"/>
              </w:rPr>
              <w:t>) months.</w:t>
            </w:r>
          </w:p>
        </w:tc>
      </w:tr>
      <w:tr w:rsidR="00D442D9" w:rsidRPr="00F92F83" w14:paraId="32B7F30A"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30759" w14:textId="77777777" w:rsidR="00D442D9" w:rsidRPr="00F92F83" w:rsidRDefault="00D442D9" w:rsidP="00221C88">
            <w:pPr>
              <w:pStyle w:val="Header"/>
              <w:rPr>
                <w:rFonts w:asciiTheme="minorHAnsi" w:hAnsiTheme="minorHAnsi" w:cstheme="minorHAnsi"/>
                <w:b/>
                <w:bCs/>
                <w:sz w:val="22"/>
                <w:szCs w:val="22"/>
              </w:rPr>
            </w:pPr>
            <w:r w:rsidRPr="00F92F83">
              <w:rPr>
                <w:rFonts w:asciiTheme="minorHAnsi" w:hAnsiTheme="minorHAnsi" w:cstheme="minorHAnsi"/>
                <w:b/>
                <w:bCs/>
                <w:sz w:val="22"/>
                <w:szCs w:val="22"/>
              </w:rPr>
              <w:t>12</w:t>
            </w:r>
            <w:proofErr w:type="gramStart"/>
            <w:r w:rsidRPr="00F92F83">
              <w:rPr>
                <w:rFonts w:asciiTheme="minorHAnsi" w:hAnsiTheme="minorHAnsi" w:cstheme="minorHAnsi"/>
                <w:b/>
                <w:bCs/>
                <w:sz w:val="22"/>
                <w:szCs w:val="22"/>
              </w:rPr>
              <w:t xml:space="preserve">. </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Frequency</w:t>
            </w:r>
            <w:proofErr w:type="gramEnd"/>
            <w:r w:rsidRPr="00F92F83">
              <w:rPr>
                <w:rFonts w:asciiTheme="minorHAnsi" w:hAnsiTheme="minorHAnsi" w:cstheme="minorHAnsi"/>
                <w:b/>
                <w:bCs/>
                <w:sz w:val="22"/>
                <w:szCs w:val="22"/>
              </w:rPr>
              <w:t xml:space="preserve"> of Review Meetings:</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24FDABE3" w14:textId="77777777" w:rsidR="00D442D9" w:rsidRPr="00F92F83" w:rsidRDefault="00D442D9" w:rsidP="00221C88">
            <w:pPr>
              <w:pStyle w:val="Header"/>
              <w:rPr>
                <w:rFonts w:asciiTheme="minorHAnsi" w:hAnsiTheme="minorHAnsi" w:cstheme="minorHAnsi"/>
                <w:sz w:val="22"/>
                <w:szCs w:val="22"/>
                <w:highlight w:val="yellow"/>
              </w:rPr>
            </w:pPr>
            <w:r w:rsidRPr="00F92F83">
              <w:rPr>
                <w:rFonts w:asciiTheme="minorHAnsi" w:hAnsiTheme="minorHAnsi" w:cstheme="minorHAnsi"/>
                <w:sz w:val="22"/>
                <w:szCs w:val="22"/>
              </w:rPr>
              <w:t>See below</w:t>
            </w:r>
            <w:r w:rsidR="00DA5446" w:rsidRPr="00F92F83">
              <w:rPr>
                <w:rFonts w:asciiTheme="minorHAnsi" w:hAnsiTheme="minorHAnsi" w:cstheme="minorHAnsi"/>
                <w:sz w:val="22"/>
                <w:szCs w:val="22"/>
              </w:rPr>
              <w:t>.</w:t>
            </w:r>
          </w:p>
        </w:tc>
      </w:tr>
      <w:tr w:rsidR="00D442D9" w:rsidRPr="00F92F83" w14:paraId="3D1D3258"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39CB9" w14:textId="77777777" w:rsidR="00D442D9" w:rsidRPr="00F92F83" w:rsidRDefault="00D442D9" w:rsidP="00221C88">
            <w:pPr>
              <w:pStyle w:val="Header"/>
              <w:rPr>
                <w:rFonts w:asciiTheme="minorHAnsi" w:hAnsiTheme="minorHAnsi" w:cstheme="minorHAnsi"/>
                <w:b/>
                <w:bCs/>
                <w:sz w:val="22"/>
                <w:szCs w:val="22"/>
              </w:rPr>
            </w:pPr>
            <w:r w:rsidRPr="00F92F83">
              <w:rPr>
                <w:rFonts w:asciiTheme="minorHAnsi" w:hAnsiTheme="minorHAnsi" w:cstheme="minorHAnsi"/>
                <w:b/>
                <w:bCs/>
                <w:sz w:val="22"/>
                <w:szCs w:val="22"/>
              </w:rPr>
              <w:t>13</w:t>
            </w:r>
            <w:proofErr w:type="gramStart"/>
            <w:r w:rsidRPr="00F92F83">
              <w:rPr>
                <w:rFonts w:asciiTheme="minorHAnsi" w:hAnsiTheme="minorHAnsi" w:cstheme="minorHAnsi"/>
                <w:b/>
                <w:bCs/>
                <w:sz w:val="22"/>
                <w:szCs w:val="22"/>
              </w:rPr>
              <w:t>.</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List</w:t>
            </w:r>
            <w:proofErr w:type="gramEnd"/>
            <w:r w:rsidRPr="00F92F83">
              <w:rPr>
                <w:rFonts w:asciiTheme="minorHAnsi" w:hAnsiTheme="minorHAnsi" w:cstheme="minorHAnsi"/>
                <w:b/>
                <w:bCs/>
                <w:sz w:val="22"/>
                <w:szCs w:val="22"/>
              </w:rPr>
              <w:t xml:space="preserve"> of Service Review Dates:</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7DD05A17" w14:textId="77777777" w:rsidR="00D442D9" w:rsidRPr="00F92F83" w:rsidRDefault="00D442D9" w:rsidP="00221C88">
            <w:pPr>
              <w:pStyle w:val="Header"/>
              <w:rPr>
                <w:rFonts w:asciiTheme="minorHAnsi" w:hAnsiTheme="minorHAnsi" w:cstheme="minorHAnsi"/>
                <w:sz w:val="22"/>
                <w:szCs w:val="22"/>
              </w:rPr>
            </w:pPr>
            <w:r w:rsidRPr="00F92F83">
              <w:rPr>
                <w:rFonts w:asciiTheme="minorHAnsi" w:hAnsiTheme="minorHAnsi" w:cstheme="minorHAnsi"/>
                <w:sz w:val="22"/>
                <w:szCs w:val="22"/>
              </w:rPr>
              <w:t>Monthly basis for first six months of the Contract and quarterly thereafter.</w:t>
            </w:r>
          </w:p>
        </w:tc>
      </w:tr>
      <w:tr w:rsidR="00D442D9" w:rsidRPr="00F92F83" w14:paraId="6F4BB997" w14:textId="77777777" w:rsidTr="5F402FF8">
        <w:tc>
          <w:tcPr>
            <w:tcW w:w="5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13BE7" w14:textId="77777777" w:rsidR="00D442D9" w:rsidRPr="00F92F83" w:rsidRDefault="00D442D9" w:rsidP="00221C88">
            <w:pPr>
              <w:pStyle w:val="Header"/>
              <w:rPr>
                <w:rFonts w:asciiTheme="minorHAnsi" w:hAnsiTheme="minorHAnsi" w:cstheme="minorHAnsi"/>
                <w:b/>
                <w:bCs/>
                <w:sz w:val="22"/>
                <w:szCs w:val="22"/>
              </w:rPr>
            </w:pPr>
            <w:r w:rsidRPr="00F92F83">
              <w:rPr>
                <w:rFonts w:asciiTheme="minorHAnsi" w:hAnsiTheme="minorHAnsi" w:cstheme="minorHAnsi"/>
                <w:b/>
                <w:bCs/>
                <w:sz w:val="22"/>
                <w:szCs w:val="22"/>
              </w:rPr>
              <w:t>14</w:t>
            </w:r>
            <w:proofErr w:type="gramStart"/>
            <w:r w:rsidRPr="00F92F83">
              <w:rPr>
                <w:rFonts w:asciiTheme="minorHAnsi" w:hAnsiTheme="minorHAnsi" w:cstheme="minorHAnsi"/>
                <w:b/>
                <w:bCs/>
                <w:sz w:val="22"/>
                <w:szCs w:val="22"/>
              </w:rPr>
              <w:t>.</w:t>
            </w:r>
            <w:r w:rsidR="00DA5446"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 Information</w:t>
            </w:r>
            <w:proofErr w:type="gramEnd"/>
            <w:r w:rsidRPr="00F92F83">
              <w:rPr>
                <w:rFonts w:asciiTheme="minorHAnsi" w:hAnsiTheme="minorHAnsi" w:cstheme="minorHAnsi"/>
                <w:b/>
                <w:bCs/>
                <w:sz w:val="22"/>
                <w:szCs w:val="22"/>
              </w:rPr>
              <w:t xml:space="preserve"> Required on Invoices:</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2A03CFE8" w14:textId="77777777" w:rsidR="00D442D9" w:rsidRPr="00F92F83" w:rsidRDefault="00D442D9" w:rsidP="00221C88">
            <w:pPr>
              <w:pStyle w:val="Header"/>
              <w:rPr>
                <w:rFonts w:asciiTheme="minorHAnsi" w:hAnsiTheme="minorHAnsi" w:cstheme="minorHAnsi"/>
                <w:sz w:val="22"/>
                <w:szCs w:val="22"/>
              </w:rPr>
            </w:pPr>
            <w:r w:rsidRPr="00F92F83">
              <w:rPr>
                <w:rFonts w:asciiTheme="minorHAnsi" w:hAnsiTheme="minorHAnsi" w:cstheme="minorHAnsi"/>
                <w:sz w:val="22"/>
                <w:szCs w:val="22"/>
              </w:rPr>
              <w:t xml:space="preserve">Contract number and </w:t>
            </w:r>
            <w:r w:rsidR="00334701"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details; breakdown of charge by Client.</w:t>
            </w:r>
          </w:p>
        </w:tc>
      </w:tr>
    </w:tbl>
    <w:p w14:paraId="471BCC8B" w14:textId="77777777" w:rsidR="00D442D9" w:rsidRPr="00F92F83" w:rsidRDefault="00D442D9" w:rsidP="00221C88">
      <w:pPr>
        <w:jc w:val="center"/>
        <w:rPr>
          <w:rFonts w:asciiTheme="minorHAnsi" w:eastAsia="Calibri" w:hAnsiTheme="minorHAnsi" w:cstheme="minorHAnsi"/>
          <w:b/>
          <w:bCs/>
          <w:sz w:val="22"/>
          <w:szCs w:val="22"/>
          <w:u w:val="single"/>
        </w:rPr>
      </w:pPr>
    </w:p>
    <w:p w14:paraId="1082BF8C" w14:textId="77777777" w:rsidR="00D442D9" w:rsidRPr="00F92F83" w:rsidRDefault="00D442D9" w:rsidP="00221C88">
      <w:pPr>
        <w:jc w:val="center"/>
        <w:rPr>
          <w:rFonts w:asciiTheme="minorHAnsi" w:hAnsiTheme="minorHAnsi" w:cstheme="minorHAnsi"/>
          <w:b/>
          <w:bCs/>
          <w:sz w:val="22"/>
          <w:szCs w:val="22"/>
          <w:u w:val="single"/>
        </w:rPr>
      </w:pPr>
      <w:r w:rsidRPr="00F92F83">
        <w:rPr>
          <w:rFonts w:asciiTheme="minorHAnsi" w:hAnsiTheme="minorHAnsi" w:cstheme="minorHAnsi"/>
          <w:b/>
          <w:bCs/>
          <w:sz w:val="22"/>
          <w:szCs w:val="22"/>
          <w:u w:val="single"/>
        </w:rPr>
        <w:t>DETAILS OF NOMINATED REPRESENTATIVES FOR CONTRACT</w:t>
      </w:r>
    </w:p>
    <w:p w14:paraId="02FB298A" w14:textId="77777777" w:rsidR="00D442D9" w:rsidRPr="00F92F83" w:rsidRDefault="00D442D9" w:rsidP="00221C88">
      <w:pPr>
        <w:rPr>
          <w:rFonts w:asciiTheme="minorHAnsi" w:hAnsiTheme="minorHAnsi" w:cstheme="minorHAnsi"/>
          <w:b/>
          <w:bCs/>
          <w:sz w:val="22"/>
          <w:szCs w:val="22"/>
        </w:rPr>
      </w:pPr>
    </w:p>
    <w:tbl>
      <w:tblPr>
        <w:tblW w:w="0" w:type="auto"/>
        <w:tblCellMar>
          <w:left w:w="0" w:type="dxa"/>
          <w:right w:w="0" w:type="dxa"/>
        </w:tblCellMar>
        <w:tblLook w:val="04A0" w:firstRow="1" w:lastRow="0" w:firstColumn="1" w:lastColumn="0" w:noHBand="0" w:noVBand="1"/>
      </w:tblPr>
      <w:tblGrid>
        <w:gridCol w:w="4790"/>
        <w:gridCol w:w="4545"/>
      </w:tblGrid>
      <w:tr w:rsidR="00D442D9" w:rsidRPr="00F92F83" w14:paraId="24B7FABA" w14:textId="77777777" w:rsidTr="5688CFA1">
        <w:tc>
          <w:tcPr>
            <w:tcW w:w="49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755823" w14:textId="7777777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Nominated Representative –</w:t>
            </w:r>
          </w:p>
          <w:p w14:paraId="48C34215" w14:textId="7777777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Vale of Glamorgan Council</w:t>
            </w:r>
          </w:p>
        </w:tc>
        <w:tc>
          <w:tcPr>
            <w:tcW w:w="4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B0ADB" w14:textId="107F150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 xml:space="preserve">Nominated </w:t>
            </w:r>
            <w:r w:rsidR="006E2E20" w:rsidRPr="00F92F83">
              <w:rPr>
                <w:rFonts w:asciiTheme="minorHAnsi" w:hAnsiTheme="minorHAnsi" w:cstheme="minorHAnsi"/>
                <w:b/>
                <w:bCs/>
                <w:sz w:val="22"/>
                <w:szCs w:val="22"/>
              </w:rPr>
              <w:t>Representative</w:t>
            </w:r>
            <w:r w:rsidRPr="00F92F83">
              <w:rPr>
                <w:rFonts w:asciiTheme="minorHAnsi" w:hAnsiTheme="minorHAnsi" w:cstheme="minorHAnsi"/>
                <w:b/>
                <w:bCs/>
                <w:sz w:val="22"/>
                <w:szCs w:val="22"/>
              </w:rPr>
              <w:t xml:space="preserve"> – </w:t>
            </w:r>
          </w:p>
          <w:p w14:paraId="596C2443" w14:textId="58733B71" w:rsidR="00D442D9" w:rsidRPr="006E2E20" w:rsidRDefault="006E2E20" w:rsidP="00221C88">
            <w:pPr>
              <w:rPr>
                <w:rFonts w:asciiTheme="minorHAnsi" w:hAnsiTheme="minorHAnsi" w:cstheme="minorHAnsi"/>
                <w:sz w:val="22"/>
                <w:szCs w:val="22"/>
              </w:rPr>
            </w:pPr>
            <w:r>
              <w:rPr>
                <w:rFonts w:asciiTheme="minorHAnsi" w:hAnsiTheme="minorHAnsi" w:cstheme="minorHAnsi"/>
                <w:sz w:val="22"/>
                <w:szCs w:val="22"/>
              </w:rPr>
              <w:t>XXXXXXXX</w:t>
            </w:r>
          </w:p>
        </w:tc>
      </w:tr>
      <w:tr w:rsidR="00D442D9" w:rsidRPr="00F92F83" w14:paraId="0C497D51" w14:textId="77777777" w:rsidTr="5688CFA1">
        <w:tc>
          <w:tcPr>
            <w:tcW w:w="49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A89FC" w14:textId="6171A796" w:rsidR="00D442D9" w:rsidRPr="00F92F83" w:rsidRDefault="002771B1" w:rsidP="00221C88">
            <w:pPr>
              <w:rPr>
                <w:rFonts w:asciiTheme="minorHAnsi" w:hAnsiTheme="minorHAnsi" w:cstheme="minorHAnsi"/>
                <w:b/>
                <w:bCs/>
                <w:sz w:val="22"/>
                <w:szCs w:val="22"/>
              </w:rPr>
            </w:pPr>
            <w:r w:rsidRPr="5688CFA1">
              <w:rPr>
                <w:rFonts w:asciiTheme="minorHAnsi" w:hAnsiTheme="minorHAnsi" w:cstheme="minorBidi"/>
                <w:b/>
                <w:bCs/>
                <w:sz w:val="22"/>
                <w:szCs w:val="22"/>
              </w:rPr>
              <w:t>Eve Williams</w:t>
            </w:r>
          </w:p>
          <w:p w14:paraId="322C6F46" w14:textId="21DB32CA"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b/>
                <w:bCs/>
                <w:sz w:val="22"/>
                <w:szCs w:val="22"/>
              </w:rPr>
              <w:t>Operational Manager</w:t>
            </w:r>
            <w:r w:rsidR="002771B1" w:rsidRPr="00F92F83">
              <w:rPr>
                <w:rFonts w:asciiTheme="minorHAnsi" w:hAnsiTheme="minorHAnsi" w:cstheme="minorHAnsi"/>
                <w:b/>
                <w:bCs/>
                <w:sz w:val="22"/>
                <w:szCs w:val="22"/>
              </w:rPr>
              <w:t>, Commissioning &amp; Finance</w:t>
            </w:r>
          </w:p>
          <w:p w14:paraId="6DB5AB64"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Vale of Glamorgan Council</w:t>
            </w:r>
          </w:p>
          <w:p w14:paraId="6D7D08CC"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Dock Office,</w:t>
            </w:r>
          </w:p>
          <w:p w14:paraId="70C7627B"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Subway Road, Barry,</w:t>
            </w:r>
          </w:p>
          <w:p w14:paraId="2C1A09F0"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Vale of Glamorgan</w:t>
            </w:r>
            <w:r w:rsidR="00796EB7" w:rsidRPr="00F92F83">
              <w:rPr>
                <w:rFonts w:asciiTheme="minorHAnsi" w:hAnsiTheme="minorHAnsi" w:cstheme="minorHAnsi"/>
                <w:sz w:val="22"/>
                <w:szCs w:val="22"/>
              </w:rPr>
              <w:t xml:space="preserve">    </w:t>
            </w:r>
            <w:r w:rsidRPr="00F92F83">
              <w:rPr>
                <w:rFonts w:asciiTheme="minorHAnsi" w:hAnsiTheme="minorHAnsi" w:cstheme="minorHAnsi"/>
                <w:sz w:val="22"/>
                <w:szCs w:val="22"/>
              </w:rPr>
              <w:t xml:space="preserve"> CF63 4RT</w:t>
            </w:r>
          </w:p>
          <w:p w14:paraId="7DFBFC66" w14:textId="525BB49F"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 xml:space="preserve">Telephone: </w:t>
            </w:r>
          </w:p>
          <w:p w14:paraId="470EC872" w14:textId="6F5CA086"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Email:</w:t>
            </w:r>
            <w:r w:rsidR="002771B1" w:rsidRPr="00F92F83">
              <w:rPr>
                <w:rFonts w:asciiTheme="minorHAnsi" w:hAnsiTheme="minorHAnsi" w:cstheme="minorHAnsi"/>
                <w:sz w:val="22"/>
                <w:szCs w:val="22"/>
              </w:rPr>
              <w:t xml:space="preserve"> EWillliams@valeofglamorgan.gov.uk </w:t>
            </w:r>
          </w:p>
          <w:p w14:paraId="1D2C8CC4" w14:textId="77777777" w:rsidR="00D442D9" w:rsidRPr="00F92F83" w:rsidRDefault="00D442D9" w:rsidP="00221C88">
            <w:pPr>
              <w:rPr>
                <w:rFonts w:asciiTheme="minorHAnsi" w:hAnsiTheme="minorHAnsi" w:cstheme="minorHAnsi"/>
                <w:b/>
                <w:bCs/>
                <w:sz w:val="22"/>
                <w:szCs w:val="22"/>
              </w:rPr>
            </w:pPr>
          </w:p>
          <w:p w14:paraId="5120FC64" w14:textId="77777777" w:rsidR="00D442D9" w:rsidRPr="00F92F83" w:rsidRDefault="00D442D9" w:rsidP="00221C88">
            <w:pPr>
              <w:rPr>
                <w:rFonts w:asciiTheme="minorHAnsi" w:hAnsiTheme="minorHAnsi" w:cstheme="minorHAnsi"/>
                <w:b/>
                <w:bCs/>
                <w:sz w:val="22"/>
                <w:szCs w:val="22"/>
              </w:rPr>
            </w:pPr>
            <w:r w:rsidRPr="00F92F83">
              <w:rPr>
                <w:rFonts w:asciiTheme="minorHAnsi" w:hAnsiTheme="minorHAnsi" w:cstheme="minorHAnsi"/>
                <w:b/>
                <w:bCs/>
                <w:sz w:val="22"/>
                <w:szCs w:val="22"/>
              </w:rPr>
              <w:t>Natalie Eddins</w:t>
            </w:r>
          </w:p>
          <w:p w14:paraId="797F6337" w14:textId="77777777" w:rsidR="00D442D9" w:rsidRPr="00F92F83" w:rsidRDefault="004E61B1" w:rsidP="00221C88">
            <w:pPr>
              <w:rPr>
                <w:rFonts w:asciiTheme="minorHAnsi" w:hAnsiTheme="minorHAnsi" w:cstheme="minorHAnsi"/>
                <w:b/>
                <w:bCs/>
                <w:sz w:val="22"/>
                <w:szCs w:val="22"/>
              </w:rPr>
            </w:pPr>
            <w:r w:rsidRPr="00F92F83">
              <w:rPr>
                <w:rFonts w:asciiTheme="minorHAnsi" w:hAnsiTheme="minorHAnsi" w:cstheme="minorHAnsi"/>
                <w:b/>
                <w:bCs/>
                <w:sz w:val="22"/>
                <w:szCs w:val="22"/>
              </w:rPr>
              <w:t>Team</w:t>
            </w:r>
            <w:r w:rsidR="00D442D9" w:rsidRPr="00F92F83">
              <w:rPr>
                <w:rFonts w:asciiTheme="minorHAnsi" w:hAnsiTheme="minorHAnsi" w:cstheme="minorHAnsi"/>
                <w:b/>
                <w:bCs/>
                <w:sz w:val="22"/>
                <w:szCs w:val="22"/>
              </w:rPr>
              <w:t xml:space="preserve"> </w:t>
            </w:r>
            <w:r w:rsidR="00334701" w:rsidRPr="00F92F83">
              <w:rPr>
                <w:rFonts w:asciiTheme="minorHAnsi" w:hAnsiTheme="minorHAnsi" w:cstheme="minorHAnsi"/>
                <w:b/>
                <w:bCs/>
                <w:sz w:val="22"/>
                <w:szCs w:val="22"/>
              </w:rPr>
              <w:t>Manager</w:t>
            </w:r>
            <w:r w:rsidRPr="00F92F83">
              <w:rPr>
                <w:rFonts w:asciiTheme="minorHAnsi" w:hAnsiTheme="minorHAnsi" w:cstheme="minorHAnsi"/>
                <w:b/>
                <w:bCs/>
                <w:sz w:val="22"/>
                <w:szCs w:val="22"/>
              </w:rPr>
              <w:t xml:space="preserve"> - Commissioning</w:t>
            </w:r>
          </w:p>
          <w:p w14:paraId="270E1B7C" w14:textId="77777777" w:rsidR="00D442D9" w:rsidRPr="00F92F83" w:rsidRDefault="00D442D9" w:rsidP="00221C88">
            <w:pPr>
              <w:pStyle w:val="Header"/>
              <w:rPr>
                <w:rFonts w:asciiTheme="minorHAnsi" w:hAnsiTheme="minorHAnsi" w:cstheme="minorHAnsi"/>
                <w:sz w:val="22"/>
                <w:szCs w:val="22"/>
              </w:rPr>
            </w:pPr>
            <w:r w:rsidRPr="00F92F83">
              <w:rPr>
                <w:rFonts w:asciiTheme="minorHAnsi" w:hAnsiTheme="minorHAnsi" w:cstheme="minorHAnsi"/>
                <w:sz w:val="22"/>
                <w:szCs w:val="22"/>
              </w:rPr>
              <w:t>Vale of Glamorgan Council</w:t>
            </w:r>
          </w:p>
          <w:p w14:paraId="63412A1A"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Dock Office</w:t>
            </w:r>
            <w:r w:rsidR="00DA5446" w:rsidRPr="00F92F83">
              <w:rPr>
                <w:rFonts w:asciiTheme="minorHAnsi" w:hAnsiTheme="minorHAnsi" w:cstheme="minorHAnsi"/>
                <w:sz w:val="22"/>
                <w:szCs w:val="22"/>
              </w:rPr>
              <w:t>,</w:t>
            </w:r>
          </w:p>
          <w:p w14:paraId="55F92147"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Subway Road, Barry,</w:t>
            </w:r>
          </w:p>
          <w:p w14:paraId="517E87F8"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Vale of Glamorgan</w:t>
            </w:r>
            <w:r w:rsidR="00796EB7" w:rsidRPr="00F92F83">
              <w:rPr>
                <w:rFonts w:asciiTheme="minorHAnsi" w:hAnsiTheme="minorHAnsi" w:cstheme="minorHAnsi"/>
                <w:sz w:val="22"/>
                <w:szCs w:val="22"/>
              </w:rPr>
              <w:t xml:space="preserve">    </w:t>
            </w:r>
            <w:r w:rsidRPr="00F92F83">
              <w:rPr>
                <w:rFonts w:asciiTheme="minorHAnsi" w:hAnsiTheme="minorHAnsi" w:cstheme="minorHAnsi"/>
                <w:sz w:val="22"/>
                <w:szCs w:val="22"/>
              </w:rPr>
              <w:t xml:space="preserve"> CF63 4RT</w:t>
            </w:r>
          </w:p>
          <w:p w14:paraId="7E331380" w14:textId="21145246"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 xml:space="preserve">Telephone: </w:t>
            </w:r>
            <w:r w:rsidR="002771B1" w:rsidRPr="00F92F83">
              <w:rPr>
                <w:rFonts w:asciiTheme="minorHAnsi" w:hAnsiTheme="minorHAnsi" w:cstheme="minorHAnsi"/>
                <w:sz w:val="22"/>
                <w:szCs w:val="22"/>
              </w:rPr>
              <w:t xml:space="preserve">07835 138 031 </w:t>
            </w:r>
          </w:p>
          <w:p w14:paraId="0880109C" w14:textId="77777777" w:rsidR="00D442D9" w:rsidRPr="00F92F83" w:rsidRDefault="00D442D9" w:rsidP="00221C88">
            <w:pPr>
              <w:rPr>
                <w:rFonts w:asciiTheme="minorHAnsi" w:hAnsiTheme="minorHAnsi" w:cstheme="minorHAnsi"/>
                <w:sz w:val="22"/>
                <w:szCs w:val="22"/>
              </w:rPr>
            </w:pPr>
            <w:r w:rsidRPr="00F92F83">
              <w:rPr>
                <w:rFonts w:asciiTheme="minorHAnsi" w:hAnsiTheme="minorHAnsi" w:cstheme="minorHAnsi"/>
                <w:sz w:val="22"/>
                <w:szCs w:val="22"/>
              </w:rPr>
              <w:t xml:space="preserve">Email: </w:t>
            </w:r>
            <w:hyperlink r:id="rId14" w:history="1">
              <w:r w:rsidRPr="00F92F83">
                <w:rPr>
                  <w:rStyle w:val="Hyperlink"/>
                  <w:rFonts w:asciiTheme="minorHAnsi" w:hAnsiTheme="minorHAnsi" w:cstheme="minorHAnsi"/>
                  <w:sz w:val="22"/>
                  <w:szCs w:val="22"/>
                </w:rPr>
                <w:t>neddins@valeofglamorgan.gov.uk</w:t>
              </w:r>
            </w:hyperlink>
          </w:p>
        </w:tc>
        <w:tc>
          <w:tcPr>
            <w:tcW w:w="4987" w:type="dxa"/>
            <w:tcBorders>
              <w:top w:val="nil"/>
              <w:left w:val="nil"/>
              <w:bottom w:val="single" w:sz="8" w:space="0" w:color="auto"/>
              <w:right w:val="single" w:sz="8" w:space="0" w:color="auto"/>
            </w:tcBorders>
            <w:tcMar>
              <w:top w:w="0" w:type="dxa"/>
              <w:left w:w="108" w:type="dxa"/>
              <w:bottom w:w="0" w:type="dxa"/>
              <w:right w:w="108" w:type="dxa"/>
            </w:tcMar>
            <w:hideMark/>
          </w:tcPr>
          <w:p w14:paraId="7D063A81" w14:textId="6A9953F7" w:rsidR="00D442D9" w:rsidRPr="00F92F83" w:rsidRDefault="006E2E20" w:rsidP="00221C88">
            <w:pPr>
              <w:rPr>
                <w:rFonts w:asciiTheme="minorHAnsi" w:hAnsiTheme="minorHAnsi" w:cstheme="minorHAnsi"/>
                <w:b/>
                <w:bCs/>
                <w:sz w:val="22"/>
                <w:szCs w:val="22"/>
              </w:rPr>
            </w:pPr>
            <w:r>
              <w:rPr>
                <w:rFonts w:asciiTheme="minorHAnsi" w:hAnsiTheme="minorHAnsi" w:cstheme="minorHAnsi"/>
                <w:b/>
                <w:bCs/>
                <w:sz w:val="22"/>
                <w:szCs w:val="22"/>
              </w:rPr>
              <w:t>XXXXXXXX</w:t>
            </w:r>
          </w:p>
          <w:p w14:paraId="6924F1D0" w14:textId="77777777" w:rsidR="00D442D9" w:rsidRDefault="006E2E20" w:rsidP="00221C88">
            <w:pPr>
              <w:rPr>
                <w:rFonts w:asciiTheme="minorHAnsi" w:hAnsiTheme="minorHAnsi" w:cstheme="minorHAnsi"/>
                <w:sz w:val="22"/>
                <w:szCs w:val="22"/>
              </w:rPr>
            </w:pPr>
            <w:r>
              <w:rPr>
                <w:rFonts w:asciiTheme="minorHAnsi" w:hAnsiTheme="minorHAnsi" w:cstheme="minorHAnsi"/>
                <w:sz w:val="22"/>
                <w:szCs w:val="22"/>
              </w:rPr>
              <w:t>XXXXXXXX</w:t>
            </w:r>
          </w:p>
          <w:p w14:paraId="2BDB2DA3" w14:textId="77777777" w:rsidR="006E2E20" w:rsidRDefault="006E2E20" w:rsidP="00221C88">
            <w:pPr>
              <w:rPr>
                <w:rFonts w:asciiTheme="minorHAnsi" w:hAnsiTheme="minorHAnsi" w:cstheme="minorHAnsi"/>
                <w:sz w:val="22"/>
                <w:szCs w:val="22"/>
              </w:rPr>
            </w:pPr>
            <w:r>
              <w:rPr>
                <w:rFonts w:asciiTheme="minorHAnsi" w:hAnsiTheme="minorHAnsi" w:cstheme="minorHAnsi"/>
                <w:sz w:val="22"/>
                <w:szCs w:val="22"/>
              </w:rPr>
              <w:t>XXXXXXXX</w:t>
            </w:r>
          </w:p>
          <w:p w14:paraId="3E8E203E" w14:textId="77777777" w:rsidR="006E2E20" w:rsidRDefault="006E2E20" w:rsidP="00221C88">
            <w:pPr>
              <w:rPr>
                <w:rFonts w:asciiTheme="minorHAnsi" w:hAnsiTheme="minorHAnsi" w:cstheme="minorHAnsi"/>
                <w:sz w:val="22"/>
                <w:szCs w:val="22"/>
              </w:rPr>
            </w:pPr>
            <w:r>
              <w:rPr>
                <w:rFonts w:asciiTheme="minorHAnsi" w:hAnsiTheme="minorHAnsi" w:cstheme="minorHAnsi"/>
                <w:sz w:val="22"/>
                <w:szCs w:val="22"/>
              </w:rPr>
              <w:t>XXXXXXXX</w:t>
            </w:r>
          </w:p>
          <w:p w14:paraId="0CCC14E0" w14:textId="7CDCD327" w:rsidR="006E2E20" w:rsidRPr="00F92F83" w:rsidRDefault="006E2E20" w:rsidP="00221C88">
            <w:pPr>
              <w:rPr>
                <w:rFonts w:asciiTheme="minorHAnsi" w:hAnsiTheme="minorHAnsi" w:cstheme="minorHAnsi"/>
                <w:sz w:val="22"/>
                <w:szCs w:val="22"/>
              </w:rPr>
            </w:pPr>
            <w:r>
              <w:rPr>
                <w:rFonts w:asciiTheme="minorHAnsi" w:hAnsiTheme="minorHAnsi" w:cstheme="minorHAnsi"/>
                <w:sz w:val="22"/>
                <w:szCs w:val="22"/>
              </w:rPr>
              <w:t>XXXXXXXX</w:t>
            </w:r>
          </w:p>
        </w:tc>
      </w:tr>
    </w:tbl>
    <w:p w14:paraId="7A5938C8" w14:textId="77777777" w:rsidR="00D442D9" w:rsidRPr="00F92F83" w:rsidRDefault="00D442D9" w:rsidP="00221C88">
      <w:pPr>
        <w:jc w:val="center"/>
        <w:rPr>
          <w:rFonts w:asciiTheme="minorHAnsi" w:hAnsiTheme="minorHAnsi" w:cstheme="minorHAnsi"/>
          <w:b/>
          <w:sz w:val="22"/>
          <w:szCs w:val="22"/>
          <w:u w:val="single"/>
        </w:rPr>
      </w:pPr>
    </w:p>
    <w:p w14:paraId="4BE43EE0" w14:textId="77777777" w:rsidR="00851099" w:rsidRPr="00F92F83" w:rsidRDefault="00A8375F" w:rsidP="00221C88">
      <w:pPr>
        <w:jc w:val="center"/>
        <w:rPr>
          <w:rFonts w:asciiTheme="minorHAnsi" w:hAnsiTheme="minorHAnsi" w:cstheme="minorHAnsi"/>
          <w:sz w:val="22"/>
          <w:szCs w:val="22"/>
          <w:u w:val="single"/>
        </w:rPr>
      </w:pPr>
      <w:r w:rsidRPr="00F92F83">
        <w:rPr>
          <w:rFonts w:asciiTheme="minorHAnsi" w:hAnsiTheme="minorHAnsi" w:cstheme="minorHAnsi"/>
          <w:b/>
          <w:sz w:val="22"/>
          <w:szCs w:val="22"/>
          <w:u w:val="single"/>
        </w:rPr>
        <w:br w:type="page"/>
      </w:r>
      <w:r w:rsidR="00851099" w:rsidRPr="00F92F83">
        <w:rPr>
          <w:rFonts w:asciiTheme="minorHAnsi" w:hAnsiTheme="minorHAnsi" w:cstheme="minorHAnsi"/>
          <w:b/>
          <w:sz w:val="22"/>
          <w:szCs w:val="22"/>
          <w:u w:val="single"/>
        </w:rPr>
        <w:lastRenderedPageBreak/>
        <w:t xml:space="preserve">SCHEDULE </w:t>
      </w:r>
      <w:r w:rsidR="000E052E" w:rsidRPr="00F92F83">
        <w:rPr>
          <w:rFonts w:asciiTheme="minorHAnsi" w:hAnsiTheme="minorHAnsi" w:cstheme="minorHAnsi"/>
          <w:b/>
          <w:sz w:val="22"/>
          <w:szCs w:val="22"/>
          <w:u w:val="single"/>
        </w:rPr>
        <w:t>2</w:t>
      </w:r>
    </w:p>
    <w:p w14:paraId="0E4CF8B6" w14:textId="77777777" w:rsidR="00851099" w:rsidRPr="00F92F83" w:rsidRDefault="00851099" w:rsidP="00221C88">
      <w:pPr>
        <w:jc w:val="center"/>
        <w:rPr>
          <w:rFonts w:asciiTheme="minorHAnsi" w:hAnsiTheme="minorHAnsi" w:cstheme="minorHAnsi"/>
          <w:sz w:val="22"/>
          <w:szCs w:val="22"/>
        </w:rPr>
      </w:pPr>
    </w:p>
    <w:p w14:paraId="39EE0FB8" w14:textId="77777777" w:rsidR="00851099" w:rsidRPr="00F92F83" w:rsidRDefault="00851099" w:rsidP="00221C88">
      <w:pPr>
        <w:jc w:val="center"/>
        <w:rPr>
          <w:rFonts w:asciiTheme="minorHAnsi" w:hAnsiTheme="minorHAnsi" w:cstheme="minorHAnsi"/>
          <w:b/>
          <w:sz w:val="22"/>
          <w:szCs w:val="22"/>
        </w:rPr>
      </w:pPr>
      <w:r w:rsidRPr="00F92F83">
        <w:rPr>
          <w:rFonts w:asciiTheme="minorHAnsi" w:hAnsiTheme="minorHAnsi" w:cstheme="minorHAnsi"/>
          <w:b/>
          <w:sz w:val="22"/>
          <w:szCs w:val="22"/>
        </w:rPr>
        <w:t>SERVICE SPECIFICATION</w:t>
      </w:r>
    </w:p>
    <w:p w14:paraId="7CDDE91F" w14:textId="77777777" w:rsidR="00851099" w:rsidRPr="00F92F83" w:rsidRDefault="00851099" w:rsidP="00221C88">
      <w:pPr>
        <w:jc w:val="center"/>
        <w:rPr>
          <w:rFonts w:asciiTheme="minorHAnsi" w:hAnsiTheme="minorHAnsi" w:cstheme="minorHAnsi"/>
          <w:b/>
          <w:sz w:val="22"/>
          <w:szCs w:val="22"/>
        </w:rPr>
      </w:pPr>
    </w:p>
    <w:p w14:paraId="68453DF3" w14:textId="77777777" w:rsidR="00851099" w:rsidRPr="00F92F83" w:rsidRDefault="00851099" w:rsidP="00221C88">
      <w:pPr>
        <w:pStyle w:val="Header"/>
        <w:tabs>
          <w:tab w:val="left" w:pos="720"/>
        </w:tabs>
        <w:jc w:val="center"/>
        <w:rPr>
          <w:rFonts w:asciiTheme="minorHAnsi" w:hAnsiTheme="minorHAnsi" w:cstheme="minorHAnsi"/>
          <w:bCs/>
          <w:sz w:val="22"/>
          <w:szCs w:val="22"/>
        </w:rPr>
      </w:pPr>
      <w:r w:rsidRPr="00F92F83">
        <w:rPr>
          <w:rFonts w:asciiTheme="minorHAnsi" w:hAnsiTheme="minorHAnsi" w:cstheme="minorHAnsi"/>
          <w:bCs/>
          <w:sz w:val="22"/>
          <w:szCs w:val="22"/>
        </w:rPr>
        <w:t>(</w:t>
      </w:r>
      <w:r w:rsidRPr="00F92F83">
        <w:rPr>
          <w:rFonts w:asciiTheme="minorHAnsi" w:hAnsiTheme="minorHAnsi" w:cstheme="minorHAnsi"/>
          <w:bCs/>
          <w:sz w:val="22"/>
          <w:szCs w:val="22"/>
          <w:u w:val="single"/>
        </w:rPr>
        <w:t>TO BE INSERTED AFTER CONTRACT AWARD</w:t>
      </w:r>
      <w:r w:rsidRPr="00F92F83">
        <w:rPr>
          <w:rFonts w:asciiTheme="minorHAnsi" w:hAnsiTheme="minorHAnsi" w:cstheme="minorHAnsi"/>
          <w:bCs/>
          <w:sz w:val="22"/>
          <w:szCs w:val="22"/>
        </w:rPr>
        <w:t>)</w:t>
      </w:r>
    </w:p>
    <w:p w14:paraId="43667E80" w14:textId="77777777" w:rsidR="00B203D8" w:rsidRPr="00F92F83" w:rsidRDefault="00851099" w:rsidP="00221C88">
      <w:pPr>
        <w:jc w:val="center"/>
        <w:rPr>
          <w:rFonts w:asciiTheme="minorHAnsi" w:hAnsiTheme="minorHAnsi" w:cstheme="minorHAnsi"/>
          <w:b/>
          <w:sz w:val="22"/>
          <w:szCs w:val="22"/>
          <w:u w:val="single"/>
        </w:rPr>
      </w:pPr>
      <w:r w:rsidRPr="00F92F83">
        <w:rPr>
          <w:rFonts w:asciiTheme="minorHAnsi" w:hAnsiTheme="minorHAnsi" w:cstheme="minorHAnsi"/>
          <w:sz w:val="22"/>
          <w:szCs w:val="22"/>
        </w:rPr>
        <w:br w:type="page"/>
      </w:r>
      <w:r w:rsidR="00B203D8" w:rsidRPr="00F92F83">
        <w:rPr>
          <w:rFonts w:asciiTheme="minorHAnsi" w:hAnsiTheme="minorHAnsi" w:cstheme="minorHAnsi"/>
          <w:b/>
          <w:sz w:val="22"/>
          <w:szCs w:val="22"/>
          <w:u w:val="single"/>
        </w:rPr>
        <w:lastRenderedPageBreak/>
        <w:t xml:space="preserve">SCHEDULE </w:t>
      </w:r>
      <w:r w:rsidR="000E052E" w:rsidRPr="00F92F83">
        <w:rPr>
          <w:rFonts w:asciiTheme="minorHAnsi" w:hAnsiTheme="minorHAnsi" w:cstheme="minorHAnsi"/>
          <w:b/>
          <w:sz w:val="22"/>
          <w:szCs w:val="22"/>
          <w:u w:val="single"/>
        </w:rPr>
        <w:t>3</w:t>
      </w:r>
    </w:p>
    <w:p w14:paraId="4E0FCB91" w14:textId="77777777" w:rsidR="00B203D8" w:rsidRPr="00F92F83" w:rsidRDefault="00B203D8" w:rsidP="00221C88">
      <w:pPr>
        <w:jc w:val="center"/>
        <w:rPr>
          <w:rFonts w:asciiTheme="minorHAnsi" w:hAnsiTheme="minorHAnsi" w:cstheme="minorHAnsi"/>
          <w:b/>
          <w:sz w:val="22"/>
          <w:szCs w:val="22"/>
        </w:rPr>
      </w:pPr>
    </w:p>
    <w:p w14:paraId="4F015610" w14:textId="77777777" w:rsidR="00B203D8" w:rsidRPr="00F92F83" w:rsidRDefault="00B203D8" w:rsidP="00221C88">
      <w:pPr>
        <w:jc w:val="center"/>
        <w:rPr>
          <w:rFonts w:asciiTheme="minorHAnsi" w:hAnsiTheme="minorHAnsi" w:cstheme="minorHAnsi"/>
          <w:sz w:val="22"/>
          <w:szCs w:val="22"/>
        </w:rPr>
      </w:pPr>
      <w:r w:rsidRPr="00F92F83">
        <w:rPr>
          <w:rFonts w:asciiTheme="minorHAnsi" w:hAnsiTheme="minorHAnsi" w:cstheme="minorHAnsi"/>
          <w:b/>
          <w:sz w:val="22"/>
          <w:szCs w:val="22"/>
        </w:rPr>
        <w:t>PERFORMANCE REGIME</w:t>
      </w:r>
    </w:p>
    <w:p w14:paraId="014F7C3B" w14:textId="77777777" w:rsidR="00B203D8" w:rsidRPr="00F92F83" w:rsidRDefault="00B203D8" w:rsidP="00221C88">
      <w:pPr>
        <w:rPr>
          <w:rFonts w:asciiTheme="minorHAnsi" w:hAnsiTheme="minorHAnsi" w:cstheme="minorHAnsi"/>
          <w:sz w:val="22"/>
          <w:szCs w:val="22"/>
        </w:rPr>
      </w:pPr>
    </w:p>
    <w:p w14:paraId="615DA3CC" w14:textId="77777777" w:rsidR="00B203D8" w:rsidRPr="00F92F83" w:rsidRDefault="00B203D8" w:rsidP="00221C88">
      <w:pPr>
        <w:rPr>
          <w:rFonts w:asciiTheme="minorHAnsi" w:hAnsiTheme="minorHAnsi" w:cstheme="minorHAnsi"/>
          <w:sz w:val="22"/>
          <w:szCs w:val="22"/>
        </w:rPr>
      </w:pPr>
    </w:p>
    <w:p w14:paraId="6061A412" w14:textId="77777777" w:rsidR="00B203D8" w:rsidRPr="00F92F83" w:rsidRDefault="00B203D8" w:rsidP="00221C88">
      <w:pPr>
        <w:jc w:val="both"/>
        <w:rPr>
          <w:rFonts w:asciiTheme="minorHAnsi" w:hAnsiTheme="minorHAnsi" w:cstheme="minorHAnsi"/>
          <w:b/>
          <w:sz w:val="22"/>
          <w:szCs w:val="22"/>
        </w:rPr>
      </w:pPr>
      <w:r w:rsidRPr="00F92F83">
        <w:rPr>
          <w:rFonts w:asciiTheme="minorHAnsi" w:hAnsiTheme="minorHAnsi" w:cstheme="minorHAnsi"/>
          <w:b/>
          <w:sz w:val="22"/>
          <w:szCs w:val="22"/>
        </w:rPr>
        <w:t>Part 1</w:t>
      </w:r>
    </w:p>
    <w:p w14:paraId="1CE03F7A" w14:textId="77777777" w:rsidR="00B203D8" w:rsidRPr="00F92F83" w:rsidRDefault="00B203D8" w:rsidP="00221C88">
      <w:pPr>
        <w:jc w:val="both"/>
        <w:rPr>
          <w:rFonts w:asciiTheme="minorHAnsi" w:hAnsiTheme="minorHAnsi" w:cstheme="minorHAnsi"/>
          <w:sz w:val="22"/>
          <w:szCs w:val="22"/>
        </w:rPr>
      </w:pPr>
    </w:p>
    <w:p w14:paraId="61EFE53D" w14:textId="77777777" w:rsidR="00B203D8" w:rsidRPr="00F92F83" w:rsidRDefault="00B203D8" w:rsidP="00221C88">
      <w:pPr>
        <w:jc w:val="both"/>
        <w:rPr>
          <w:rFonts w:asciiTheme="minorHAnsi" w:hAnsiTheme="minorHAnsi" w:cstheme="minorHAnsi"/>
          <w:sz w:val="22"/>
          <w:szCs w:val="22"/>
          <w:u w:val="single"/>
        </w:rPr>
      </w:pPr>
      <w:r w:rsidRPr="00F92F83">
        <w:rPr>
          <w:rFonts w:asciiTheme="minorHAnsi" w:hAnsiTheme="minorHAnsi" w:cstheme="minorHAnsi"/>
          <w:sz w:val="22"/>
          <w:szCs w:val="22"/>
          <w:u w:val="single"/>
        </w:rPr>
        <w:t>KPIs</w:t>
      </w:r>
    </w:p>
    <w:p w14:paraId="4B3A3EA9" w14:textId="77777777" w:rsidR="00B203D8" w:rsidRPr="00F92F83" w:rsidRDefault="00B203D8" w:rsidP="00221C88">
      <w:pPr>
        <w:jc w:val="both"/>
        <w:rPr>
          <w:rFonts w:asciiTheme="minorHAnsi" w:hAnsiTheme="minorHAnsi" w:cstheme="minorHAnsi"/>
          <w:sz w:val="22"/>
          <w:szCs w:val="22"/>
        </w:rPr>
      </w:pPr>
    </w:p>
    <w:p w14:paraId="1482A9A5" w14:textId="77777777" w:rsidR="00B203D8" w:rsidRPr="00F92F83" w:rsidRDefault="00B203D8" w:rsidP="00221C88">
      <w:pPr>
        <w:jc w:val="both"/>
        <w:rPr>
          <w:rFonts w:asciiTheme="minorHAnsi" w:hAnsiTheme="minorHAnsi" w:cstheme="minorHAnsi"/>
          <w:sz w:val="22"/>
          <w:szCs w:val="22"/>
        </w:rPr>
      </w:pPr>
      <w:r w:rsidRPr="00F92F83">
        <w:rPr>
          <w:rFonts w:asciiTheme="minorHAnsi" w:hAnsiTheme="minorHAnsi" w:cstheme="minorHAnsi"/>
          <w:sz w:val="22"/>
          <w:szCs w:val="22"/>
        </w:rPr>
        <w:t>1.</w:t>
      </w:r>
      <w:r w:rsidRPr="00F92F83">
        <w:rPr>
          <w:rFonts w:asciiTheme="minorHAnsi" w:hAnsiTheme="minorHAnsi" w:cstheme="minorHAnsi"/>
          <w:sz w:val="22"/>
          <w:szCs w:val="22"/>
        </w:rPr>
        <w:tab/>
        <w:t>The KPIs</w:t>
      </w:r>
    </w:p>
    <w:p w14:paraId="73B2E705" w14:textId="77777777" w:rsidR="00B203D8" w:rsidRPr="00F92F83" w:rsidRDefault="00B203D8" w:rsidP="00221C88">
      <w:pPr>
        <w:jc w:val="both"/>
        <w:rPr>
          <w:rFonts w:asciiTheme="minorHAnsi" w:hAnsiTheme="minorHAnsi" w:cstheme="minorHAnsi"/>
          <w:sz w:val="22"/>
          <w:szCs w:val="22"/>
        </w:rPr>
      </w:pPr>
    </w:p>
    <w:p w14:paraId="3155A0FB" w14:textId="77777777" w:rsidR="00B203D8" w:rsidRPr="00F92F83" w:rsidRDefault="00B203D8" w:rsidP="00033397">
      <w:pPr>
        <w:pStyle w:val="ListParagraph"/>
        <w:numPr>
          <w:ilvl w:val="1"/>
          <w:numId w:val="44"/>
        </w:numPr>
        <w:jc w:val="both"/>
        <w:rPr>
          <w:rFonts w:asciiTheme="minorHAnsi" w:hAnsiTheme="minorHAnsi" w:cstheme="minorHAnsi"/>
          <w:sz w:val="22"/>
          <w:szCs w:val="22"/>
        </w:rPr>
      </w:pPr>
      <w:r w:rsidRPr="00F92F83">
        <w:rPr>
          <w:rFonts w:asciiTheme="minorHAnsi" w:hAnsiTheme="minorHAnsi" w:cstheme="minorHAnsi"/>
          <w:sz w:val="22"/>
          <w:szCs w:val="22"/>
        </w:rPr>
        <w:t xml:space="preserve">The KPIs which the parties shall use to measure the performance of the Services by the </w:t>
      </w:r>
      <w:r w:rsidR="00334701"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will be agreed following the award of the Contract.  They will be based on Results Based Accountability (RBA) templates.</w:t>
      </w:r>
    </w:p>
    <w:p w14:paraId="3D0D81E5" w14:textId="77777777" w:rsidR="00B203D8" w:rsidRPr="00F92F83" w:rsidRDefault="00B203D8" w:rsidP="00221C88">
      <w:pPr>
        <w:jc w:val="both"/>
        <w:rPr>
          <w:rFonts w:asciiTheme="minorHAnsi" w:hAnsiTheme="minorHAnsi" w:cstheme="minorHAnsi"/>
          <w:sz w:val="22"/>
          <w:szCs w:val="22"/>
        </w:rPr>
      </w:pPr>
    </w:p>
    <w:p w14:paraId="4A3CF752" w14:textId="77777777" w:rsidR="00B203D8" w:rsidRPr="00F92F83" w:rsidRDefault="00B203D8" w:rsidP="00033397">
      <w:pPr>
        <w:pStyle w:val="ListParagraph"/>
        <w:numPr>
          <w:ilvl w:val="1"/>
          <w:numId w:val="44"/>
        </w:numPr>
        <w:jc w:val="both"/>
        <w:rPr>
          <w:rFonts w:asciiTheme="minorHAnsi" w:hAnsiTheme="minorHAnsi" w:cstheme="minorHAnsi"/>
          <w:sz w:val="22"/>
          <w:szCs w:val="22"/>
        </w:rPr>
      </w:pPr>
      <w:r w:rsidRPr="00F92F83">
        <w:rPr>
          <w:rFonts w:asciiTheme="minorHAnsi" w:hAnsiTheme="minorHAnsi" w:cstheme="minorHAnsi"/>
          <w:sz w:val="22"/>
          <w:szCs w:val="22"/>
        </w:rPr>
        <w:t xml:space="preserve">The </w:t>
      </w:r>
      <w:r w:rsidR="00334701"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monitor its performance against each Target KPI and shall send the </w:t>
      </w:r>
      <w:r w:rsidR="00334701"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a report detailing the Achieved KPIs in accordance with Schedule</w:t>
      </w:r>
      <w:r w:rsidR="00A01C3C" w:rsidRPr="00F92F83">
        <w:rPr>
          <w:rFonts w:asciiTheme="minorHAnsi" w:hAnsiTheme="minorHAnsi" w:cstheme="minorHAnsi"/>
          <w:sz w:val="22"/>
          <w:szCs w:val="22"/>
        </w:rPr>
        <w:t xml:space="preserve"> 6</w:t>
      </w:r>
      <w:r w:rsidRPr="00F92F83">
        <w:rPr>
          <w:rFonts w:asciiTheme="minorHAnsi" w:hAnsiTheme="minorHAnsi" w:cstheme="minorHAnsi"/>
          <w:sz w:val="22"/>
          <w:szCs w:val="22"/>
        </w:rPr>
        <w:t>.</w:t>
      </w:r>
    </w:p>
    <w:p w14:paraId="1FE8E96C" w14:textId="77777777" w:rsidR="00B203D8" w:rsidRPr="00F92F83" w:rsidRDefault="00B203D8" w:rsidP="00221C88">
      <w:pPr>
        <w:pStyle w:val="ListParagraph"/>
        <w:jc w:val="both"/>
        <w:rPr>
          <w:rFonts w:asciiTheme="minorHAnsi" w:hAnsiTheme="minorHAnsi" w:cstheme="minorHAnsi"/>
          <w:sz w:val="22"/>
          <w:szCs w:val="22"/>
        </w:rPr>
      </w:pPr>
    </w:p>
    <w:p w14:paraId="454F858A" w14:textId="77777777" w:rsidR="00B203D8" w:rsidRPr="00F92F83" w:rsidRDefault="00B203D8" w:rsidP="00221C88">
      <w:pPr>
        <w:jc w:val="both"/>
        <w:rPr>
          <w:rFonts w:asciiTheme="minorHAnsi" w:hAnsiTheme="minorHAnsi" w:cstheme="minorHAnsi"/>
          <w:sz w:val="22"/>
          <w:szCs w:val="22"/>
        </w:rPr>
      </w:pPr>
    </w:p>
    <w:p w14:paraId="16C2C68B" w14:textId="77777777" w:rsidR="00B203D8" w:rsidRPr="00F92F83" w:rsidRDefault="00B203D8" w:rsidP="00221C88">
      <w:pPr>
        <w:jc w:val="both"/>
        <w:rPr>
          <w:rFonts w:asciiTheme="minorHAnsi" w:hAnsiTheme="minorHAnsi" w:cstheme="minorHAnsi"/>
          <w:b/>
          <w:sz w:val="22"/>
          <w:szCs w:val="22"/>
        </w:rPr>
      </w:pPr>
      <w:r w:rsidRPr="00F92F83">
        <w:rPr>
          <w:rFonts w:asciiTheme="minorHAnsi" w:hAnsiTheme="minorHAnsi" w:cstheme="minorHAnsi"/>
          <w:b/>
          <w:sz w:val="22"/>
          <w:szCs w:val="22"/>
        </w:rPr>
        <w:t>Part 2</w:t>
      </w:r>
    </w:p>
    <w:p w14:paraId="494779F1" w14:textId="77777777" w:rsidR="00B203D8" w:rsidRPr="00F92F83" w:rsidRDefault="00B203D8" w:rsidP="00221C88">
      <w:pPr>
        <w:jc w:val="both"/>
        <w:rPr>
          <w:rFonts w:asciiTheme="minorHAnsi" w:hAnsiTheme="minorHAnsi" w:cstheme="minorHAnsi"/>
          <w:sz w:val="22"/>
          <w:szCs w:val="22"/>
        </w:rPr>
      </w:pPr>
    </w:p>
    <w:p w14:paraId="561DFC46" w14:textId="77777777" w:rsidR="00B203D8" w:rsidRPr="00F92F83" w:rsidRDefault="00B203D8" w:rsidP="00221C88">
      <w:pPr>
        <w:jc w:val="both"/>
        <w:rPr>
          <w:rFonts w:asciiTheme="minorHAnsi" w:hAnsiTheme="minorHAnsi" w:cstheme="minorHAnsi"/>
          <w:sz w:val="22"/>
          <w:szCs w:val="22"/>
          <w:u w:val="single"/>
        </w:rPr>
      </w:pPr>
      <w:r w:rsidRPr="00F92F83">
        <w:rPr>
          <w:rFonts w:asciiTheme="minorHAnsi" w:hAnsiTheme="minorHAnsi" w:cstheme="minorHAnsi"/>
          <w:sz w:val="22"/>
          <w:szCs w:val="22"/>
          <w:u w:val="single"/>
        </w:rPr>
        <w:t>Consistent Failure</w:t>
      </w:r>
    </w:p>
    <w:p w14:paraId="5763EE95" w14:textId="77777777" w:rsidR="00B203D8" w:rsidRPr="00F92F83" w:rsidRDefault="00B203D8" w:rsidP="00221C88">
      <w:pPr>
        <w:jc w:val="both"/>
        <w:rPr>
          <w:rFonts w:asciiTheme="minorHAnsi" w:hAnsiTheme="minorHAnsi" w:cstheme="minorHAnsi"/>
          <w:sz w:val="22"/>
          <w:szCs w:val="22"/>
        </w:rPr>
      </w:pPr>
    </w:p>
    <w:p w14:paraId="2FC4AC36" w14:textId="77777777" w:rsidR="00B203D8" w:rsidRPr="00F92F83" w:rsidRDefault="00B203D8" w:rsidP="00221C88">
      <w:pPr>
        <w:jc w:val="both"/>
        <w:rPr>
          <w:rFonts w:asciiTheme="minorHAnsi" w:hAnsiTheme="minorHAnsi" w:cstheme="minorHAnsi"/>
          <w:sz w:val="22"/>
          <w:szCs w:val="22"/>
        </w:rPr>
      </w:pPr>
      <w:r w:rsidRPr="00F92F83">
        <w:rPr>
          <w:rFonts w:asciiTheme="minorHAnsi" w:hAnsiTheme="minorHAnsi" w:cstheme="minorHAnsi"/>
          <w:sz w:val="22"/>
          <w:szCs w:val="22"/>
        </w:rPr>
        <w:t>1.</w:t>
      </w:r>
      <w:r w:rsidRPr="00F92F83">
        <w:rPr>
          <w:rFonts w:asciiTheme="minorHAnsi" w:hAnsiTheme="minorHAnsi" w:cstheme="minorHAnsi"/>
          <w:sz w:val="22"/>
          <w:szCs w:val="22"/>
        </w:rPr>
        <w:tab/>
        <w:t>In this Agreement, Consistent Failure shall mean:</w:t>
      </w:r>
    </w:p>
    <w:p w14:paraId="270F648B" w14:textId="77777777" w:rsidR="00B203D8" w:rsidRPr="00F92F83" w:rsidRDefault="00B203D8" w:rsidP="00221C88">
      <w:pPr>
        <w:jc w:val="both"/>
        <w:rPr>
          <w:rFonts w:asciiTheme="minorHAnsi" w:hAnsiTheme="minorHAnsi" w:cstheme="minorHAnsi"/>
          <w:sz w:val="22"/>
          <w:szCs w:val="22"/>
        </w:rPr>
      </w:pPr>
    </w:p>
    <w:p w14:paraId="1490E292" w14:textId="77777777" w:rsidR="00B203D8" w:rsidRPr="00F92F83" w:rsidRDefault="00B203D8" w:rsidP="00033397">
      <w:pPr>
        <w:pStyle w:val="ListParagraph"/>
        <w:numPr>
          <w:ilvl w:val="0"/>
          <w:numId w:val="45"/>
        </w:numPr>
        <w:jc w:val="both"/>
        <w:rPr>
          <w:rFonts w:asciiTheme="minorHAnsi" w:hAnsiTheme="minorHAnsi" w:cstheme="minorHAnsi"/>
          <w:sz w:val="22"/>
          <w:szCs w:val="22"/>
        </w:rPr>
      </w:pPr>
      <w:r w:rsidRPr="00F92F83">
        <w:rPr>
          <w:rFonts w:asciiTheme="minorHAnsi" w:hAnsiTheme="minorHAnsi" w:cstheme="minorHAnsi"/>
          <w:sz w:val="22"/>
          <w:szCs w:val="22"/>
        </w:rPr>
        <w:t>A failure to meet:</w:t>
      </w:r>
    </w:p>
    <w:p w14:paraId="1550A5C0" w14:textId="77777777" w:rsidR="00B203D8" w:rsidRPr="00F92F83" w:rsidRDefault="00B203D8" w:rsidP="00221C88">
      <w:pPr>
        <w:pStyle w:val="ListParagraph"/>
        <w:ind w:left="1080"/>
        <w:jc w:val="both"/>
        <w:rPr>
          <w:rFonts w:asciiTheme="minorHAnsi" w:hAnsiTheme="minorHAnsi" w:cstheme="minorHAnsi"/>
          <w:sz w:val="22"/>
          <w:szCs w:val="22"/>
        </w:rPr>
      </w:pPr>
    </w:p>
    <w:p w14:paraId="51F37EC1" w14:textId="512081A1" w:rsidR="00B203D8" w:rsidRPr="00F92F83" w:rsidRDefault="00B203D8" w:rsidP="00221C88">
      <w:pPr>
        <w:pStyle w:val="ListParagraph"/>
        <w:ind w:left="1080"/>
        <w:jc w:val="both"/>
        <w:rPr>
          <w:rFonts w:asciiTheme="minorHAnsi" w:hAnsiTheme="minorHAnsi" w:cstheme="minorHAnsi"/>
          <w:sz w:val="22"/>
          <w:szCs w:val="22"/>
        </w:rPr>
      </w:pPr>
      <w:r w:rsidRPr="00F92F83">
        <w:rPr>
          <w:rFonts w:asciiTheme="minorHAnsi" w:hAnsiTheme="minorHAnsi" w:cstheme="minorHAnsi"/>
          <w:sz w:val="22"/>
          <w:szCs w:val="22"/>
        </w:rPr>
        <w:t>(</w:t>
      </w:r>
      <w:proofErr w:type="spellStart"/>
      <w:r w:rsidRPr="00F92F83">
        <w:rPr>
          <w:rFonts w:asciiTheme="minorHAnsi" w:hAnsiTheme="minorHAnsi" w:cstheme="minorHAnsi"/>
          <w:sz w:val="22"/>
          <w:szCs w:val="22"/>
        </w:rPr>
        <w:t>i</w:t>
      </w:r>
      <w:proofErr w:type="spellEnd"/>
      <w:r w:rsidRPr="00F92F83">
        <w:rPr>
          <w:rFonts w:asciiTheme="minorHAnsi" w:hAnsiTheme="minorHAnsi" w:cstheme="minorHAnsi"/>
          <w:sz w:val="22"/>
          <w:szCs w:val="22"/>
        </w:rPr>
        <w:t>)</w:t>
      </w:r>
      <w:r w:rsidRPr="00F92F83">
        <w:rPr>
          <w:rFonts w:asciiTheme="minorHAnsi" w:hAnsiTheme="minorHAnsi" w:cstheme="minorHAnsi"/>
          <w:sz w:val="22"/>
          <w:szCs w:val="22"/>
        </w:rPr>
        <w:tab/>
        <w:t>75% or more target KPIs in a rolling 12</w:t>
      </w:r>
      <w:r w:rsidR="00660A6F" w:rsidRPr="00F92F83">
        <w:rPr>
          <w:rFonts w:asciiTheme="minorHAnsi" w:hAnsiTheme="minorHAnsi" w:cstheme="minorHAnsi"/>
          <w:sz w:val="22"/>
          <w:szCs w:val="22"/>
        </w:rPr>
        <w:t>-</w:t>
      </w:r>
      <w:r w:rsidRPr="00F92F83">
        <w:rPr>
          <w:rFonts w:asciiTheme="minorHAnsi" w:hAnsiTheme="minorHAnsi" w:cstheme="minorHAnsi"/>
          <w:sz w:val="22"/>
          <w:szCs w:val="22"/>
        </w:rPr>
        <w:t>month period</w:t>
      </w:r>
    </w:p>
    <w:p w14:paraId="0552A150" w14:textId="77777777" w:rsidR="00B203D8" w:rsidRPr="00F92F83" w:rsidRDefault="00B203D8" w:rsidP="00221C88">
      <w:pPr>
        <w:jc w:val="both"/>
        <w:rPr>
          <w:rFonts w:asciiTheme="minorHAnsi" w:hAnsiTheme="minorHAnsi" w:cstheme="minorHAnsi"/>
          <w:sz w:val="22"/>
          <w:szCs w:val="22"/>
        </w:rPr>
      </w:pPr>
    </w:p>
    <w:p w14:paraId="4E031C74" w14:textId="77777777" w:rsidR="00B203D8" w:rsidRPr="00F92F83" w:rsidRDefault="00B203D8" w:rsidP="00221C88">
      <w:pPr>
        <w:jc w:val="both"/>
        <w:rPr>
          <w:rFonts w:asciiTheme="minorHAnsi" w:hAnsiTheme="minorHAnsi" w:cstheme="minorHAnsi"/>
          <w:sz w:val="22"/>
          <w:szCs w:val="22"/>
        </w:rPr>
      </w:pPr>
      <w:r w:rsidRPr="00F92F83">
        <w:rPr>
          <w:rFonts w:asciiTheme="minorHAnsi" w:hAnsiTheme="minorHAnsi" w:cstheme="minorHAnsi"/>
          <w:sz w:val="22"/>
          <w:szCs w:val="22"/>
        </w:rPr>
        <w:tab/>
        <w:t>[AND/OR]</w:t>
      </w:r>
    </w:p>
    <w:p w14:paraId="6867764A" w14:textId="77777777" w:rsidR="00B203D8" w:rsidRPr="00F92F83" w:rsidRDefault="00B203D8" w:rsidP="00221C88">
      <w:pPr>
        <w:jc w:val="both"/>
        <w:rPr>
          <w:rFonts w:asciiTheme="minorHAnsi" w:hAnsiTheme="minorHAnsi" w:cstheme="minorHAnsi"/>
          <w:sz w:val="22"/>
          <w:szCs w:val="22"/>
        </w:rPr>
      </w:pPr>
    </w:p>
    <w:p w14:paraId="6431E127" w14:textId="49DF901C" w:rsidR="00B203D8" w:rsidRPr="00F92F83" w:rsidRDefault="00B203D8" w:rsidP="00033397">
      <w:pPr>
        <w:pStyle w:val="ListParagraph"/>
        <w:numPr>
          <w:ilvl w:val="0"/>
          <w:numId w:val="45"/>
        </w:numPr>
        <w:jc w:val="both"/>
        <w:rPr>
          <w:rFonts w:asciiTheme="minorHAnsi" w:hAnsiTheme="minorHAnsi" w:cstheme="minorHAnsi"/>
          <w:sz w:val="22"/>
          <w:szCs w:val="22"/>
        </w:rPr>
      </w:pPr>
      <w:r w:rsidRPr="00F92F83">
        <w:rPr>
          <w:rFonts w:asciiTheme="minorHAnsi" w:hAnsiTheme="minorHAnsi" w:cstheme="minorHAnsi"/>
          <w:sz w:val="22"/>
          <w:szCs w:val="22"/>
        </w:rPr>
        <w:t xml:space="preserve">The </w:t>
      </w:r>
      <w:r w:rsidR="00334701"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repeatedly breaching any of the terms of this Agreement in such a manner as to reasonably justify the opinion that its conduct is inconsistent with it having the intention or ability to give effect to the terms of this Agreement.</w:t>
      </w:r>
    </w:p>
    <w:p w14:paraId="68978110" w14:textId="77777777" w:rsidR="00787544" w:rsidRPr="00F92F83" w:rsidRDefault="00B203D8" w:rsidP="00221C88">
      <w:pPr>
        <w:jc w:val="center"/>
        <w:rPr>
          <w:rFonts w:asciiTheme="minorHAnsi" w:hAnsiTheme="minorHAnsi" w:cstheme="minorHAnsi"/>
          <w:b/>
          <w:sz w:val="22"/>
          <w:szCs w:val="22"/>
        </w:rPr>
      </w:pPr>
      <w:r w:rsidRPr="00F92F83">
        <w:rPr>
          <w:rFonts w:asciiTheme="minorHAnsi" w:hAnsiTheme="minorHAnsi" w:cstheme="minorHAnsi"/>
          <w:sz w:val="22"/>
          <w:szCs w:val="22"/>
        </w:rPr>
        <w:br w:type="page"/>
      </w:r>
      <w:r w:rsidR="00787544" w:rsidRPr="00F92F83">
        <w:rPr>
          <w:rFonts w:asciiTheme="minorHAnsi" w:hAnsiTheme="minorHAnsi" w:cstheme="minorHAnsi"/>
          <w:b/>
          <w:sz w:val="22"/>
          <w:szCs w:val="22"/>
          <w:u w:val="single"/>
        </w:rPr>
        <w:lastRenderedPageBreak/>
        <w:t xml:space="preserve">SCHEDULE </w:t>
      </w:r>
      <w:r w:rsidR="000E052E" w:rsidRPr="00F92F83">
        <w:rPr>
          <w:rFonts w:asciiTheme="minorHAnsi" w:hAnsiTheme="minorHAnsi" w:cstheme="minorHAnsi"/>
          <w:b/>
          <w:sz w:val="22"/>
          <w:szCs w:val="22"/>
          <w:u w:val="single"/>
        </w:rPr>
        <w:t>4</w:t>
      </w:r>
    </w:p>
    <w:p w14:paraId="173F323C" w14:textId="77777777" w:rsidR="00787544" w:rsidRPr="00F92F83" w:rsidRDefault="00787544" w:rsidP="00221C88">
      <w:pPr>
        <w:jc w:val="center"/>
        <w:rPr>
          <w:rFonts w:asciiTheme="minorHAnsi" w:hAnsiTheme="minorHAnsi" w:cstheme="minorHAnsi"/>
          <w:b/>
          <w:sz w:val="22"/>
          <w:szCs w:val="22"/>
        </w:rPr>
      </w:pPr>
    </w:p>
    <w:p w14:paraId="6E76DF17" w14:textId="77777777" w:rsidR="00787544" w:rsidRPr="00F92F83" w:rsidRDefault="00787544" w:rsidP="00221C88">
      <w:pPr>
        <w:jc w:val="center"/>
        <w:rPr>
          <w:rFonts w:asciiTheme="minorHAnsi" w:hAnsiTheme="minorHAnsi" w:cstheme="minorHAnsi"/>
          <w:b/>
          <w:sz w:val="22"/>
          <w:szCs w:val="22"/>
        </w:rPr>
      </w:pPr>
      <w:r w:rsidRPr="00F92F83">
        <w:rPr>
          <w:rFonts w:asciiTheme="minorHAnsi" w:hAnsiTheme="minorHAnsi" w:cstheme="minorHAnsi"/>
          <w:b/>
          <w:sz w:val="22"/>
          <w:szCs w:val="22"/>
        </w:rPr>
        <w:t xml:space="preserve">ITT AND </w:t>
      </w:r>
      <w:r w:rsidR="00334701" w:rsidRPr="00F92F83">
        <w:rPr>
          <w:rFonts w:asciiTheme="minorHAnsi" w:hAnsiTheme="minorHAnsi" w:cstheme="minorHAnsi"/>
          <w:b/>
          <w:sz w:val="22"/>
          <w:szCs w:val="22"/>
        </w:rPr>
        <w:t>PROVIDER</w:t>
      </w:r>
      <w:r w:rsidRPr="00F92F83">
        <w:rPr>
          <w:rFonts w:asciiTheme="minorHAnsi" w:hAnsiTheme="minorHAnsi" w:cstheme="minorHAnsi"/>
          <w:b/>
          <w:sz w:val="22"/>
          <w:szCs w:val="22"/>
        </w:rPr>
        <w:t>’S TENDER</w:t>
      </w:r>
    </w:p>
    <w:p w14:paraId="61597781" w14:textId="77777777" w:rsidR="00787544" w:rsidRPr="00F92F83" w:rsidRDefault="00787544" w:rsidP="00221C88">
      <w:pPr>
        <w:jc w:val="center"/>
        <w:rPr>
          <w:rFonts w:asciiTheme="minorHAnsi" w:hAnsiTheme="minorHAnsi" w:cstheme="minorHAnsi"/>
          <w:sz w:val="22"/>
          <w:szCs w:val="22"/>
        </w:rPr>
      </w:pPr>
    </w:p>
    <w:p w14:paraId="404A7D55" w14:textId="77777777" w:rsidR="00787544" w:rsidRPr="00F92F83" w:rsidRDefault="00787544" w:rsidP="00221C88">
      <w:pPr>
        <w:ind w:left="1276" w:hanging="1276"/>
        <w:jc w:val="both"/>
        <w:rPr>
          <w:rFonts w:asciiTheme="minorHAnsi" w:hAnsiTheme="minorHAnsi" w:cstheme="minorHAnsi"/>
          <w:sz w:val="22"/>
          <w:szCs w:val="22"/>
          <w:u w:val="single"/>
        </w:rPr>
      </w:pPr>
      <w:r w:rsidRPr="00F92F83">
        <w:rPr>
          <w:rFonts w:asciiTheme="minorHAnsi" w:hAnsiTheme="minorHAnsi" w:cstheme="minorHAnsi"/>
          <w:b/>
          <w:i/>
          <w:sz w:val="22"/>
          <w:szCs w:val="22"/>
        </w:rPr>
        <w:t>PART A</w:t>
      </w:r>
      <w:r w:rsidRPr="00F92F83">
        <w:rPr>
          <w:rFonts w:asciiTheme="minorHAnsi" w:hAnsiTheme="minorHAnsi" w:cstheme="minorHAnsi"/>
          <w:b/>
          <w:i/>
          <w:sz w:val="22"/>
          <w:szCs w:val="22"/>
        </w:rPr>
        <w:tab/>
      </w:r>
      <w:r w:rsidRPr="00F92F83">
        <w:rPr>
          <w:rFonts w:asciiTheme="minorHAnsi" w:hAnsiTheme="minorHAnsi" w:cstheme="minorHAnsi"/>
          <w:sz w:val="22"/>
          <w:szCs w:val="22"/>
          <w:u w:val="single"/>
        </w:rPr>
        <w:t>INVITATION TO TENDER</w:t>
      </w:r>
    </w:p>
    <w:p w14:paraId="04B70E2F" w14:textId="77777777" w:rsidR="00787544" w:rsidRPr="00F92F83" w:rsidRDefault="00787544" w:rsidP="00221C88">
      <w:pPr>
        <w:jc w:val="both"/>
        <w:rPr>
          <w:rFonts w:asciiTheme="minorHAnsi" w:hAnsiTheme="minorHAnsi" w:cstheme="minorHAnsi"/>
          <w:sz w:val="22"/>
          <w:szCs w:val="22"/>
        </w:rPr>
      </w:pPr>
    </w:p>
    <w:p w14:paraId="7DA7CE8D" w14:textId="77777777" w:rsidR="00787544" w:rsidRPr="00F92F83" w:rsidRDefault="00787544" w:rsidP="00221C88">
      <w:pPr>
        <w:jc w:val="both"/>
        <w:rPr>
          <w:rFonts w:asciiTheme="minorHAnsi" w:hAnsiTheme="minorHAnsi" w:cstheme="minorHAnsi"/>
          <w:sz w:val="22"/>
          <w:szCs w:val="22"/>
        </w:rPr>
      </w:pPr>
      <w:r w:rsidRPr="00F92F83">
        <w:rPr>
          <w:rFonts w:asciiTheme="minorHAnsi" w:hAnsiTheme="minorHAnsi" w:cstheme="minorHAnsi"/>
          <w:sz w:val="22"/>
          <w:szCs w:val="22"/>
        </w:rPr>
        <w:t>(</w:t>
      </w:r>
      <w:r w:rsidRPr="00F92F83">
        <w:rPr>
          <w:rFonts w:asciiTheme="minorHAnsi" w:hAnsiTheme="minorHAnsi" w:cstheme="minorHAnsi"/>
          <w:sz w:val="22"/>
          <w:szCs w:val="22"/>
          <w:u w:val="single"/>
        </w:rPr>
        <w:t>TO BE INSERTED AFTER CONTRACT AWARD</w:t>
      </w:r>
      <w:r w:rsidRPr="00F92F83">
        <w:rPr>
          <w:rFonts w:asciiTheme="minorHAnsi" w:hAnsiTheme="minorHAnsi" w:cstheme="minorHAnsi"/>
          <w:sz w:val="22"/>
          <w:szCs w:val="22"/>
        </w:rPr>
        <w:t>)</w:t>
      </w:r>
    </w:p>
    <w:p w14:paraId="29AC013E" w14:textId="77777777" w:rsidR="00787544" w:rsidRPr="00F92F83" w:rsidRDefault="00787544" w:rsidP="00221C88">
      <w:pPr>
        <w:rPr>
          <w:rFonts w:asciiTheme="minorHAnsi" w:hAnsiTheme="minorHAnsi" w:cstheme="minorHAnsi"/>
          <w:b/>
          <w:i/>
          <w:sz w:val="22"/>
          <w:szCs w:val="22"/>
        </w:rPr>
      </w:pPr>
    </w:p>
    <w:p w14:paraId="46B8717A" w14:textId="77777777" w:rsidR="00787544" w:rsidRPr="00F92F83" w:rsidRDefault="00787544" w:rsidP="00221C88">
      <w:pPr>
        <w:rPr>
          <w:rFonts w:asciiTheme="minorHAnsi" w:hAnsiTheme="minorHAnsi" w:cstheme="minorHAnsi"/>
          <w:b/>
          <w:i/>
          <w:sz w:val="22"/>
          <w:szCs w:val="22"/>
        </w:rPr>
      </w:pPr>
    </w:p>
    <w:p w14:paraId="2CE639E0" w14:textId="77777777" w:rsidR="00787544" w:rsidRPr="00F92F83" w:rsidRDefault="00787544" w:rsidP="00221C88">
      <w:pPr>
        <w:rPr>
          <w:rFonts w:asciiTheme="minorHAnsi" w:hAnsiTheme="minorHAnsi" w:cstheme="minorHAnsi"/>
          <w:sz w:val="22"/>
          <w:szCs w:val="22"/>
          <w:u w:val="single"/>
        </w:rPr>
      </w:pPr>
      <w:r w:rsidRPr="00F92F83">
        <w:rPr>
          <w:rFonts w:asciiTheme="minorHAnsi" w:hAnsiTheme="minorHAnsi" w:cstheme="minorHAnsi"/>
          <w:b/>
          <w:i/>
          <w:sz w:val="22"/>
          <w:szCs w:val="22"/>
        </w:rPr>
        <w:t>PART B</w:t>
      </w:r>
      <w:r w:rsidRPr="00F92F83">
        <w:rPr>
          <w:rFonts w:asciiTheme="minorHAnsi" w:hAnsiTheme="minorHAnsi" w:cstheme="minorHAnsi"/>
          <w:b/>
          <w:i/>
          <w:sz w:val="22"/>
          <w:szCs w:val="22"/>
        </w:rPr>
        <w:tab/>
      </w:r>
      <w:r w:rsidR="00334701" w:rsidRPr="00F92F83">
        <w:rPr>
          <w:rFonts w:asciiTheme="minorHAnsi" w:hAnsiTheme="minorHAnsi" w:cstheme="minorHAnsi"/>
          <w:sz w:val="22"/>
          <w:szCs w:val="22"/>
          <w:u w:val="single"/>
        </w:rPr>
        <w:t>PROVIDER’</w:t>
      </w:r>
      <w:r w:rsidRPr="00F92F83">
        <w:rPr>
          <w:rFonts w:asciiTheme="minorHAnsi" w:hAnsiTheme="minorHAnsi" w:cstheme="minorHAnsi"/>
          <w:sz w:val="22"/>
          <w:szCs w:val="22"/>
          <w:u w:val="single"/>
        </w:rPr>
        <w:t>S TENDER</w:t>
      </w:r>
    </w:p>
    <w:p w14:paraId="17471713" w14:textId="77777777" w:rsidR="00787544" w:rsidRPr="00F92F83" w:rsidRDefault="00787544" w:rsidP="00221C88">
      <w:pPr>
        <w:rPr>
          <w:rFonts w:asciiTheme="minorHAnsi" w:hAnsiTheme="minorHAnsi" w:cstheme="minorHAnsi"/>
          <w:sz w:val="22"/>
          <w:szCs w:val="22"/>
          <w:u w:val="single"/>
        </w:rPr>
      </w:pPr>
    </w:p>
    <w:p w14:paraId="1D4CFF6F" w14:textId="77777777" w:rsidR="00787544" w:rsidRPr="00F92F83" w:rsidRDefault="00787544" w:rsidP="00221C88">
      <w:pPr>
        <w:rPr>
          <w:rFonts w:asciiTheme="minorHAnsi" w:hAnsiTheme="minorHAnsi" w:cstheme="minorHAnsi"/>
          <w:sz w:val="22"/>
          <w:szCs w:val="22"/>
        </w:rPr>
      </w:pPr>
      <w:r w:rsidRPr="00F92F83">
        <w:rPr>
          <w:rFonts w:asciiTheme="minorHAnsi" w:hAnsiTheme="minorHAnsi" w:cstheme="minorHAnsi"/>
          <w:sz w:val="22"/>
          <w:szCs w:val="22"/>
        </w:rPr>
        <w:t>(</w:t>
      </w:r>
      <w:r w:rsidRPr="00F92F83">
        <w:rPr>
          <w:rFonts w:asciiTheme="minorHAnsi" w:hAnsiTheme="minorHAnsi" w:cstheme="minorHAnsi"/>
          <w:sz w:val="22"/>
          <w:szCs w:val="22"/>
          <w:u w:val="single"/>
        </w:rPr>
        <w:t>TO BE INSERTED AFTER CONTRACT AWARD</w:t>
      </w:r>
      <w:r w:rsidRPr="00F92F83">
        <w:rPr>
          <w:rFonts w:asciiTheme="minorHAnsi" w:hAnsiTheme="minorHAnsi" w:cstheme="minorHAnsi"/>
          <w:sz w:val="22"/>
          <w:szCs w:val="22"/>
        </w:rPr>
        <w:t>)</w:t>
      </w:r>
    </w:p>
    <w:p w14:paraId="2DEFFC66" w14:textId="77777777" w:rsidR="00787544" w:rsidRPr="00F92F83" w:rsidRDefault="00787544" w:rsidP="00221C88">
      <w:pPr>
        <w:jc w:val="center"/>
        <w:rPr>
          <w:rFonts w:asciiTheme="minorHAnsi" w:hAnsiTheme="minorHAnsi" w:cstheme="minorHAnsi"/>
          <w:b/>
          <w:sz w:val="22"/>
          <w:szCs w:val="22"/>
          <w:u w:val="single"/>
        </w:rPr>
      </w:pPr>
      <w:r w:rsidRPr="00F92F83">
        <w:rPr>
          <w:rFonts w:asciiTheme="minorHAnsi" w:hAnsiTheme="minorHAnsi" w:cstheme="minorHAnsi"/>
          <w:b/>
          <w:sz w:val="22"/>
          <w:szCs w:val="22"/>
          <w:u w:val="single"/>
        </w:rPr>
        <w:br w:type="page"/>
      </w:r>
      <w:r w:rsidRPr="00F92F83">
        <w:rPr>
          <w:rFonts w:asciiTheme="minorHAnsi" w:hAnsiTheme="minorHAnsi" w:cstheme="minorHAnsi"/>
          <w:b/>
          <w:sz w:val="22"/>
          <w:szCs w:val="22"/>
          <w:u w:val="single"/>
        </w:rPr>
        <w:lastRenderedPageBreak/>
        <w:t>SCHEDULE 5</w:t>
      </w:r>
    </w:p>
    <w:p w14:paraId="6AB29BEF" w14:textId="77777777" w:rsidR="00787544" w:rsidRPr="00F92F83" w:rsidRDefault="00787544" w:rsidP="00221C88">
      <w:pPr>
        <w:jc w:val="center"/>
        <w:rPr>
          <w:rFonts w:asciiTheme="minorHAnsi" w:hAnsiTheme="minorHAnsi" w:cstheme="minorHAnsi"/>
          <w:b/>
          <w:sz w:val="22"/>
          <w:szCs w:val="22"/>
          <w:u w:val="single"/>
        </w:rPr>
      </w:pPr>
    </w:p>
    <w:p w14:paraId="61151995" w14:textId="77777777" w:rsidR="00787544" w:rsidRPr="00F92F83" w:rsidRDefault="00787544" w:rsidP="00221C88">
      <w:pPr>
        <w:autoSpaceDE w:val="0"/>
        <w:autoSpaceDN w:val="0"/>
        <w:adjustRightInd w:val="0"/>
        <w:jc w:val="cente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CHARGES AND PAYMENT</w:t>
      </w:r>
    </w:p>
    <w:p w14:paraId="01834957" w14:textId="77777777" w:rsidR="00787544" w:rsidRPr="00F92F83" w:rsidRDefault="00787544" w:rsidP="00221C88">
      <w:pPr>
        <w:autoSpaceDE w:val="0"/>
        <w:autoSpaceDN w:val="0"/>
        <w:adjustRightInd w:val="0"/>
        <w:jc w:val="both"/>
        <w:rPr>
          <w:rFonts w:asciiTheme="minorHAnsi" w:hAnsiTheme="minorHAnsi" w:cstheme="minorHAnsi"/>
          <w:b/>
          <w:bCs/>
          <w:color w:val="000000"/>
          <w:sz w:val="22"/>
          <w:szCs w:val="22"/>
        </w:rPr>
      </w:pPr>
    </w:p>
    <w:p w14:paraId="24A14AC6" w14:textId="77777777" w:rsidR="00787544" w:rsidRPr="00F92F83" w:rsidRDefault="00787544"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1.</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u w:val="single"/>
        </w:rPr>
        <w:t>CALCULATION OF THE CHARGES</w:t>
      </w:r>
    </w:p>
    <w:p w14:paraId="5ABE624C" w14:textId="77777777" w:rsidR="00787544" w:rsidRPr="00F92F83" w:rsidRDefault="00787544" w:rsidP="00221C88">
      <w:pPr>
        <w:autoSpaceDE w:val="0"/>
        <w:autoSpaceDN w:val="0"/>
        <w:adjustRightInd w:val="0"/>
        <w:ind w:left="709" w:hanging="709"/>
        <w:jc w:val="both"/>
        <w:rPr>
          <w:rFonts w:asciiTheme="minorHAnsi" w:hAnsiTheme="minorHAnsi" w:cstheme="minorHAnsi"/>
          <w:color w:val="000000"/>
          <w:sz w:val="22"/>
          <w:szCs w:val="22"/>
        </w:rPr>
      </w:pPr>
    </w:p>
    <w:p w14:paraId="54CDF72E" w14:textId="5AEC8E85" w:rsidR="00787544" w:rsidRPr="00F92F83" w:rsidRDefault="00787544" w:rsidP="5688CFA1">
      <w:pPr>
        <w:autoSpaceDE w:val="0"/>
        <w:autoSpaceDN w:val="0"/>
        <w:adjustRightInd w:val="0"/>
        <w:ind w:left="709"/>
        <w:jc w:val="both"/>
        <w:rPr>
          <w:rFonts w:asciiTheme="minorHAnsi" w:hAnsiTheme="minorHAnsi" w:cstheme="minorBidi"/>
          <w:color w:val="000000"/>
          <w:sz w:val="22"/>
          <w:szCs w:val="22"/>
        </w:rPr>
      </w:pPr>
      <w:r w:rsidRPr="5688CFA1">
        <w:rPr>
          <w:rFonts w:asciiTheme="minorHAnsi" w:hAnsiTheme="minorHAnsi" w:cstheme="minorBidi"/>
          <w:color w:val="000000" w:themeColor="text1"/>
          <w:sz w:val="22"/>
          <w:szCs w:val="22"/>
        </w:rPr>
        <w:t xml:space="preserve">The Charges shall be calculated on the basis of the rates and prices set out in </w:t>
      </w:r>
      <w:r w:rsidR="005C6517" w:rsidRPr="5688CFA1">
        <w:rPr>
          <w:rFonts w:asciiTheme="minorHAnsi" w:hAnsiTheme="minorHAnsi" w:cstheme="minorBidi"/>
          <w:color w:val="000000" w:themeColor="text1"/>
          <w:sz w:val="22"/>
          <w:szCs w:val="22"/>
        </w:rPr>
        <w:t>Section H Part 4</w:t>
      </w:r>
      <w:r w:rsidR="00EE53DC" w:rsidRPr="5688CFA1">
        <w:rPr>
          <w:rFonts w:asciiTheme="minorHAnsi" w:hAnsiTheme="minorHAnsi" w:cstheme="minorBidi"/>
          <w:color w:val="000000" w:themeColor="text1"/>
          <w:sz w:val="22"/>
          <w:szCs w:val="22"/>
        </w:rPr>
        <w:t xml:space="preserve"> of </w:t>
      </w:r>
      <w:r w:rsidRPr="5688CFA1">
        <w:rPr>
          <w:rFonts w:asciiTheme="minorHAnsi" w:hAnsiTheme="minorHAnsi" w:cstheme="minorBidi"/>
          <w:color w:val="000000" w:themeColor="text1"/>
          <w:sz w:val="22"/>
          <w:szCs w:val="22"/>
        </w:rPr>
        <w:t>the Invitation to Tender (ITT).</w:t>
      </w:r>
    </w:p>
    <w:p w14:paraId="7C9081B7" w14:textId="77777777" w:rsidR="00787544" w:rsidRPr="00F92F83" w:rsidRDefault="00787544" w:rsidP="00221C88">
      <w:pPr>
        <w:autoSpaceDE w:val="0"/>
        <w:autoSpaceDN w:val="0"/>
        <w:adjustRightInd w:val="0"/>
        <w:ind w:left="709" w:hanging="709"/>
        <w:jc w:val="both"/>
        <w:rPr>
          <w:rFonts w:asciiTheme="minorHAnsi" w:hAnsiTheme="minorHAnsi" w:cstheme="minorHAnsi"/>
          <w:color w:val="000000"/>
          <w:sz w:val="22"/>
          <w:szCs w:val="22"/>
        </w:rPr>
      </w:pPr>
    </w:p>
    <w:p w14:paraId="4ECD39CC" w14:textId="77777777" w:rsidR="00787544" w:rsidRPr="00F92F83" w:rsidRDefault="00787544"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2.</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u w:val="single"/>
        </w:rPr>
        <w:t>CHARGES BASED ON A FIXED PRICE</w:t>
      </w:r>
    </w:p>
    <w:p w14:paraId="322F2BBD" w14:textId="77777777" w:rsidR="00787544" w:rsidRPr="00F92F83" w:rsidRDefault="00787544" w:rsidP="00221C88">
      <w:pPr>
        <w:autoSpaceDE w:val="0"/>
        <w:autoSpaceDN w:val="0"/>
        <w:adjustRightInd w:val="0"/>
        <w:ind w:left="709" w:hanging="709"/>
        <w:jc w:val="both"/>
        <w:rPr>
          <w:rFonts w:asciiTheme="minorHAnsi" w:hAnsiTheme="minorHAnsi" w:cstheme="minorHAnsi"/>
          <w:color w:val="000000"/>
          <w:sz w:val="22"/>
          <w:szCs w:val="22"/>
        </w:rPr>
      </w:pPr>
    </w:p>
    <w:p w14:paraId="56ADC953" w14:textId="77777777" w:rsidR="00787544" w:rsidRPr="00F92F83" w:rsidRDefault="00787544"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See Schedule 1.</w:t>
      </w:r>
    </w:p>
    <w:p w14:paraId="641162EC" w14:textId="77777777" w:rsidR="00787544" w:rsidRPr="00F92F83" w:rsidRDefault="00787544" w:rsidP="00221C88">
      <w:pPr>
        <w:autoSpaceDE w:val="0"/>
        <w:autoSpaceDN w:val="0"/>
        <w:adjustRightInd w:val="0"/>
        <w:ind w:left="709" w:hanging="709"/>
        <w:jc w:val="both"/>
        <w:rPr>
          <w:rFonts w:asciiTheme="minorHAnsi" w:hAnsiTheme="minorHAnsi" w:cstheme="minorHAnsi"/>
          <w:color w:val="000000"/>
          <w:sz w:val="22"/>
          <w:szCs w:val="22"/>
        </w:rPr>
      </w:pPr>
    </w:p>
    <w:p w14:paraId="0A0CD58C" w14:textId="77777777" w:rsidR="00787544" w:rsidRPr="00F92F83" w:rsidRDefault="00787544" w:rsidP="00221C88">
      <w:pPr>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3.</w:t>
      </w:r>
      <w:r w:rsidRPr="00F92F83">
        <w:rPr>
          <w:rFonts w:asciiTheme="minorHAnsi" w:hAnsiTheme="minorHAnsi" w:cstheme="minorHAnsi"/>
          <w:bCs/>
          <w:color w:val="000000"/>
          <w:sz w:val="22"/>
          <w:szCs w:val="22"/>
        </w:rPr>
        <w:tab/>
      </w:r>
      <w:r w:rsidRPr="00F92F83">
        <w:rPr>
          <w:rFonts w:asciiTheme="minorHAnsi" w:hAnsiTheme="minorHAnsi" w:cstheme="minorHAnsi"/>
          <w:bCs/>
          <w:color w:val="000000"/>
          <w:sz w:val="22"/>
          <w:szCs w:val="22"/>
          <w:u w:val="single"/>
        </w:rPr>
        <w:t>PAYMENT PLAN</w:t>
      </w:r>
    </w:p>
    <w:p w14:paraId="29691F39" w14:textId="65DCF1CE" w:rsidR="00787544" w:rsidRPr="00F92F83" w:rsidRDefault="002771B1" w:rsidP="00221C88">
      <w:pPr>
        <w:autoSpaceDE w:val="0"/>
        <w:autoSpaceDN w:val="0"/>
        <w:adjustRightInd w:val="0"/>
        <w:spacing w:before="20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Quarterly in arrears.</w:t>
      </w:r>
    </w:p>
    <w:p w14:paraId="40DF8C7F" w14:textId="77777777" w:rsidR="00787544" w:rsidRPr="00F92F83" w:rsidRDefault="00787544" w:rsidP="00221C88">
      <w:pPr>
        <w:autoSpaceDE w:val="0"/>
        <w:autoSpaceDN w:val="0"/>
        <w:adjustRightInd w:val="0"/>
        <w:spacing w:before="200"/>
        <w:ind w:left="709" w:hanging="709"/>
        <w:jc w:val="both"/>
        <w:rPr>
          <w:rFonts w:asciiTheme="minorHAnsi" w:hAnsiTheme="minorHAnsi" w:cstheme="minorHAnsi"/>
          <w:color w:val="000000"/>
          <w:sz w:val="22"/>
          <w:szCs w:val="22"/>
        </w:rPr>
      </w:pPr>
    </w:p>
    <w:p w14:paraId="5B1DC637" w14:textId="77777777" w:rsidR="00787544" w:rsidRPr="00F92F83" w:rsidRDefault="00787544" w:rsidP="00221C88">
      <w:pPr>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4.</w:t>
      </w:r>
      <w:r w:rsidRPr="00F92F83">
        <w:rPr>
          <w:rFonts w:asciiTheme="minorHAnsi" w:hAnsiTheme="minorHAnsi" w:cstheme="minorHAnsi"/>
          <w:bCs/>
          <w:color w:val="000000"/>
          <w:sz w:val="22"/>
          <w:szCs w:val="22"/>
        </w:rPr>
        <w:tab/>
      </w:r>
      <w:r w:rsidRPr="00F92F83">
        <w:rPr>
          <w:rFonts w:asciiTheme="minorHAnsi" w:hAnsiTheme="minorHAnsi" w:cstheme="minorHAnsi"/>
          <w:bCs/>
          <w:color w:val="000000"/>
          <w:sz w:val="22"/>
          <w:szCs w:val="22"/>
          <w:u w:val="single"/>
        </w:rPr>
        <w:t>TERMINATION PAYMENT DEFAULT</w:t>
      </w:r>
    </w:p>
    <w:p w14:paraId="204A2345" w14:textId="77777777" w:rsidR="00787544" w:rsidRPr="00F92F83" w:rsidRDefault="00787544" w:rsidP="00221C88">
      <w:pPr>
        <w:autoSpaceDE w:val="0"/>
        <w:autoSpaceDN w:val="0"/>
        <w:adjustRightInd w:val="0"/>
        <w:ind w:left="709" w:hanging="709"/>
        <w:jc w:val="both"/>
        <w:rPr>
          <w:rFonts w:asciiTheme="minorHAnsi" w:hAnsiTheme="minorHAnsi" w:cstheme="minorHAnsi"/>
          <w:color w:val="000000"/>
          <w:sz w:val="22"/>
          <w:szCs w:val="22"/>
        </w:rPr>
      </w:pPr>
    </w:p>
    <w:p w14:paraId="5737C822" w14:textId="77777777" w:rsidR="00787544" w:rsidRPr="00F92F83" w:rsidRDefault="00787544"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In the event that at any time undisputed Charges of 2 quarters have been overdue for payment for a period of 60 days or more, the </w:t>
      </w:r>
      <w:r w:rsidR="0033470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will have committed a Termination Payment Default.</w:t>
      </w:r>
    </w:p>
    <w:p w14:paraId="1205B7CA" w14:textId="77777777" w:rsidR="000E052E" w:rsidRPr="00F92F83" w:rsidRDefault="000E052E" w:rsidP="00221C88">
      <w:pPr>
        <w:jc w:val="center"/>
        <w:rPr>
          <w:rFonts w:asciiTheme="minorHAnsi" w:hAnsiTheme="minorHAnsi" w:cstheme="minorHAnsi"/>
          <w:b/>
          <w:sz w:val="22"/>
          <w:szCs w:val="22"/>
          <w:u w:val="single"/>
        </w:rPr>
      </w:pPr>
      <w:r w:rsidRPr="00F92F83">
        <w:rPr>
          <w:rFonts w:asciiTheme="minorHAnsi" w:hAnsiTheme="minorHAnsi" w:cstheme="minorHAnsi"/>
          <w:bCs/>
          <w:sz w:val="22"/>
          <w:szCs w:val="22"/>
          <w:u w:val="single"/>
        </w:rPr>
        <w:br w:type="page"/>
      </w:r>
      <w:r w:rsidRPr="00F92F83">
        <w:rPr>
          <w:rFonts w:asciiTheme="minorHAnsi" w:hAnsiTheme="minorHAnsi" w:cstheme="minorHAnsi"/>
          <w:b/>
          <w:sz w:val="22"/>
          <w:szCs w:val="22"/>
          <w:u w:val="single"/>
        </w:rPr>
        <w:lastRenderedPageBreak/>
        <w:t>SCHEDULE 6</w:t>
      </w:r>
    </w:p>
    <w:p w14:paraId="00688865" w14:textId="77777777" w:rsidR="000E052E" w:rsidRPr="00F92F83" w:rsidRDefault="000E052E" w:rsidP="00221C88">
      <w:pPr>
        <w:jc w:val="center"/>
        <w:rPr>
          <w:rFonts w:asciiTheme="minorHAnsi" w:hAnsiTheme="minorHAnsi" w:cstheme="minorHAnsi"/>
          <w:b/>
          <w:sz w:val="22"/>
          <w:szCs w:val="22"/>
          <w:u w:val="single"/>
        </w:rPr>
      </w:pPr>
    </w:p>
    <w:p w14:paraId="45452D29" w14:textId="77777777" w:rsidR="000E052E" w:rsidRPr="00F92F83" w:rsidRDefault="000E052E" w:rsidP="00221C88">
      <w:pPr>
        <w:jc w:val="center"/>
        <w:rPr>
          <w:rFonts w:asciiTheme="minorHAnsi" w:hAnsiTheme="minorHAnsi" w:cstheme="minorHAnsi"/>
          <w:sz w:val="22"/>
          <w:szCs w:val="22"/>
        </w:rPr>
      </w:pPr>
      <w:r w:rsidRPr="00F92F83">
        <w:rPr>
          <w:rFonts w:asciiTheme="minorHAnsi" w:hAnsiTheme="minorHAnsi" w:cstheme="minorHAnsi"/>
          <w:b/>
          <w:sz w:val="22"/>
          <w:szCs w:val="22"/>
        </w:rPr>
        <w:t>CONTRACT MANAGEMENT</w:t>
      </w:r>
    </w:p>
    <w:p w14:paraId="09E246A8" w14:textId="77777777" w:rsidR="000E052E" w:rsidRPr="00F92F83" w:rsidRDefault="000E052E" w:rsidP="00221C88">
      <w:pPr>
        <w:rPr>
          <w:rFonts w:asciiTheme="minorHAnsi" w:hAnsiTheme="minorHAnsi" w:cstheme="minorHAnsi"/>
          <w:sz w:val="22"/>
          <w:szCs w:val="22"/>
        </w:rPr>
      </w:pPr>
    </w:p>
    <w:p w14:paraId="48BD44D7"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u w:val="single"/>
        </w:rPr>
      </w:pPr>
      <w:r w:rsidRPr="00F92F83">
        <w:rPr>
          <w:rFonts w:asciiTheme="minorHAnsi" w:hAnsiTheme="minorHAnsi" w:cstheme="minorHAnsi"/>
          <w:bCs/>
          <w:color w:val="000000"/>
          <w:sz w:val="22"/>
          <w:szCs w:val="22"/>
        </w:rPr>
        <w:t>1.</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u w:val="single"/>
        </w:rPr>
        <w:t>NOMINATED REPRESENTATIVES</w:t>
      </w:r>
    </w:p>
    <w:p w14:paraId="2006D395"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u w:val="single"/>
        </w:rPr>
      </w:pPr>
    </w:p>
    <w:p w14:paraId="40EFCF0D" w14:textId="7738D2C1"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1.1</w:t>
      </w:r>
      <w:r w:rsidRPr="00F92F83">
        <w:rPr>
          <w:rFonts w:asciiTheme="minorHAnsi" w:hAnsiTheme="minorHAnsi" w:cstheme="minorHAnsi"/>
          <w:color w:val="000000"/>
          <w:sz w:val="22"/>
          <w:szCs w:val="22"/>
        </w:rPr>
        <w:tab/>
        <w:t xml:space="preserve">The </w:t>
      </w:r>
      <w:r w:rsidR="00334701"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’s initial Nominated Representatives: </w:t>
      </w:r>
      <w:r w:rsidR="00190A0A">
        <w:rPr>
          <w:rFonts w:asciiTheme="minorHAnsi" w:hAnsiTheme="minorHAnsi" w:cstheme="minorHAnsi"/>
          <w:color w:val="000000"/>
          <w:sz w:val="22"/>
          <w:szCs w:val="22"/>
        </w:rPr>
        <w:t>XXXXXX</w:t>
      </w:r>
      <w:r w:rsidRPr="00F92F83">
        <w:rPr>
          <w:rFonts w:asciiTheme="minorHAnsi" w:hAnsiTheme="minorHAnsi" w:cstheme="minorHAnsi"/>
          <w:color w:val="000000"/>
          <w:sz w:val="22"/>
          <w:szCs w:val="22"/>
        </w:rPr>
        <w:t>/Natalie Eddins</w:t>
      </w:r>
    </w:p>
    <w:p w14:paraId="4AE6E9FB"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highlight w:val="yellow"/>
        </w:rPr>
      </w:pPr>
    </w:p>
    <w:p w14:paraId="17AB2E3C" w14:textId="7F46EF8C"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1.2</w:t>
      </w:r>
      <w:r w:rsidRPr="00F92F83">
        <w:rPr>
          <w:rFonts w:asciiTheme="minorHAnsi" w:hAnsiTheme="minorHAnsi" w:cstheme="minorHAnsi"/>
          <w:color w:val="000000"/>
          <w:sz w:val="22"/>
          <w:szCs w:val="22"/>
        </w:rPr>
        <w:tab/>
        <w:t xml:space="preserve">The </w:t>
      </w:r>
      <w:r w:rsidR="00334701"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initial Nominated Representative: </w:t>
      </w:r>
      <w:r w:rsidR="00190A0A">
        <w:rPr>
          <w:rFonts w:asciiTheme="minorHAnsi" w:hAnsiTheme="minorHAnsi" w:cstheme="minorHAnsi"/>
          <w:color w:val="000000"/>
          <w:sz w:val="22"/>
          <w:szCs w:val="22"/>
        </w:rPr>
        <w:t>XXXXXX</w:t>
      </w:r>
    </w:p>
    <w:p w14:paraId="1D19646E"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722E7F03"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2.</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u w:val="single"/>
        </w:rPr>
        <w:t>KEY PERSONNEL</w:t>
      </w:r>
    </w:p>
    <w:p w14:paraId="7CCB98FC"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29B90857" w14:textId="77777777" w:rsidR="000E052E" w:rsidRPr="00F92F83" w:rsidRDefault="000E052E" w:rsidP="00221C88">
      <w:pPr>
        <w:autoSpaceDE w:val="0"/>
        <w:autoSpaceDN w:val="0"/>
        <w:adjustRightInd w:val="0"/>
        <w:ind w:left="709" w:hanging="709"/>
        <w:jc w:val="both"/>
        <w:rPr>
          <w:rFonts w:asciiTheme="minorHAnsi" w:hAnsiTheme="minorHAnsi" w:cstheme="minorHAnsi"/>
          <w:b/>
          <w:color w:val="000000"/>
          <w:sz w:val="22"/>
          <w:szCs w:val="22"/>
        </w:rPr>
      </w:pPr>
      <w:r w:rsidRPr="00F92F83">
        <w:rPr>
          <w:rFonts w:asciiTheme="minorHAnsi" w:hAnsiTheme="minorHAnsi" w:cstheme="minorHAnsi"/>
          <w:color w:val="000000"/>
          <w:sz w:val="22"/>
          <w:szCs w:val="22"/>
        </w:rPr>
        <w:t>2.1</w:t>
      </w:r>
      <w:r w:rsidRPr="00F92F83">
        <w:rPr>
          <w:rFonts w:asciiTheme="minorHAnsi" w:hAnsiTheme="minorHAnsi" w:cstheme="minorHAnsi"/>
          <w:color w:val="000000"/>
          <w:sz w:val="22"/>
          <w:szCs w:val="22"/>
        </w:rPr>
        <w:tab/>
      </w:r>
      <w:r w:rsidR="00334701" w:rsidRPr="00F92F83">
        <w:rPr>
          <w:rFonts w:asciiTheme="minorHAnsi" w:hAnsiTheme="minorHAnsi" w:cstheme="minorHAnsi"/>
          <w:b/>
          <w:color w:val="000000"/>
          <w:sz w:val="22"/>
          <w:szCs w:val="22"/>
        </w:rPr>
        <w:t>Council</w:t>
      </w:r>
    </w:p>
    <w:p w14:paraId="3A81B0C5" w14:textId="77777777" w:rsidR="000E052E" w:rsidRPr="00F92F83" w:rsidRDefault="000E052E" w:rsidP="00221C88">
      <w:pPr>
        <w:autoSpaceDE w:val="0"/>
        <w:autoSpaceDN w:val="0"/>
        <w:adjustRightInd w:val="0"/>
        <w:ind w:left="709"/>
        <w:jc w:val="both"/>
        <w:rPr>
          <w:rFonts w:asciiTheme="minorHAnsi" w:hAnsiTheme="minorHAnsi" w:cstheme="minorHAnsi"/>
          <w:color w:val="000000"/>
          <w:sz w:val="22"/>
          <w:szCs w:val="22"/>
        </w:rPr>
      </w:pPr>
    </w:p>
    <w:p w14:paraId="1C675421" w14:textId="5F60BFF9" w:rsidR="000E052E" w:rsidRPr="00F92F83" w:rsidRDefault="002771B1" w:rsidP="00221C88">
      <w:pPr>
        <w:autoSpaceDE w:val="0"/>
        <w:autoSpaceDN w:val="0"/>
        <w:adjustRightInd w:val="0"/>
        <w:ind w:left="709"/>
        <w:jc w:val="both"/>
        <w:rPr>
          <w:rFonts w:asciiTheme="minorHAnsi" w:hAnsiTheme="minorHAnsi" w:cstheme="minorHAnsi"/>
          <w:color w:val="000000"/>
          <w:sz w:val="22"/>
          <w:szCs w:val="22"/>
        </w:rPr>
      </w:pPr>
      <w:r w:rsidRPr="5688CFA1">
        <w:rPr>
          <w:rFonts w:asciiTheme="minorHAnsi" w:hAnsiTheme="minorHAnsi" w:cstheme="minorBidi"/>
          <w:color w:val="000000" w:themeColor="text1"/>
          <w:sz w:val="22"/>
          <w:szCs w:val="22"/>
        </w:rPr>
        <w:t>Eve Williams,</w:t>
      </w:r>
      <w:r w:rsidR="000E052E" w:rsidRPr="5688CFA1">
        <w:rPr>
          <w:rFonts w:asciiTheme="minorHAnsi" w:hAnsiTheme="minorHAnsi" w:cstheme="minorBidi"/>
          <w:color w:val="000000" w:themeColor="text1"/>
          <w:sz w:val="22"/>
          <w:szCs w:val="22"/>
        </w:rPr>
        <w:t xml:space="preserve"> Operational Manager</w:t>
      </w:r>
      <w:r w:rsidRPr="5688CFA1">
        <w:rPr>
          <w:rFonts w:asciiTheme="minorHAnsi" w:hAnsiTheme="minorHAnsi" w:cstheme="minorBidi"/>
          <w:color w:val="000000" w:themeColor="text1"/>
          <w:sz w:val="22"/>
          <w:szCs w:val="22"/>
        </w:rPr>
        <w:t xml:space="preserve"> – Commissioning &amp; Finance </w:t>
      </w:r>
    </w:p>
    <w:p w14:paraId="4313324E" w14:textId="77777777" w:rsidR="000E052E" w:rsidRPr="00F92F83" w:rsidRDefault="000E052E" w:rsidP="00221C88">
      <w:pPr>
        <w:autoSpaceDE w:val="0"/>
        <w:autoSpaceDN w:val="0"/>
        <w:adjustRightInd w:val="0"/>
        <w:ind w:left="709"/>
        <w:jc w:val="both"/>
        <w:rPr>
          <w:rFonts w:asciiTheme="minorHAnsi" w:hAnsiTheme="minorHAnsi" w:cstheme="minorHAnsi"/>
          <w:color w:val="000000"/>
          <w:sz w:val="22"/>
          <w:szCs w:val="22"/>
        </w:rPr>
      </w:pPr>
      <w:r w:rsidRPr="5688CFA1">
        <w:rPr>
          <w:rFonts w:asciiTheme="minorHAnsi" w:hAnsiTheme="minorHAnsi" w:cstheme="minorBidi"/>
          <w:color w:val="000000" w:themeColor="text1"/>
          <w:sz w:val="22"/>
          <w:szCs w:val="22"/>
        </w:rPr>
        <w:t xml:space="preserve">Natalie Eddins, </w:t>
      </w:r>
      <w:r w:rsidR="004E61B1" w:rsidRPr="5688CFA1">
        <w:rPr>
          <w:rFonts w:asciiTheme="minorHAnsi" w:hAnsiTheme="minorHAnsi" w:cstheme="minorBidi"/>
          <w:color w:val="000000" w:themeColor="text1"/>
          <w:sz w:val="22"/>
          <w:szCs w:val="22"/>
        </w:rPr>
        <w:t>Team Manager - Commissioning</w:t>
      </w:r>
    </w:p>
    <w:p w14:paraId="527DBCA4"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3CBAC568" w14:textId="77777777" w:rsidR="000E052E" w:rsidRPr="00F92F83" w:rsidRDefault="000E052E" w:rsidP="00221C88">
      <w:pPr>
        <w:autoSpaceDE w:val="0"/>
        <w:autoSpaceDN w:val="0"/>
        <w:adjustRightInd w:val="0"/>
        <w:ind w:left="709" w:hanging="709"/>
        <w:jc w:val="both"/>
        <w:rPr>
          <w:rFonts w:asciiTheme="minorHAnsi" w:hAnsiTheme="minorHAnsi" w:cstheme="minorHAnsi"/>
          <w:b/>
          <w:color w:val="000000"/>
          <w:sz w:val="22"/>
          <w:szCs w:val="22"/>
        </w:rPr>
      </w:pPr>
      <w:r w:rsidRPr="00F92F83">
        <w:rPr>
          <w:rFonts w:asciiTheme="minorHAnsi" w:hAnsiTheme="minorHAnsi" w:cstheme="minorHAnsi"/>
          <w:color w:val="000000"/>
          <w:sz w:val="22"/>
          <w:szCs w:val="22"/>
        </w:rPr>
        <w:t>2.2</w:t>
      </w:r>
      <w:r w:rsidRPr="00F92F83">
        <w:rPr>
          <w:rFonts w:asciiTheme="minorHAnsi" w:hAnsiTheme="minorHAnsi" w:cstheme="minorHAnsi"/>
          <w:color w:val="000000"/>
          <w:sz w:val="22"/>
          <w:szCs w:val="22"/>
        </w:rPr>
        <w:tab/>
      </w:r>
      <w:r w:rsidR="00334701" w:rsidRPr="00F92F83">
        <w:rPr>
          <w:rFonts w:asciiTheme="minorHAnsi" w:hAnsiTheme="minorHAnsi" w:cstheme="minorHAnsi"/>
          <w:b/>
          <w:color w:val="000000"/>
          <w:sz w:val="22"/>
          <w:szCs w:val="22"/>
        </w:rPr>
        <w:t>Provider</w:t>
      </w:r>
    </w:p>
    <w:p w14:paraId="6433FAD9" w14:textId="77777777" w:rsidR="000E052E" w:rsidRPr="00F92F83" w:rsidRDefault="000E052E" w:rsidP="00221C88">
      <w:pPr>
        <w:autoSpaceDE w:val="0"/>
        <w:autoSpaceDN w:val="0"/>
        <w:adjustRightInd w:val="0"/>
        <w:ind w:left="709"/>
        <w:jc w:val="both"/>
        <w:rPr>
          <w:rFonts w:asciiTheme="minorHAnsi" w:hAnsiTheme="minorHAnsi" w:cstheme="minorHAnsi"/>
          <w:color w:val="000000"/>
          <w:sz w:val="22"/>
          <w:szCs w:val="22"/>
          <w:u w:val="single"/>
        </w:rPr>
      </w:pPr>
    </w:p>
    <w:p w14:paraId="392B4F64" w14:textId="1230C76C" w:rsidR="000E052E" w:rsidRPr="00F92F83" w:rsidRDefault="00190A0A" w:rsidP="00221C88">
      <w:pPr>
        <w:autoSpaceDE w:val="0"/>
        <w:autoSpaceDN w:val="0"/>
        <w:adjustRightInd w:val="0"/>
        <w:ind w:left="709"/>
        <w:jc w:val="both"/>
        <w:rPr>
          <w:rFonts w:asciiTheme="minorHAnsi" w:hAnsiTheme="minorHAnsi" w:cstheme="minorHAnsi"/>
          <w:color w:val="000000"/>
          <w:sz w:val="22"/>
          <w:szCs w:val="22"/>
        </w:rPr>
      </w:pPr>
      <w:r>
        <w:rPr>
          <w:rFonts w:asciiTheme="minorHAnsi" w:hAnsiTheme="minorHAnsi" w:cstheme="minorHAnsi"/>
          <w:color w:val="000000"/>
          <w:sz w:val="22"/>
          <w:szCs w:val="22"/>
        </w:rPr>
        <w:t>XXXXXXX</w:t>
      </w:r>
    </w:p>
    <w:p w14:paraId="4D919322"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64C65717"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3.</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u w:val="single"/>
        </w:rPr>
        <w:t>MEETINGS</w:t>
      </w:r>
    </w:p>
    <w:p w14:paraId="28080218"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56452C68"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3.1</w:t>
      </w:r>
      <w:r w:rsidRPr="00F92F83">
        <w:rPr>
          <w:rFonts w:asciiTheme="minorHAnsi" w:hAnsiTheme="minorHAnsi" w:cstheme="minorHAnsi"/>
          <w:color w:val="000000"/>
          <w:sz w:val="22"/>
          <w:szCs w:val="22"/>
        </w:rPr>
        <w:tab/>
        <w:t>Contract and Management Meetings.</w:t>
      </w:r>
    </w:p>
    <w:p w14:paraId="36C57BE1"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512E485E"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3.2</w:t>
      </w:r>
      <w:r w:rsidRPr="00F92F83">
        <w:rPr>
          <w:rFonts w:asciiTheme="minorHAnsi" w:hAnsiTheme="minorHAnsi" w:cstheme="minorHAnsi"/>
          <w:color w:val="000000"/>
          <w:sz w:val="22"/>
          <w:szCs w:val="22"/>
        </w:rPr>
        <w:tab/>
        <w:t xml:space="preserve">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must be represented in order for the meeting to be quorate.</w:t>
      </w:r>
    </w:p>
    <w:p w14:paraId="779B31FC"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17D989B5" w14:textId="2CBA9FD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3.3</w:t>
      </w:r>
      <w:r w:rsidRPr="00F92F83">
        <w:rPr>
          <w:rFonts w:asciiTheme="minorHAnsi" w:hAnsiTheme="minorHAnsi" w:cstheme="minorHAnsi"/>
          <w:b/>
          <w:bCs/>
          <w:color w:val="000000"/>
          <w:sz w:val="22"/>
          <w:szCs w:val="22"/>
        </w:rPr>
        <w:tab/>
      </w:r>
      <w:r w:rsidRPr="00F92F83">
        <w:rPr>
          <w:rFonts w:asciiTheme="minorHAnsi" w:hAnsiTheme="minorHAnsi" w:cstheme="minorHAnsi"/>
          <w:color w:val="000000"/>
          <w:sz w:val="22"/>
          <w:szCs w:val="22"/>
        </w:rPr>
        <w:t xml:space="preserve">Meetings will take place </w:t>
      </w:r>
      <w:r w:rsidR="002771B1" w:rsidRPr="00F92F83">
        <w:rPr>
          <w:rFonts w:asciiTheme="minorHAnsi" w:hAnsiTheme="minorHAnsi" w:cstheme="minorHAnsi"/>
          <w:color w:val="000000"/>
          <w:sz w:val="22"/>
          <w:szCs w:val="22"/>
        </w:rPr>
        <w:t>quarterly.</w:t>
      </w:r>
    </w:p>
    <w:p w14:paraId="0F84B3A8"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70ECF1C5"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3.4</w:t>
      </w:r>
      <w:r w:rsidRPr="00F92F83">
        <w:rPr>
          <w:rFonts w:asciiTheme="minorHAnsi" w:hAnsiTheme="minorHAnsi" w:cstheme="minorHAnsi"/>
          <w:color w:val="000000"/>
          <w:sz w:val="22"/>
          <w:szCs w:val="22"/>
        </w:rPr>
        <w:tab/>
        <w:t>Agenda – to be agreed</w:t>
      </w:r>
      <w:r w:rsidRPr="00F92F83" w:rsidDel="00385C08">
        <w:rPr>
          <w:rFonts w:asciiTheme="minorHAnsi" w:hAnsiTheme="minorHAnsi" w:cstheme="minorHAnsi"/>
          <w:color w:val="000000"/>
          <w:sz w:val="22"/>
          <w:szCs w:val="22"/>
        </w:rPr>
        <w:t xml:space="preserve"> </w:t>
      </w:r>
      <w:r w:rsidRPr="00F92F83">
        <w:rPr>
          <w:rFonts w:asciiTheme="minorHAnsi" w:hAnsiTheme="minorHAnsi" w:cstheme="minorHAnsi"/>
          <w:color w:val="000000"/>
          <w:sz w:val="22"/>
          <w:szCs w:val="22"/>
        </w:rPr>
        <w:t>prior to every meeting.</w:t>
      </w:r>
    </w:p>
    <w:p w14:paraId="4D04062E"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2E6DF70B"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4.</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u w:val="single"/>
        </w:rPr>
        <w:t>REPORTS</w:t>
      </w:r>
    </w:p>
    <w:p w14:paraId="4BAB1CCA"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p>
    <w:p w14:paraId="7E7C4945"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4.1</w:t>
      </w:r>
      <w:r w:rsidRPr="00F92F83">
        <w:rPr>
          <w:rFonts w:asciiTheme="minorHAnsi" w:hAnsiTheme="minorHAnsi" w:cstheme="minorHAnsi"/>
          <w:b/>
          <w:color w:val="000000"/>
          <w:sz w:val="22"/>
          <w:szCs w:val="22"/>
        </w:rPr>
        <w:tab/>
      </w:r>
      <w:r w:rsidRPr="00F92F83">
        <w:rPr>
          <w:rFonts w:asciiTheme="minorHAnsi" w:hAnsiTheme="minorHAnsi" w:cstheme="minorHAnsi"/>
          <w:color w:val="000000"/>
          <w:sz w:val="22"/>
          <w:szCs w:val="22"/>
        </w:rPr>
        <w:t>Annual Report: There should be a brief report on the previous twelve months, due in May of each year.</w:t>
      </w:r>
      <w:bookmarkStart w:id="248" w:name="co_anchor_a303839_1"/>
      <w:bookmarkEnd w:id="248"/>
    </w:p>
    <w:p w14:paraId="0113DEBF" w14:textId="77777777" w:rsidR="000E052E" w:rsidRPr="00F92F83" w:rsidRDefault="000E052E" w:rsidP="00221C88">
      <w:pPr>
        <w:autoSpaceDE w:val="0"/>
        <w:autoSpaceDN w:val="0"/>
        <w:adjustRightInd w:val="0"/>
        <w:ind w:left="709" w:hanging="709"/>
        <w:jc w:val="both"/>
        <w:rPr>
          <w:rFonts w:asciiTheme="minorHAnsi" w:hAnsiTheme="minorHAnsi" w:cstheme="minorHAnsi"/>
          <w:bCs/>
          <w:color w:val="000000"/>
          <w:sz w:val="22"/>
          <w:szCs w:val="22"/>
        </w:rPr>
      </w:pPr>
    </w:p>
    <w:p w14:paraId="7254F078" w14:textId="77777777" w:rsidR="000E052E" w:rsidRPr="00F92F83" w:rsidRDefault="000E052E"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4.2</w:t>
      </w:r>
      <w:r w:rsidRPr="00F92F83">
        <w:rPr>
          <w:rFonts w:asciiTheme="minorHAnsi" w:hAnsiTheme="minorHAnsi" w:cstheme="minorHAnsi"/>
          <w:color w:val="000000"/>
          <w:sz w:val="22"/>
          <w:szCs w:val="22"/>
        </w:rPr>
        <w:tab/>
        <w:t>Circulation list- to be agreed following the award of Contract.</w:t>
      </w:r>
    </w:p>
    <w:p w14:paraId="3F9A1671" w14:textId="77777777" w:rsidR="00AE4C78" w:rsidRPr="00F92F83" w:rsidRDefault="000E052E" w:rsidP="00221C88">
      <w:pPr>
        <w:autoSpaceDE w:val="0"/>
        <w:autoSpaceDN w:val="0"/>
        <w:adjustRightInd w:val="0"/>
        <w:jc w:val="center"/>
        <w:rPr>
          <w:rFonts w:asciiTheme="minorHAnsi" w:hAnsiTheme="minorHAnsi" w:cstheme="minorHAnsi"/>
          <w:b/>
          <w:bCs/>
          <w:color w:val="000000"/>
          <w:sz w:val="22"/>
          <w:szCs w:val="22"/>
          <w:u w:val="single"/>
        </w:rPr>
      </w:pPr>
      <w:r w:rsidRPr="00F92F83">
        <w:rPr>
          <w:rFonts w:asciiTheme="minorHAnsi" w:hAnsiTheme="minorHAnsi" w:cstheme="minorHAnsi"/>
          <w:sz w:val="22"/>
          <w:szCs w:val="22"/>
        </w:rPr>
        <w:br w:type="page"/>
      </w:r>
      <w:r w:rsidR="00AE4C78" w:rsidRPr="00F92F83">
        <w:rPr>
          <w:rFonts w:asciiTheme="minorHAnsi" w:hAnsiTheme="minorHAnsi" w:cstheme="minorHAnsi"/>
          <w:b/>
          <w:bCs/>
          <w:color w:val="000000"/>
          <w:sz w:val="22"/>
          <w:szCs w:val="22"/>
          <w:u w:val="single"/>
        </w:rPr>
        <w:lastRenderedPageBreak/>
        <w:t>SCHEDULE 7</w:t>
      </w:r>
    </w:p>
    <w:p w14:paraId="155BD32E"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p>
    <w:p w14:paraId="7EC15549"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CHANGE CONTROL</w:t>
      </w:r>
    </w:p>
    <w:p w14:paraId="59F1DFF5" w14:textId="77777777" w:rsidR="00AE4C78" w:rsidRPr="00F92F83" w:rsidRDefault="00AE4C78" w:rsidP="00221C88">
      <w:pPr>
        <w:jc w:val="center"/>
        <w:rPr>
          <w:rFonts w:asciiTheme="minorHAnsi" w:hAnsiTheme="minorHAnsi" w:cstheme="minorHAnsi"/>
          <w:sz w:val="22"/>
          <w:szCs w:val="22"/>
        </w:rPr>
      </w:pPr>
    </w:p>
    <w:p w14:paraId="2F299F62" w14:textId="77777777" w:rsidR="00AE4C78" w:rsidRPr="00F92F83" w:rsidRDefault="00AE4C78" w:rsidP="00033397">
      <w:pPr>
        <w:pStyle w:val="ListParagraph"/>
        <w:widowControl/>
        <w:numPr>
          <w:ilvl w:val="0"/>
          <w:numId w:val="46"/>
        </w:numPr>
        <w:ind w:hanging="720"/>
        <w:jc w:val="both"/>
        <w:rPr>
          <w:rFonts w:asciiTheme="minorHAnsi" w:hAnsiTheme="minorHAnsi" w:cstheme="minorHAnsi"/>
          <w:b/>
          <w:bCs/>
          <w:sz w:val="22"/>
          <w:szCs w:val="22"/>
        </w:rPr>
      </w:pPr>
      <w:r w:rsidRPr="00F92F83">
        <w:rPr>
          <w:rFonts w:asciiTheme="minorHAnsi" w:hAnsiTheme="minorHAnsi" w:cstheme="minorHAnsi"/>
          <w:b/>
          <w:bCs/>
          <w:sz w:val="22"/>
          <w:szCs w:val="22"/>
        </w:rPr>
        <w:t>General Principles</w:t>
      </w:r>
    </w:p>
    <w:p w14:paraId="6AD44339" w14:textId="77777777" w:rsidR="00AE4C78" w:rsidRPr="00F92F83" w:rsidRDefault="00AE4C78" w:rsidP="00221C88">
      <w:pPr>
        <w:rPr>
          <w:rFonts w:asciiTheme="minorHAnsi" w:hAnsiTheme="minorHAnsi" w:cstheme="minorHAnsi"/>
          <w:sz w:val="22"/>
          <w:szCs w:val="22"/>
        </w:rPr>
      </w:pPr>
    </w:p>
    <w:p w14:paraId="6C23CCA1"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sz w:val="22"/>
          <w:szCs w:val="22"/>
        </w:rPr>
        <w:t>1.1</w:t>
      </w:r>
      <w:r w:rsidRPr="00F92F83">
        <w:rPr>
          <w:rFonts w:asciiTheme="minorHAnsi" w:hAnsiTheme="minorHAnsi" w:cstheme="minorHAnsi"/>
          <w:sz w:val="22"/>
          <w:szCs w:val="22"/>
        </w:rPr>
        <w:tab/>
      </w:r>
      <w:r w:rsidRPr="00F92F83">
        <w:rPr>
          <w:rFonts w:asciiTheme="minorHAnsi" w:hAnsiTheme="minorHAnsi" w:cstheme="minorHAnsi"/>
          <w:color w:val="000000"/>
          <w:sz w:val="22"/>
          <w:szCs w:val="22"/>
        </w:rPr>
        <w:t xml:space="preserve">Where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or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sees a need to change this Agreement,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may at any time request, and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may at any time recommend, such Change only in accordance with the Change Control Procedure set out in </w:t>
      </w:r>
      <w:r w:rsidRPr="00F92F83">
        <w:rPr>
          <w:rFonts w:asciiTheme="minorHAnsi" w:hAnsiTheme="minorHAnsi" w:cstheme="minorHAnsi"/>
          <w:iCs/>
          <w:sz w:val="22"/>
          <w:szCs w:val="22"/>
        </w:rPr>
        <w:t>Paragraph 2</w:t>
      </w:r>
      <w:r w:rsidRPr="00F92F83">
        <w:rPr>
          <w:rFonts w:asciiTheme="minorHAnsi" w:hAnsiTheme="minorHAnsi" w:cstheme="minorHAnsi"/>
          <w:color w:val="000000"/>
          <w:sz w:val="22"/>
          <w:szCs w:val="22"/>
        </w:rPr>
        <w:t xml:space="preserve"> of this </w:t>
      </w:r>
      <w:r w:rsidRPr="00F92F83">
        <w:rPr>
          <w:rFonts w:asciiTheme="minorHAnsi" w:hAnsiTheme="minorHAnsi" w:cstheme="minorHAnsi"/>
          <w:iCs/>
          <w:sz w:val="22"/>
          <w:szCs w:val="22"/>
        </w:rPr>
        <w:t>Schedule 7</w:t>
      </w:r>
      <w:r w:rsidRPr="00F92F83">
        <w:rPr>
          <w:rFonts w:asciiTheme="minorHAnsi" w:hAnsiTheme="minorHAnsi" w:cstheme="minorHAnsi"/>
          <w:color w:val="000000"/>
          <w:sz w:val="22"/>
          <w:szCs w:val="22"/>
        </w:rPr>
        <w:t>.</w:t>
      </w:r>
    </w:p>
    <w:p w14:paraId="346E1E1F" w14:textId="77777777" w:rsidR="00AE4C78" w:rsidRPr="00F92F83" w:rsidRDefault="00AE4C78" w:rsidP="00221C88">
      <w:pPr>
        <w:jc w:val="both"/>
        <w:rPr>
          <w:rFonts w:asciiTheme="minorHAnsi" w:hAnsiTheme="minorHAnsi" w:cstheme="minorHAnsi"/>
          <w:sz w:val="22"/>
          <w:szCs w:val="22"/>
        </w:rPr>
      </w:pPr>
    </w:p>
    <w:p w14:paraId="7F8658CF"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sz w:val="22"/>
          <w:szCs w:val="22"/>
        </w:rPr>
        <w:t>1.2</w:t>
      </w:r>
      <w:r w:rsidRPr="00F92F83">
        <w:rPr>
          <w:rFonts w:asciiTheme="minorHAnsi" w:hAnsiTheme="minorHAnsi" w:cstheme="minorHAnsi"/>
          <w:sz w:val="22"/>
          <w:szCs w:val="22"/>
        </w:rPr>
        <w:tab/>
      </w:r>
      <w:r w:rsidRPr="00F92F83">
        <w:rPr>
          <w:rFonts w:asciiTheme="minorHAnsi" w:hAnsiTheme="minorHAnsi" w:cstheme="minorHAnsi"/>
          <w:color w:val="000000"/>
          <w:sz w:val="22"/>
          <w:szCs w:val="22"/>
        </w:rPr>
        <w:t xml:space="preserve">Until such time as a Change is made in accordance with the Change Control Procedure,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unless otherwise agreed in writing, continue to perform this Agreement in compliance with its terms before such Change.</w:t>
      </w:r>
    </w:p>
    <w:p w14:paraId="6009FD53" w14:textId="77777777" w:rsidR="00AE4C78" w:rsidRPr="00F92F83" w:rsidRDefault="00AE4C78" w:rsidP="00221C88">
      <w:pPr>
        <w:jc w:val="both"/>
        <w:rPr>
          <w:rFonts w:asciiTheme="minorHAnsi" w:hAnsiTheme="minorHAnsi" w:cstheme="minorHAnsi"/>
          <w:sz w:val="22"/>
          <w:szCs w:val="22"/>
        </w:rPr>
      </w:pPr>
    </w:p>
    <w:p w14:paraId="7A484A5E" w14:textId="77777777" w:rsidR="00AE4C78" w:rsidRPr="00F92F83" w:rsidRDefault="00AE4C78" w:rsidP="00221C88">
      <w:pPr>
        <w:ind w:left="709" w:hanging="709"/>
        <w:jc w:val="both"/>
        <w:rPr>
          <w:rFonts w:asciiTheme="minorHAnsi" w:hAnsiTheme="minorHAnsi" w:cstheme="minorHAnsi"/>
          <w:color w:val="000000"/>
          <w:sz w:val="22"/>
          <w:szCs w:val="22"/>
        </w:rPr>
      </w:pPr>
      <w:r w:rsidRPr="00F92F83">
        <w:rPr>
          <w:rFonts w:asciiTheme="minorHAnsi" w:hAnsiTheme="minorHAnsi" w:cstheme="minorHAnsi"/>
          <w:sz w:val="22"/>
          <w:szCs w:val="22"/>
        </w:rPr>
        <w:t>1.3</w:t>
      </w:r>
      <w:r w:rsidRPr="00F92F83">
        <w:rPr>
          <w:rFonts w:asciiTheme="minorHAnsi" w:hAnsiTheme="minorHAnsi" w:cstheme="minorHAnsi"/>
          <w:sz w:val="22"/>
          <w:szCs w:val="22"/>
        </w:rPr>
        <w:tab/>
      </w:r>
      <w:r w:rsidRPr="00F92F83">
        <w:rPr>
          <w:rFonts w:asciiTheme="minorHAnsi" w:hAnsiTheme="minorHAnsi" w:cstheme="minorHAnsi"/>
          <w:color w:val="000000"/>
          <w:sz w:val="22"/>
          <w:szCs w:val="22"/>
        </w:rPr>
        <w:t xml:space="preserve">Any discussions which may take place between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in connection with a request or recommendation before the authorisation of a resultant Change shall be without prejudice to the rights of either party.</w:t>
      </w:r>
    </w:p>
    <w:p w14:paraId="4259E399" w14:textId="77777777" w:rsidR="00AE4C78" w:rsidRPr="00F92F83" w:rsidRDefault="00AE4C78" w:rsidP="00221C88">
      <w:pPr>
        <w:ind w:left="709" w:hanging="709"/>
        <w:jc w:val="both"/>
        <w:rPr>
          <w:rFonts w:asciiTheme="minorHAnsi" w:hAnsiTheme="minorHAnsi" w:cstheme="minorHAnsi"/>
          <w:sz w:val="22"/>
          <w:szCs w:val="22"/>
        </w:rPr>
      </w:pPr>
    </w:p>
    <w:p w14:paraId="0D7D2A58" w14:textId="77777777" w:rsidR="00AE4C78" w:rsidRPr="00F92F83" w:rsidRDefault="00AE4C78" w:rsidP="00221C88">
      <w:pPr>
        <w:ind w:left="709" w:hanging="709"/>
        <w:jc w:val="both"/>
        <w:rPr>
          <w:rFonts w:asciiTheme="minorHAnsi" w:hAnsiTheme="minorHAnsi" w:cstheme="minorHAnsi"/>
          <w:sz w:val="22"/>
          <w:szCs w:val="22"/>
        </w:rPr>
      </w:pPr>
      <w:r w:rsidRPr="00F92F83">
        <w:rPr>
          <w:rFonts w:asciiTheme="minorHAnsi" w:hAnsiTheme="minorHAnsi" w:cstheme="minorHAnsi"/>
          <w:sz w:val="22"/>
          <w:szCs w:val="22"/>
        </w:rPr>
        <w:t>1.4</w:t>
      </w:r>
      <w:r w:rsidRPr="00F92F83">
        <w:rPr>
          <w:rFonts w:asciiTheme="minorHAnsi" w:hAnsiTheme="minorHAnsi" w:cstheme="minorHAnsi"/>
          <w:sz w:val="22"/>
          <w:szCs w:val="22"/>
        </w:rPr>
        <w:tab/>
      </w:r>
      <w:r w:rsidRPr="00F92F83">
        <w:rPr>
          <w:rFonts w:asciiTheme="minorHAnsi" w:hAnsiTheme="minorHAnsi" w:cstheme="minorHAnsi"/>
          <w:color w:val="000000"/>
          <w:sz w:val="22"/>
          <w:szCs w:val="22"/>
        </w:rPr>
        <w:t xml:space="preserve">Any work undertaken by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and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’s Personnel which has not been authorised in advance by a Change, and which has not been otherwise agreed in accordance with the provisions of this </w:t>
      </w:r>
      <w:r w:rsidRPr="00F92F83">
        <w:rPr>
          <w:rFonts w:asciiTheme="minorHAnsi" w:hAnsiTheme="minorHAnsi" w:cstheme="minorHAnsi"/>
          <w:iCs/>
          <w:sz w:val="22"/>
          <w:szCs w:val="22"/>
        </w:rPr>
        <w:t>Schedule 7</w:t>
      </w:r>
      <w:r w:rsidRPr="00F92F83">
        <w:rPr>
          <w:rFonts w:asciiTheme="minorHAnsi" w:hAnsiTheme="minorHAnsi" w:cstheme="minorHAnsi"/>
          <w:color w:val="000000"/>
          <w:sz w:val="22"/>
          <w:szCs w:val="22"/>
        </w:rPr>
        <w:t xml:space="preserve">, shall be undertaken entirely at the expense and liability of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15CE2992" w14:textId="77777777" w:rsidR="00AE4C78" w:rsidRPr="00F92F83" w:rsidRDefault="00AE4C78" w:rsidP="00221C88">
      <w:pPr>
        <w:autoSpaceDE w:val="0"/>
        <w:autoSpaceDN w:val="0"/>
        <w:adjustRightInd w:val="0"/>
        <w:jc w:val="both"/>
        <w:rPr>
          <w:rFonts w:asciiTheme="minorHAnsi" w:hAnsiTheme="minorHAnsi" w:cstheme="minorHAnsi"/>
          <w:color w:val="000000"/>
          <w:sz w:val="22"/>
          <w:szCs w:val="22"/>
        </w:rPr>
      </w:pPr>
      <w:bookmarkStart w:id="249" w:name="co_anchor_a536645_1"/>
      <w:bookmarkEnd w:id="249"/>
    </w:p>
    <w:p w14:paraId="211D70FA" w14:textId="77777777" w:rsidR="00AE4C78" w:rsidRPr="00F92F83" w:rsidRDefault="00AE4C78" w:rsidP="00221C88">
      <w:pPr>
        <w:autoSpaceDE w:val="0"/>
        <w:autoSpaceDN w:val="0"/>
        <w:adjustRightInd w:val="0"/>
        <w:jc w:val="both"/>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2.</w:t>
      </w:r>
      <w:r w:rsidRPr="00F92F83">
        <w:rPr>
          <w:rFonts w:asciiTheme="minorHAnsi" w:hAnsiTheme="minorHAnsi" w:cstheme="minorHAnsi"/>
          <w:b/>
          <w:bCs/>
          <w:color w:val="000000"/>
          <w:sz w:val="22"/>
          <w:szCs w:val="22"/>
        </w:rPr>
        <w:tab/>
        <w:t>Procedure</w:t>
      </w:r>
    </w:p>
    <w:p w14:paraId="0183DD5F" w14:textId="77777777" w:rsidR="00AE4C78" w:rsidRPr="00F92F83" w:rsidRDefault="00AE4C78" w:rsidP="00221C88">
      <w:pPr>
        <w:autoSpaceDE w:val="0"/>
        <w:autoSpaceDN w:val="0"/>
        <w:adjustRightInd w:val="0"/>
        <w:jc w:val="both"/>
        <w:rPr>
          <w:rFonts w:asciiTheme="minorHAnsi" w:hAnsiTheme="minorHAnsi" w:cstheme="minorHAnsi"/>
          <w:color w:val="000000"/>
          <w:sz w:val="22"/>
          <w:szCs w:val="22"/>
        </w:rPr>
      </w:pPr>
    </w:p>
    <w:p w14:paraId="3AD041FB"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2.1</w:t>
      </w:r>
      <w:r w:rsidRPr="00F92F83">
        <w:rPr>
          <w:rFonts w:asciiTheme="minorHAnsi" w:hAnsiTheme="minorHAnsi" w:cstheme="minorHAnsi"/>
          <w:color w:val="000000"/>
          <w:sz w:val="22"/>
          <w:szCs w:val="22"/>
        </w:rPr>
        <w:tab/>
        <w:t xml:space="preserve">Discussion between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concerning a Change shall result in any one of the following:</w:t>
      </w:r>
    </w:p>
    <w:p w14:paraId="62800410" w14:textId="77777777" w:rsidR="00AE4C78" w:rsidRPr="00F92F83" w:rsidRDefault="00AE4C78" w:rsidP="00221C88">
      <w:pPr>
        <w:autoSpaceDE w:val="0"/>
        <w:autoSpaceDN w:val="0"/>
        <w:adjustRightInd w:val="0"/>
        <w:ind w:firstLine="709"/>
        <w:jc w:val="both"/>
        <w:rPr>
          <w:rFonts w:asciiTheme="minorHAnsi" w:hAnsiTheme="minorHAnsi" w:cstheme="minorHAnsi"/>
          <w:color w:val="000000"/>
          <w:sz w:val="22"/>
          <w:szCs w:val="22"/>
        </w:rPr>
      </w:pPr>
    </w:p>
    <w:p w14:paraId="6428C2DC" w14:textId="77777777" w:rsidR="00AE4C78" w:rsidRPr="00F92F83" w:rsidRDefault="00AE4C78" w:rsidP="00033397">
      <w:pPr>
        <w:pStyle w:val="ListParagraph"/>
        <w:numPr>
          <w:ilvl w:val="0"/>
          <w:numId w:val="47"/>
        </w:numPr>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No further action being taken; or</w:t>
      </w:r>
    </w:p>
    <w:p w14:paraId="0AC86517" w14:textId="77777777" w:rsidR="00AE4C78" w:rsidRPr="00F92F83" w:rsidRDefault="00AE4C78" w:rsidP="00221C88">
      <w:pPr>
        <w:autoSpaceDE w:val="0"/>
        <w:autoSpaceDN w:val="0"/>
        <w:adjustRightInd w:val="0"/>
        <w:ind w:firstLine="709"/>
        <w:jc w:val="both"/>
        <w:rPr>
          <w:rFonts w:asciiTheme="minorHAnsi" w:hAnsiTheme="minorHAnsi" w:cstheme="minorHAnsi"/>
          <w:color w:val="000000"/>
          <w:sz w:val="22"/>
          <w:szCs w:val="22"/>
        </w:rPr>
      </w:pPr>
    </w:p>
    <w:p w14:paraId="44DADDCD" w14:textId="77777777" w:rsidR="00AE4C78" w:rsidRPr="00F92F83" w:rsidRDefault="00AE4C78" w:rsidP="00033397">
      <w:pPr>
        <w:pStyle w:val="ListParagraph"/>
        <w:numPr>
          <w:ilvl w:val="0"/>
          <w:numId w:val="47"/>
        </w:numPr>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 request to change this Agreement by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or</w:t>
      </w:r>
    </w:p>
    <w:p w14:paraId="1B7BCF07" w14:textId="77777777" w:rsidR="00AE4C78" w:rsidRPr="00F92F83" w:rsidRDefault="00AE4C78" w:rsidP="00221C88">
      <w:pPr>
        <w:pStyle w:val="ListParagraph"/>
        <w:rPr>
          <w:rFonts w:asciiTheme="minorHAnsi" w:hAnsiTheme="minorHAnsi" w:cstheme="minorHAnsi"/>
          <w:color w:val="000000"/>
          <w:sz w:val="22"/>
          <w:szCs w:val="22"/>
        </w:rPr>
      </w:pPr>
    </w:p>
    <w:p w14:paraId="77C1F2F1" w14:textId="77777777" w:rsidR="00AE4C78" w:rsidRPr="00F92F83" w:rsidRDefault="00AE4C78" w:rsidP="00221C88">
      <w:pPr>
        <w:autoSpaceDE w:val="0"/>
        <w:autoSpaceDN w:val="0"/>
        <w:adjustRightInd w:val="0"/>
        <w:ind w:left="72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(c)</w:t>
      </w:r>
      <w:r w:rsidRPr="00F92F83">
        <w:rPr>
          <w:rFonts w:asciiTheme="minorHAnsi" w:hAnsiTheme="minorHAnsi" w:cstheme="minorHAnsi"/>
          <w:color w:val="000000"/>
          <w:sz w:val="22"/>
          <w:szCs w:val="22"/>
        </w:rPr>
        <w:tab/>
        <w:t xml:space="preserve">a recommendation to change this Agreement by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6691F89E"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p>
    <w:p w14:paraId="08FBA2FD"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2.2</w:t>
      </w:r>
      <w:r w:rsidRPr="00F92F83">
        <w:rPr>
          <w:rFonts w:asciiTheme="minorHAnsi" w:hAnsiTheme="minorHAnsi" w:cstheme="minorHAnsi"/>
          <w:color w:val="000000"/>
          <w:sz w:val="22"/>
          <w:szCs w:val="22"/>
        </w:rPr>
        <w:tab/>
        <w:t xml:space="preserve">Where a written request for an amendment is received from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unless otherwise agreed, submit two copies of a Change Control Note signed by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to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within three weeks of the date of the request.</w:t>
      </w:r>
    </w:p>
    <w:p w14:paraId="38A8725E" w14:textId="77777777" w:rsidR="00AE4C78" w:rsidRPr="00F92F83" w:rsidRDefault="00AE4C78" w:rsidP="00221C88">
      <w:pPr>
        <w:autoSpaceDE w:val="0"/>
        <w:autoSpaceDN w:val="0"/>
        <w:adjustRightInd w:val="0"/>
        <w:jc w:val="both"/>
        <w:rPr>
          <w:rFonts w:asciiTheme="minorHAnsi" w:hAnsiTheme="minorHAnsi" w:cstheme="minorHAnsi"/>
          <w:color w:val="000000"/>
          <w:sz w:val="22"/>
          <w:szCs w:val="22"/>
        </w:rPr>
      </w:pPr>
    </w:p>
    <w:p w14:paraId="31384B4E"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2.3</w:t>
      </w:r>
      <w:r w:rsidRPr="00F92F83">
        <w:rPr>
          <w:rFonts w:asciiTheme="minorHAnsi" w:hAnsiTheme="minorHAnsi" w:cstheme="minorHAnsi"/>
          <w:color w:val="000000"/>
          <w:sz w:val="22"/>
          <w:szCs w:val="22"/>
        </w:rPr>
        <w:tab/>
        <w:t xml:space="preserve">A recommendation to amend this Agreement by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be submitted directly to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 the form of two copies of a Change Control Note signed by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at the time of such recommendation.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give its response to the Change Control Note within three weeks.</w:t>
      </w:r>
    </w:p>
    <w:p w14:paraId="57ADA9EE" w14:textId="77777777" w:rsidR="00AE4C78" w:rsidRPr="00F92F83" w:rsidRDefault="00AE4C78" w:rsidP="00221C88">
      <w:pPr>
        <w:autoSpaceDE w:val="0"/>
        <w:autoSpaceDN w:val="0"/>
        <w:adjustRightInd w:val="0"/>
        <w:jc w:val="both"/>
        <w:rPr>
          <w:rFonts w:asciiTheme="minorHAnsi" w:hAnsiTheme="minorHAnsi" w:cstheme="minorHAnsi"/>
          <w:color w:val="000000"/>
          <w:sz w:val="22"/>
          <w:szCs w:val="22"/>
        </w:rPr>
      </w:pPr>
    </w:p>
    <w:p w14:paraId="3C5CEAF3" w14:textId="77777777" w:rsidR="00AE4C78" w:rsidRPr="00F92F83" w:rsidRDefault="00AE4C78" w:rsidP="00221C88">
      <w:pPr>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2.4</w:t>
      </w:r>
      <w:r w:rsidRPr="00F92F83">
        <w:rPr>
          <w:rFonts w:asciiTheme="minorHAnsi" w:hAnsiTheme="minorHAnsi" w:cstheme="minorHAnsi"/>
          <w:color w:val="000000"/>
          <w:sz w:val="22"/>
          <w:szCs w:val="22"/>
        </w:rPr>
        <w:tab/>
        <w:t>Each Change Control Note shall contain:</w:t>
      </w:r>
    </w:p>
    <w:p w14:paraId="53AE3DCC" w14:textId="77777777" w:rsidR="00AE4C78" w:rsidRPr="00F92F83" w:rsidRDefault="00AE4C78" w:rsidP="00221C88">
      <w:pPr>
        <w:autoSpaceDE w:val="0"/>
        <w:autoSpaceDN w:val="0"/>
        <w:adjustRightInd w:val="0"/>
        <w:jc w:val="both"/>
        <w:rPr>
          <w:rFonts w:asciiTheme="minorHAnsi" w:hAnsiTheme="minorHAnsi" w:cstheme="minorHAnsi"/>
          <w:color w:val="000000"/>
          <w:sz w:val="22"/>
          <w:szCs w:val="22"/>
        </w:rPr>
      </w:pPr>
    </w:p>
    <w:p w14:paraId="5E85ACED" w14:textId="60A77B8B"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proofErr w:type="gramStart"/>
      <w:r w:rsidRPr="00F92F83">
        <w:rPr>
          <w:rFonts w:asciiTheme="minorHAnsi" w:hAnsiTheme="minorHAnsi" w:cstheme="minorHAnsi"/>
          <w:color w:val="000000"/>
          <w:sz w:val="22"/>
          <w:szCs w:val="22"/>
        </w:rPr>
        <w:t>the</w:t>
      </w:r>
      <w:proofErr w:type="gramEnd"/>
      <w:r w:rsidRPr="00F92F83">
        <w:rPr>
          <w:rFonts w:asciiTheme="minorHAnsi" w:hAnsiTheme="minorHAnsi" w:cstheme="minorHAnsi"/>
          <w:color w:val="000000"/>
          <w:sz w:val="22"/>
          <w:szCs w:val="22"/>
        </w:rPr>
        <w:t xml:space="preserve"> title of the </w:t>
      </w:r>
      <w:r w:rsidR="00B767E5" w:rsidRPr="00F92F83">
        <w:rPr>
          <w:rFonts w:asciiTheme="minorHAnsi" w:hAnsiTheme="minorHAnsi" w:cstheme="minorHAnsi"/>
          <w:color w:val="000000"/>
          <w:sz w:val="22"/>
          <w:szCs w:val="22"/>
        </w:rPr>
        <w:t>Change.</w:t>
      </w:r>
    </w:p>
    <w:p w14:paraId="4947D691" w14:textId="77777777" w:rsidR="00AE4C78" w:rsidRPr="00F92F83" w:rsidRDefault="00AE4C78" w:rsidP="00221C88">
      <w:pPr>
        <w:pStyle w:val="ListParagraph"/>
        <w:autoSpaceDE w:val="0"/>
        <w:autoSpaceDN w:val="0"/>
        <w:adjustRightInd w:val="0"/>
        <w:ind w:left="1418" w:hanging="709"/>
        <w:jc w:val="both"/>
        <w:rPr>
          <w:rFonts w:asciiTheme="minorHAnsi" w:hAnsiTheme="minorHAnsi" w:cstheme="minorHAnsi"/>
          <w:color w:val="000000"/>
          <w:sz w:val="22"/>
          <w:szCs w:val="22"/>
        </w:rPr>
      </w:pPr>
    </w:p>
    <w:p w14:paraId="63FF43AD" w14:textId="453ED4FE"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originator and date of the request or recommendation for the </w:t>
      </w:r>
      <w:r w:rsidR="00B767E5" w:rsidRPr="00F92F83">
        <w:rPr>
          <w:rFonts w:asciiTheme="minorHAnsi" w:hAnsiTheme="minorHAnsi" w:cstheme="minorHAnsi"/>
          <w:color w:val="000000"/>
          <w:sz w:val="22"/>
          <w:szCs w:val="22"/>
        </w:rPr>
        <w:t>Change.</w:t>
      </w:r>
    </w:p>
    <w:p w14:paraId="52D43D3B" w14:textId="77777777" w:rsidR="00AE4C78" w:rsidRPr="00F92F83" w:rsidRDefault="00AE4C78" w:rsidP="00221C88">
      <w:pPr>
        <w:pStyle w:val="ListParagraph"/>
        <w:rPr>
          <w:rFonts w:asciiTheme="minorHAnsi" w:hAnsiTheme="minorHAnsi" w:cstheme="minorHAnsi"/>
          <w:color w:val="000000"/>
          <w:sz w:val="22"/>
          <w:szCs w:val="22"/>
        </w:rPr>
      </w:pPr>
    </w:p>
    <w:p w14:paraId="333DE42A" w14:textId="75B4DC45"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proofErr w:type="gramStart"/>
      <w:r w:rsidRPr="00F92F83">
        <w:rPr>
          <w:rFonts w:asciiTheme="minorHAnsi" w:hAnsiTheme="minorHAnsi" w:cstheme="minorHAnsi"/>
          <w:color w:val="000000"/>
          <w:sz w:val="22"/>
          <w:szCs w:val="22"/>
        </w:rPr>
        <w:t>the</w:t>
      </w:r>
      <w:proofErr w:type="gramEnd"/>
      <w:r w:rsidRPr="00F92F83">
        <w:rPr>
          <w:rFonts w:asciiTheme="minorHAnsi" w:hAnsiTheme="minorHAnsi" w:cstheme="minorHAnsi"/>
          <w:color w:val="000000"/>
          <w:sz w:val="22"/>
          <w:szCs w:val="22"/>
        </w:rPr>
        <w:t xml:space="preserve"> reason for the </w:t>
      </w:r>
      <w:r w:rsidR="00B767E5" w:rsidRPr="00F92F83">
        <w:rPr>
          <w:rFonts w:asciiTheme="minorHAnsi" w:hAnsiTheme="minorHAnsi" w:cstheme="minorHAnsi"/>
          <w:color w:val="000000"/>
          <w:sz w:val="22"/>
          <w:szCs w:val="22"/>
        </w:rPr>
        <w:t>Change.</w:t>
      </w:r>
    </w:p>
    <w:p w14:paraId="6866F007" w14:textId="77777777" w:rsidR="00AE4C78" w:rsidRPr="00F92F83" w:rsidRDefault="0028444C"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br w:type="page"/>
      </w:r>
      <w:r w:rsidR="00AE4C78" w:rsidRPr="00F92F83">
        <w:rPr>
          <w:rFonts w:asciiTheme="minorHAnsi" w:hAnsiTheme="minorHAnsi" w:cstheme="minorHAnsi"/>
          <w:color w:val="000000"/>
          <w:sz w:val="22"/>
          <w:szCs w:val="22"/>
        </w:rPr>
        <w:lastRenderedPageBreak/>
        <w:t xml:space="preserve">full details of the Change, including any </w:t>
      </w:r>
      <w:proofErr w:type="gramStart"/>
      <w:r w:rsidR="00AE4C78" w:rsidRPr="00F92F83">
        <w:rPr>
          <w:rFonts w:asciiTheme="minorHAnsi" w:hAnsiTheme="minorHAnsi" w:cstheme="minorHAnsi"/>
          <w:color w:val="000000"/>
          <w:sz w:val="22"/>
          <w:szCs w:val="22"/>
        </w:rPr>
        <w:t>specifications;</w:t>
      </w:r>
      <w:proofErr w:type="gramEnd"/>
    </w:p>
    <w:p w14:paraId="50133567" w14:textId="77777777" w:rsidR="00AE4C78" w:rsidRPr="00F92F83" w:rsidRDefault="00AE4C78" w:rsidP="00221C88">
      <w:pPr>
        <w:pStyle w:val="ListParagraph"/>
        <w:rPr>
          <w:rFonts w:asciiTheme="minorHAnsi" w:hAnsiTheme="minorHAnsi" w:cstheme="minorHAnsi"/>
          <w:color w:val="000000"/>
          <w:sz w:val="22"/>
          <w:szCs w:val="22"/>
        </w:rPr>
      </w:pPr>
    </w:p>
    <w:p w14:paraId="0BF489BC" w14:textId="77777777"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price, if any, of the </w:t>
      </w:r>
      <w:proofErr w:type="gramStart"/>
      <w:r w:rsidRPr="00F92F83">
        <w:rPr>
          <w:rFonts w:asciiTheme="minorHAnsi" w:hAnsiTheme="minorHAnsi" w:cstheme="minorHAnsi"/>
          <w:color w:val="000000"/>
          <w:sz w:val="22"/>
          <w:szCs w:val="22"/>
        </w:rPr>
        <w:t>Change;</w:t>
      </w:r>
      <w:proofErr w:type="gramEnd"/>
    </w:p>
    <w:p w14:paraId="3F54B88E" w14:textId="77777777" w:rsidR="00AE4C78" w:rsidRPr="00F92F83" w:rsidRDefault="00AE4C78" w:rsidP="00221C88">
      <w:pPr>
        <w:pStyle w:val="ListParagraph"/>
        <w:rPr>
          <w:rFonts w:asciiTheme="minorHAnsi" w:hAnsiTheme="minorHAnsi" w:cstheme="minorHAnsi"/>
          <w:color w:val="000000"/>
          <w:sz w:val="22"/>
          <w:szCs w:val="22"/>
        </w:rPr>
      </w:pPr>
    </w:p>
    <w:p w14:paraId="3038EF76" w14:textId="77777777"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 timetable for implementation, together with any proposals for acceptance of the </w:t>
      </w:r>
      <w:proofErr w:type="gramStart"/>
      <w:r w:rsidRPr="00F92F83">
        <w:rPr>
          <w:rFonts w:asciiTheme="minorHAnsi" w:hAnsiTheme="minorHAnsi" w:cstheme="minorHAnsi"/>
          <w:color w:val="000000"/>
          <w:sz w:val="22"/>
          <w:szCs w:val="22"/>
        </w:rPr>
        <w:t>Change;</w:t>
      </w:r>
      <w:proofErr w:type="gramEnd"/>
    </w:p>
    <w:p w14:paraId="13474D79" w14:textId="77777777" w:rsidR="00AE4C78" w:rsidRPr="00F92F83" w:rsidRDefault="00AE4C78" w:rsidP="00221C88">
      <w:pPr>
        <w:pStyle w:val="ListParagraph"/>
        <w:rPr>
          <w:rFonts w:asciiTheme="minorHAnsi" w:hAnsiTheme="minorHAnsi" w:cstheme="minorHAnsi"/>
          <w:color w:val="000000"/>
          <w:sz w:val="22"/>
          <w:szCs w:val="22"/>
        </w:rPr>
      </w:pPr>
    </w:p>
    <w:p w14:paraId="3173D900" w14:textId="77777777"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 schedule of payments, if </w:t>
      </w:r>
      <w:proofErr w:type="gramStart"/>
      <w:r w:rsidRPr="00F92F83">
        <w:rPr>
          <w:rFonts w:asciiTheme="minorHAnsi" w:hAnsiTheme="minorHAnsi" w:cstheme="minorHAnsi"/>
          <w:color w:val="000000"/>
          <w:sz w:val="22"/>
          <w:szCs w:val="22"/>
        </w:rPr>
        <w:t>appropriate;</w:t>
      </w:r>
      <w:proofErr w:type="gramEnd"/>
    </w:p>
    <w:p w14:paraId="445897C3" w14:textId="77777777" w:rsidR="00AE4C78" w:rsidRPr="00F92F83" w:rsidRDefault="00AE4C78" w:rsidP="00221C88">
      <w:pPr>
        <w:pStyle w:val="ListParagraph"/>
        <w:rPr>
          <w:rFonts w:asciiTheme="minorHAnsi" w:hAnsiTheme="minorHAnsi" w:cstheme="minorHAnsi"/>
          <w:color w:val="000000"/>
          <w:sz w:val="22"/>
          <w:szCs w:val="22"/>
        </w:rPr>
      </w:pPr>
    </w:p>
    <w:p w14:paraId="15C2E79D" w14:textId="77777777"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details of the likely impact, if any, of the Change on other aspects of this Agreement, including:</w:t>
      </w:r>
    </w:p>
    <w:p w14:paraId="713C285B" w14:textId="77777777" w:rsidR="00AE4C78" w:rsidRPr="00F92F83" w:rsidRDefault="00AE4C78" w:rsidP="00221C88">
      <w:pPr>
        <w:autoSpaceDE w:val="0"/>
        <w:autoSpaceDN w:val="0"/>
        <w:adjustRightInd w:val="0"/>
        <w:ind w:left="2127" w:hanging="709"/>
        <w:jc w:val="both"/>
        <w:rPr>
          <w:rFonts w:asciiTheme="minorHAnsi" w:hAnsiTheme="minorHAnsi" w:cstheme="minorHAnsi"/>
          <w:color w:val="000000"/>
          <w:sz w:val="22"/>
          <w:szCs w:val="22"/>
        </w:rPr>
      </w:pPr>
    </w:p>
    <w:p w14:paraId="2BE51F59" w14:textId="77777777" w:rsidR="00AE4C78" w:rsidRPr="00F92F83" w:rsidRDefault="00AE4C78" w:rsidP="00033397">
      <w:pPr>
        <w:pStyle w:val="ListParagraph"/>
        <w:numPr>
          <w:ilvl w:val="0"/>
          <w:numId w:val="48"/>
        </w:numPr>
        <w:autoSpaceDE w:val="0"/>
        <w:autoSpaceDN w:val="0"/>
        <w:adjustRightInd w:val="0"/>
        <w:ind w:left="2127"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timetable for the provision of the </w:t>
      </w:r>
      <w:proofErr w:type="gramStart"/>
      <w:r w:rsidRPr="00F92F83">
        <w:rPr>
          <w:rFonts w:asciiTheme="minorHAnsi" w:hAnsiTheme="minorHAnsi" w:cstheme="minorHAnsi"/>
          <w:color w:val="000000"/>
          <w:sz w:val="22"/>
          <w:szCs w:val="22"/>
        </w:rPr>
        <w:t>Change;</w:t>
      </w:r>
      <w:proofErr w:type="gramEnd"/>
    </w:p>
    <w:p w14:paraId="0FF06F94" w14:textId="77777777" w:rsidR="00AE4C78" w:rsidRPr="00F92F83" w:rsidRDefault="00AE4C78" w:rsidP="00221C88">
      <w:pPr>
        <w:pStyle w:val="ListParagraph"/>
        <w:ind w:left="1418"/>
        <w:rPr>
          <w:rFonts w:asciiTheme="minorHAnsi" w:hAnsiTheme="minorHAnsi" w:cstheme="minorHAnsi"/>
          <w:color w:val="000000"/>
          <w:sz w:val="22"/>
          <w:szCs w:val="22"/>
        </w:rPr>
      </w:pPr>
      <w:r w:rsidRPr="00F92F83">
        <w:rPr>
          <w:rFonts w:asciiTheme="minorHAnsi" w:hAnsiTheme="minorHAnsi" w:cstheme="minorHAnsi"/>
          <w:color w:val="000000"/>
          <w:sz w:val="22"/>
          <w:szCs w:val="22"/>
        </w:rPr>
        <w:t>(ii)</w:t>
      </w:r>
      <w:r w:rsidRPr="00F92F83">
        <w:rPr>
          <w:rFonts w:asciiTheme="minorHAnsi" w:hAnsiTheme="minorHAnsi" w:cstheme="minorHAnsi"/>
          <w:color w:val="000000"/>
          <w:sz w:val="22"/>
          <w:szCs w:val="22"/>
        </w:rPr>
        <w:tab/>
        <w:t xml:space="preserve">the personnel to be </w:t>
      </w:r>
      <w:proofErr w:type="gramStart"/>
      <w:r w:rsidRPr="00F92F83">
        <w:rPr>
          <w:rFonts w:asciiTheme="minorHAnsi" w:hAnsiTheme="minorHAnsi" w:cstheme="minorHAnsi"/>
          <w:color w:val="000000"/>
          <w:sz w:val="22"/>
          <w:szCs w:val="22"/>
        </w:rPr>
        <w:t>provided;</w:t>
      </w:r>
      <w:proofErr w:type="gramEnd"/>
    </w:p>
    <w:p w14:paraId="15F536DE" w14:textId="77777777" w:rsidR="00AE4C78" w:rsidRPr="00F92F83" w:rsidRDefault="00AE4C78" w:rsidP="00221C88">
      <w:pPr>
        <w:autoSpaceDE w:val="0"/>
        <w:autoSpaceDN w:val="0"/>
        <w:adjustRightInd w:val="0"/>
        <w:ind w:firstLine="141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(iii)</w:t>
      </w:r>
      <w:r w:rsidRPr="00F92F83">
        <w:rPr>
          <w:rFonts w:asciiTheme="minorHAnsi" w:hAnsiTheme="minorHAnsi" w:cstheme="minorHAnsi"/>
          <w:color w:val="000000"/>
          <w:sz w:val="22"/>
          <w:szCs w:val="22"/>
        </w:rPr>
        <w:tab/>
        <w:t xml:space="preserve">the </w:t>
      </w:r>
      <w:proofErr w:type="gramStart"/>
      <w:r w:rsidRPr="00F92F83">
        <w:rPr>
          <w:rFonts w:asciiTheme="minorHAnsi" w:hAnsiTheme="minorHAnsi" w:cstheme="minorHAnsi"/>
          <w:color w:val="000000"/>
          <w:sz w:val="22"/>
          <w:szCs w:val="22"/>
        </w:rPr>
        <w:t>Charges;</w:t>
      </w:r>
      <w:proofErr w:type="gramEnd"/>
    </w:p>
    <w:p w14:paraId="7B469BAA" w14:textId="77777777" w:rsidR="00AE4C78" w:rsidRPr="00F92F83" w:rsidRDefault="00AE4C78" w:rsidP="00221C88">
      <w:pPr>
        <w:autoSpaceDE w:val="0"/>
        <w:autoSpaceDN w:val="0"/>
        <w:adjustRightInd w:val="0"/>
        <w:ind w:firstLine="141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(iv)</w:t>
      </w:r>
      <w:r w:rsidRPr="00F92F83">
        <w:rPr>
          <w:rFonts w:asciiTheme="minorHAnsi" w:hAnsiTheme="minorHAnsi" w:cstheme="minorHAnsi"/>
          <w:color w:val="000000"/>
          <w:sz w:val="22"/>
          <w:szCs w:val="22"/>
        </w:rPr>
        <w:tab/>
        <w:t xml:space="preserve">the documentation to be </w:t>
      </w:r>
      <w:proofErr w:type="gramStart"/>
      <w:r w:rsidRPr="00F92F83">
        <w:rPr>
          <w:rFonts w:asciiTheme="minorHAnsi" w:hAnsiTheme="minorHAnsi" w:cstheme="minorHAnsi"/>
          <w:color w:val="000000"/>
          <w:sz w:val="22"/>
          <w:szCs w:val="22"/>
        </w:rPr>
        <w:t>provided;</w:t>
      </w:r>
      <w:proofErr w:type="gramEnd"/>
    </w:p>
    <w:p w14:paraId="5ECED1BA" w14:textId="77777777" w:rsidR="00AE4C78" w:rsidRPr="00F92F83" w:rsidRDefault="00AE4C78" w:rsidP="00221C88">
      <w:pPr>
        <w:autoSpaceDE w:val="0"/>
        <w:autoSpaceDN w:val="0"/>
        <w:adjustRightInd w:val="0"/>
        <w:ind w:firstLine="141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(v)</w:t>
      </w:r>
      <w:r w:rsidRPr="00F92F83">
        <w:rPr>
          <w:rFonts w:asciiTheme="minorHAnsi" w:hAnsiTheme="minorHAnsi" w:cstheme="minorHAnsi"/>
          <w:color w:val="000000"/>
          <w:sz w:val="22"/>
          <w:szCs w:val="22"/>
        </w:rPr>
        <w:tab/>
        <w:t xml:space="preserve">the training to be </w:t>
      </w:r>
      <w:proofErr w:type="gramStart"/>
      <w:r w:rsidRPr="00F92F83">
        <w:rPr>
          <w:rFonts w:asciiTheme="minorHAnsi" w:hAnsiTheme="minorHAnsi" w:cstheme="minorHAnsi"/>
          <w:color w:val="000000"/>
          <w:sz w:val="22"/>
          <w:szCs w:val="22"/>
        </w:rPr>
        <w:t>provided;</w:t>
      </w:r>
      <w:proofErr w:type="gramEnd"/>
    </w:p>
    <w:p w14:paraId="3F50A7E9" w14:textId="77777777" w:rsidR="00AE4C78" w:rsidRPr="00F92F83" w:rsidRDefault="00AE4C78" w:rsidP="00221C88">
      <w:pPr>
        <w:autoSpaceDE w:val="0"/>
        <w:autoSpaceDN w:val="0"/>
        <w:adjustRightInd w:val="0"/>
        <w:ind w:firstLine="141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(vi)</w:t>
      </w:r>
      <w:r w:rsidRPr="00F92F83">
        <w:rPr>
          <w:rFonts w:asciiTheme="minorHAnsi" w:hAnsiTheme="minorHAnsi" w:cstheme="minorHAnsi"/>
          <w:color w:val="000000"/>
          <w:sz w:val="22"/>
          <w:szCs w:val="22"/>
        </w:rPr>
        <w:tab/>
        <w:t xml:space="preserve">working </w:t>
      </w:r>
      <w:proofErr w:type="gramStart"/>
      <w:r w:rsidRPr="00F92F83">
        <w:rPr>
          <w:rFonts w:asciiTheme="minorHAnsi" w:hAnsiTheme="minorHAnsi" w:cstheme="minorHAnsi"/>
          <w:color w:val="000000"/>
          <w:sz w:val="22"/>
          <w:szCs w:val="22"/>
        </w:rPr>
        <w:t>arrangements;</w:t>
      </w:r>
      <w:proofErr w:type="gramEnd"/>
    </w:p>
    <w:p w14:paraId="1446593C" w14:textId="77777777" w:rsidR="00AE4C78" w:rsidRPr="00F92F83" w:rsidRDefault="00AE4C78" w:rsidP="00221C88">
      <w:pPr>
        <w:autoSpaceDE w:val="0"/>
        <w:autoSpaceDN w:val="0"/>
        <w:adjustRightInd w:val="0"/>
        <w:ind w:firstLine="141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(vii)</w:t>
      </w:r>
      <w:r w:rsidRPr="00F92F83">
        <w:rPr>
          <w:rFonts w:asciiTheme="minorHAnsi" w:hAnsiTheme="minorHAnsi" w:cstheme="minorHAnsi"/>
          <w:color w:val="000000"/>
          <w:sz w:val="22"/>
          <w:szCs w:val="22"/>
        </w:rPr>
        <w:tab/>
        <w:t xml:space="preserve">other contractual </w:t>
      </w:r>
      <w:proofErr w:type="gramStart"/>
      <w:r w:rsidRPr="00F92F83">
        <w:rPr>
          <w:rFonts w:asciiTheme="minorHAnsi" w:hAnsiTheme="minorHAnsi" w:cstheme="minorHAnsi"/>
          <w:color w:val="000000"/>
          <w:sz w:val="22"/>
          <w:szCs w:val="22"/>
        </w:rPr>
        <w:t>issues;</w:t>
      </w:r>
      <w:proofErr w:type="gramEnd"/>
    </w:p>
    <w:p w14:paraId="69DA0020" w14:textId="77777777" w:rsidR="00AE4C78" w:rsidRPr="00F92F83" w:rsidRDefault="00AE4C78" w:rsidP="00221C88">
      <w:pPr>
        <w:autoSpaceDE w:val="0"/>
        <w:autoSpaceDN w:val="0"/>
        <w:adjustRightInd w:val="0"/>
        <w:ind w:firstLine="709"/>
        <w:jc w:val="both"/>
        <w:rPr>
          <w:rFonts w:asciiTheme="minorHAnsi" w:hAnsiTheme="minorHAnsi" w:cstheme="minorHAnsi"/>
          <w:color w:val="000000"/>
          <w:sz w:val="22"/>
          <w:szCs w:val="22"/>
        </w:rPr>
      </w:pPr>
    </w:p>
    <w:p w14:paraId="6B43C7B4" w14:textId="77777777" w:rsidR="00AE4C78" w:rsidRPr="00F92F83" w:rsidRDefault="00AE4C78" w:rsidP="00221C88">
      <w:pPr>
        <w:pStyle w:val="ListParagraph"/>
        <w:autoSpaceDE w:val="0"/>
        <w:autoSpaceDN w:val="0"/>
        <w:adjustRightInd w:val="0"/>
        <w:ind w:left="1418"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w:t>
      </w:r>
      <w:proofErr w:type="spellStart"/>
      <w:r w:rsidRPr="00F92F83">
        <w:rPr>
          <w:rFonts w:asciiTheme="minorHAnsi" w:hAnsiTheme="minorHAnsi" w:cstheme="minorHAnsi"/>
          <w:color w:val="000000"/>
          <w:sz w:val="22"/>
          <w:szCs w:val="22"/>
        </w:rPr>
        <w:t>i</w:t>
      </w:r>
      <w:proofErr w:type="spellEnd"/>
      <w:r w:rsidRPr="00F92F83">
        <w:rPr>
          <w:rFonts w:asciiTheme="minorHAnsi" w:hAnsiTheme="minorHAnsi" w:cstheme="minorHAnsi"/>
          <w:color w:val="000000"/>
          <w:sz w:val="22"/>
          <w:szCs w:val="22"/>
        </w:rPr>
        <w:t>)</w:t>
      </w:r>
      <w:r w:rsidRPr="00F92F83">
        <w:rPr>
          <w:rFonts w:asciiTheme="minorHAnsi" w:hAnsiTheme="minorHAnsi" w:cstheme="minorHAnsi"/>
          <w:color w:val="000000"/>
          <w:sz w:val="22"/>
          <w:szCs w:val="22"/>
        </w:rPr>
        <w:tab/>
        <w:t xml:space="preserve">the date of expiry of validity of the Change Control </w:t>
      </w:r>
      <w:proofErr w:type="gramStart"/>
      <w:r w:rsidRPr="00F92F83">
        <w:rPr>
          <w:rFonts w:asciiTheme="minorHAnsi" w:hAnsiTheme="minorHAnsi" w:cstheme="minorHAnsi"/>
          <w:color w:val="000000"/>
          <w:sz w:val="22"/>
          <w:szCs w:val="22"/>
        </w:rPr>
        <w:t>Note;</w:t>
      </w:r>
      <w:proofErr w:type="gramEnd"/>
    </w:p>
    <w:p w14:paraId="22513CCD" w14:textId="77777777" w:rsidR="00AE4C78" w:rsidRPr="00F92F83" w:rsidRDefault="00AE4C78" w:rsidP="00221C88">
      <w:pPr>
        <w:autoSpaceDE w:val="0"/>
        <w:autoSpaceDN w:val="0"/>
        <w:adjustRightInd w:val="0"/>
        <w:ind w:left="720"/>
        <w:jc w:val="both"/>
        <w:rPr>
          <w:rFonts w:asciiTheme="minorHAnsi" w:hAnsiTheme="minorHAnsi" w:cstheme="minorHAnsi"/>
          <w:color w:val="000000"/>
          <w:sz w:val="22"/>
          <w:szCs w:val="22"/>
        </w:rPr>
      </w:pPr>
    </w:p>
    <w:p w14:paraId="21965A6B" w14:textId="77777777" w:rsidR="00AE4C78" w:rsidRPr="00F92F83" w:rsidRDefault="00AE4C78" w:rsidP="00033397">
      <w:pPr>
        <w:pStyle w:val="ListParagraph"/>
        <w:numPr>
          <w:ilvl w:val="0"/>
          <w:numId w:val="48"/>
        </w:numPr>
        <w:autoSpaceDE w:val="0"/>
        <w:autoSpaceDN w:val="0"/>
        <w:adjustRightInd w:val="0"/>
        <w:ind w:left="1418"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provision for signature by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
    <w:p w14:paraId="20177B76" w14:textId="77777777" w:rsidR="00AE4C78" w:rsidRPr="00F92F83" w:rsidRDefault="00AE4C78" w:rsidP="00221C88">
      <w:pPr>
        <w:pStyle w:val="ListParagraph"/>
        <w:autoSpaceDE w:val="0"/>
        <w:autoSpaceDN w:val="0"/>
        <w:adjustRightInd w:val="0"/>
        <w:ind w:left="1418"/>
        <w:jc w:val="both"/>
        <w:rPr>
          <w:rFonts w:asciiTheme="minorHAnsi" w:hAnsiTheme="minorHAnsi" w:cstheme="minorHAnsi"/>
          <w:color w:val="000000"/>
          <w:sz w:val="22"/>
          <w:szCs w:val="22"/>
        </w:rPr>
      </w:pPr>
    </w:p>
    <w:p w14:paraId="3FE8275F"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2.5</w:t>
      </w:r>
      <w:r w:rsidRPr="00F92F83">
        <w:rPr>
          <w:rFonts w:asciiTheme="minorHAnsi" w:hAnsiTheme="minorHAnsi" w:cstheme="minorHAnsi"/>
          <w:color w:val="000000"/>
          <w:sz w:val="22"/>
          <w:szCs w:val="22"/>
        </w:rPr>
        <w:tab/>
        <w:t xml:space="preserve">For each Change Control Note submitted by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shall, within the period of the validity of the Change Control Note:</w:t>
      </w:r>
    </w:p>
    <w:p w14:paraId="483B489E" w14:textId="77777777" w:rsidR="00AE4C78" w:rsidRPr="00F92F83" w:rsidRDefault="00AE4C78" w:rsidP="00221C88">
      <w:pPr>
        <w:autoSpaceDE w:val="0"/>
        <w:autoSpaceDN w:val="0"/>
        <w:adjustRightInd w:val="0"/>
        <w:ind w:firstLine="709"/>
        <w:jc w:val="both"/>
        <w:rPr>
          <w:rFonts w:asciiTheme="minorHAnsi" w:hAnsiTheme="minorHAnsi" w:cstheme="minorHAnsi"/>
          <w:color w:val="000000"/>
          <w:sz w:val="22"/>
          <w:szCs w:val="22"/>
        </w:rPr>
      </w:pPr>
      <w:bookmarkStart w:id="250" w:name="co_anchor_a368018_1"/>
      <w:bookmarkStart w:id="251" w:name="co_anchor_a549600_1"/>
      <w:bookmarkStart w:id="252" w:name="co_anchor_a1004852_1"/>
      <w:bookmarkEnd w:id="250"/>
      <w:bookmarkEnd w:id="251"/>
      <w:bookmarkEnd w:id="252"/>
    </w:p>
    <w:p w14:paraId="255DBED3" w14:textId="77777777" w:rsidR="00AE4C78" w:rsidRPr="00F92F83" w:rsidRDefault="00AE4C78" w:rsidP="00033397">
      <w:pPr>
        <w:pStyle w:val="ListParagraph"/>
        <w:numPr>
          <w:ilvl w:val="0"/>
          <w:numId w:val="49"/>
        </w:numPr>
        <w:autoSpaceDE w:val="0"/>
        <w:autoSpaceDN w:val="0"/>
        <w:adjustRightInd w:val="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allocate a sequential number to the Change Control Note, and</w:t>
      </w:r>
    </w:p>
    <w:p w14:paraId="186E6DEF" w14:textId="77777777" w:rsidR="00AE4C78" w:rsidRPr="00F92F83" w:rsidRDefault="00AE4C78" w:rsidP="00221C88">
      <w:pPr>
        <w:autoSpaceDE w:val="0"/>
        <w:autoSpaceDN w:val="0"/>
        <w:adjustRightInd w:val="0"/>
        <w:ind w:firstLine="709"/>
        <w:jc w:val="both"/>
        <w:rPr>
          <w:rFonts w:asciiTheme="minorHAnsi" w:hAnsiTheme="minorHAnsi" w:cstheme="minorHAnsi"/>
          <w:color w:val="000000"/>
          <w:sz w:val="22"/>
          <w:szCs w:val="22"/>
        </w:rPr>
      </w:pPr>
    </w:p>
    <w:p w14:paraId="5F7C3606" w14:textId="77777777" w:rsidR="00AE4C78" w:rsidRPr="00F92F83" w:rsidRDefault="00AE4C78" w:rsidP="00221C88">
      <w:pPr>
        <w:autoSpaceDE w:val="0"/>
        <w:autoSpaceDN w:val="0"/>
        <w:adjustRightInd w:val="0"/>
        <w:ind w:left="720"/>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(b)</w:t>
      </w:r>
      <w:r w:rsidRPr="00F92F83">
        <w:rPr>
          <w:rFonts w:asciiTheme="minorHAnsi" w:hAnsiTheme="minorHAnsi" w:cstheme="minorHAnsi"/>
          <w:color w:val="000000"/>
          <w:sz w:val="22"/>
          <w:szCs w:val="22"/>
        </w:rPr>
        <w:tab/>
        <w:t>evaluate the Change Control Note and, as appropriate:</w:t>
      </w:r>
    </w:p>
    <w:p w14:paraId="3B3179F8" w14:textId="77777777" w:rsidR="00AE4C78" w:rsidRPr="00F92F83" w:rsidRDefault="00AE4C78" w:rsidP="00221C88">
      <w:pPr>
        <w:autoSpaceDE w:val="0"/>
        <w:autoSpaceDN w:val="0"/>
        <w:adjustRightInd w:val="0"/>
        <w:ind w:firstLine="709"/>
        <w:jc w:val="both"/>
        <w:rPr>
          <w:rFonts w:asciiTheme="minorHAnsi" w:hAnsiTheme="minorHAnsi" w:cstheme="minorHAnsi"/>
          <w:color w:val="000000"/>
          <w:sz w:val="22"/>
          <w:szCs w:val="22"/>
        </w:rPr>
      </w:pPr>
    </w:p>
    <w:p w14:paraId="7420E73F" w14:textId="77777777" w:rsidR="00AE4C78" w:rsidRPr="00F92F83" w:rsidRDefault="00AE4C78" w:rsidP="00221C88">
      <w:pPr>
        <w:pStyle w:val="ListParagraph"/>
        <w:autoSpaceDE w:val="0"/>
        <w:autoSpaceDN w:val="0"/>
        <w:adjustRightInd w:val="0"/>
        <w:ind w:left="2127"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w:t>
      </w:r>
      <w:proofErr w:type="spellStart"/>
      <w:r w:rsidRPr="00F92F83">
        <w:rPr>
          <w:rFonts w:asciiTheme="minorHAnsi" w:hAnsiTheme="minorHAnsi" w:cstheme="minorHAnsi"/>
          <w:color w:val="000000"/>
          <w:sz w:val="22"/>
          <w:szCs w:val="22"/>
        </w:rPr>
        <w:t>i</w:t>
      </w:r>
      <w:proofErr w:type="spellEnd"/>
      <w:r w:rsidRPr="00F92F83">
        <w:rPr>
          <w:rFonts w:asciiTheme="minorHAnsi" w:hAnsiTheme="minorHAnsi" w:cstheme="minorHAnsi"/>
          <w:color w:val="000000"/>
          <w:sz w:val="22"/>
          <w:szCs w:val="22"/>
        </w:rPr>
        <w:t>)</w:t>
      </w:r>
      <w:r w:rsidRPr="00F92F83">
        <w:rPr>
          <w:rFonts w:asciiTheme="minorHAnsi" w:hAnsiTheme="minorHAnsi" w:cstheme="minorHAnsi"/>
          <w:color w:val="000000"/>
          <w:sz w:val="22"/>
          <w:szCs w:val="22"/>
        </w:rPr>
        <w:tab/>
        <w:t xml:space="preserve">request further </w:t>
      </w:r>
      <w:proofErr w:type="gramStart"/>
      <w:r w:rsidRPr="00F92F83">
        <w:rPr>
          <w:rFonts w:asciiTheme="minorHAnsi" w:hAnsiTheme="minorHAnsi" w:cstheme="minorHAnsi"/>
          <w:color w:val="000000"/>
          <w:sz w:val="22"/>
          <w:szCs w:val="22"/>
        </w:rPr>
        <w:t>information;</w:t>
      </w:r>
      <w:proofErr w:type="gramEnd"/>
    </w:p>
    <w:p w14:paraId="2D545905" w14:textId="77777777" w:rsidR="00AE4C78" w:rsidRPr="00F92F83" w:rsidRDefault="00AE4C78" w:rsidP="00221C88">
      <w:pPr>
        <w:pStyle w:val="ListParagraph"/>
        <w:autoSpaceDE w:val="0"/>
        <w:autoSpaceDN w:val="0"/>
        <w:adjustRightInd w:val="0"/>
        <w:ind w:left="2127"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(ii)</w:t>
      </w:r>
      <w:r w:rsidRPr="00F92F83">
        <w:rPr>
          <w:rFonts w:asciiTheme="minorHAnsi" w:hAnsiTheme="minorHAnsi" w:cstheme="minorHAnsi"/>
          <w:color w:val="000000"/>
          <w:sz w:val="22"/>
          <w:szCs w:val="22"/>
        </w:rPr>
        <w:tab/>
        <w:t xml:space="preserve">accept the Change Control Note by arranging for two copies of the Change Control Note to be signed by or on behalf of the </w:t>
      </w:r>
      <w:r w:rsidR="00357943"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and return one of the copies to the </w:t>
      </w:r>
      <w:proofErr w:type="gramStart"/>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w:t>
      </w:r>
      <w:proofErr w:type="gramEnd"/>
      <w:r w:rsidRPr="00F92F83">
        <w:rPr>
          <w:rFonts w:asciiTheme="minorHAnsi" w:hAnsiTheme="minorHAnsi" w:cstheme="minorHAnsi"/>
          <w:color w:val="000000"/>
          <w:sz w:val="22"/>
          <w:szCs w:val="22"/>
        </w:rPr>
        <w:t xml:space="preserve"> or</w:t>
      </w:r>
    </w:p>
    <w:p w14:paraId="17E7D57B" w14:textId="77777777" w:rsidR="00AE4C78" w:rsidRPr="00F92F83" w:rsidRDefault="00AE4C78" w:rsidP="00221C88">
      <w:pPr>
        <w:pStyle w:val="ListParagraph"/>
        <w:autoSpaceDE w:val="0"/>
        <w:autoSpaceDN w:val="0"/>
        <w:adjustRightInd w:val="0"/>
        <w:ind w:left="2127" w:hanging="698"/>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(iii)</w:t>
      </w:r>
      <w:r w:rsidRPr="00F92F83">
        <w:rPr>
          <w:rFonts w:asciiTheme="minorHAnsi" w:hAnsiTheme="minorHAnsi" w:cstheme="minorHAnsi"/>
          <w:color w:val="000000"/>
          <w:sz w:val="22"/>
          <w:szCs w:val="22"/>
        </w:rPr>
        <w:tab/>
        <w:t xml:space="preserve">notify the </w:t>
      </w:r>
      <w:r w:rsidR="00357943"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of the rejection of the Change Control Note.</w:t>
      </w:r>
    </w:p>
    <w:p w14:paraId="33F5A028" w14:textId="77777777" w:rsidR="00AE4C78" w:rsidRPr="00F92F83" w:rsidRDefault="00AE4C78" w:rsidP="00221C88">
      <w:pPr>
        <w:autoSpaceDE w:val="0"/>
        <w:autoSpaceDN w:val="0"/>
        <w:adjustRightInd w:val="0"/>
        <w:jc w:val="both"/>
        <w:rPr>
          <w:rFonts w:asciiTheme="minorHAnsi" w:hAnsiTheme="minorHAnsi" w:cstheme="minorHAnsi"/>
          <w:sz w:val="22"/>
          <w:szCs w:val="22"/>
        </w:rPr>
      </w:pPr>
      <w:bookmarkStart w:id="253" w:name="co_anchor_a624369_1"/>
      <w:bookmarkEnd w:id="253"/>
    </w:p>
    <w:p w14:paraId="710DFB84" w14:textId="77777777" w:rsidR="00AE4C78" w:rsidRPr="00F92F83" w:rsidRDefault="00AE4C78" w:rsidP="00221C88">
      <w:pPr>
        <w:autoSpaceDE w:val="0"/>
        <w:autoSpaceDN w:val="0"/>
        <w:adjustRightInd w:val="0"/>
        <w:ind w:left="709" w:hanging="709"/>
        <w:jc w:val="both"/>
        <w:rPr>
          <w:rFonts w:asciiTheme="minorHAnsi" w:hAnsiTheme="minorHAnsi" w:cstheme="minorHAnsi"/>
          <w:sz w:val="22"/>
          <w:szCs w:val="22"/>
        </w:rPr>
      </w:pPr>
      <w:r w:rsidRPr="00F92F83">
        <w:rPr>
          <w:rFonts w:asciiTheme="minorHAnsi" w:hAnsiTheme="minorHAnsi" w:cstheme="minorHAnsi"/>
          <w:sz w:val="22"/>
          <w:szCs w:val="22"/>
        </w:rPr>
        <w:t>2.6</w:t>
      </w:r>
      <w:r w:rsidRPr="00F92F83">
        <w:rPr>
          <w:rFonts w:asciiTheme="minorHAnsi" w:hAnsiTheme="minorHAnsi" w:cstheme="minorHAnsi"/>
          <w:sz w:val="22"/>
          <w:szCs w:val="22"/>
        </w:rPr>
        <w:tab/>
        <w:t xml:space="preserve">A Change Control Note signed by the </w:t>
      </w:r>
      <w:r w:rsidR="0035794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and by the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constitute an amendment to this Agreement.</w:t>
      </w:r>
    </w:p>
    <w:p w14:paraId="4076E0C1"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u w:val="single"/>
        </w:rPr>
      </w:pPr>
      <w:r w:rsidRPr="00F92F83">
        <w:rPr>
          <w:rFonts w:asciiTheme="minorHAnsi" w:hAnsiTheme="minorHAnsi" w:cstheme="minorHAnsi"/>
          <w:sz w:val="22"/>
          <w:szCs w:val="22"/>
        </w:rPr>
        <w:br w:type="page"/>
      </w:r>
      <w:r w:rsidRPr="00F92F83">
        <w:rPr>
          <w:rFonts w:asciiTheme="minorHAnsi" w:hAnsiTheme="minorHAnsi" w:cstheme="minorHAnsi"/>
          <w:b/>
          <w:bCs/>
          <w:color w:val="000000"/>
          <w:sz w:val="22"/>
          <w:szCs w:val="22"/>
          <w:u w:val="single"/>
        </w:rPr>
        <w:lastRenderedPageBreak/>
        <w:t>SCHEDULE 8</w:t>
      </w:r>
    </w:p>
    <w:p w14:paraId="2B9911E0"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p>
    <w:p w14:paraId="2A4F75F9"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EXIT MANAGEMENT PLAN</w:t>
      </w:r>
    </w:p>
    <w:p w14:paraId="456DA2C1" w14:textId="77777777" w:rsidR="00AE4C78" w:rsidRPr="00F92F83" w:rsidRDefault="00AE4C78" w:rsidP="00221C88">
      <w:pPr>
        <w:pStyle w:val="ListParagraph"/>
        <w:widowControl/>
        <w:ind w:left="0"/>
        <w:jc w:val="both"/>
        <w:rPr>
          <w:rFonts w:asciiTheme="minorHAnsi" w:hAnsiTheme="minorHAnsi" w:cstheme="minorHAnsi"/>
          <w:sz w:val="22"/>
          <w:szCs w:val="22"/>
        </w:rPr>
      </w:pPr>
    </w:p>
    <w:p w14:paraId="1A09A307" w14:textId="77777777" w:rsidR="00AE4C78" w:rsidRPr="00F92F83" w:rsidRDefault="00AE4C78" w:rsidP="00221C88">
      <w:pPr>
        <w:jc w:val="both"/>
        <w:rPr>
          <w:rFonts w:asciiTheme="minorHAnsi" w:hAnsiTheme="minorHAnsi" w:cstheme="minorHAnsi"/>
          <w:sz w:val="22"/>
          <w:szCs w:val="22"/>
        </w:rPr>
      </w:pPr>
      <w:r w:rsidRPr="00F92F83">
        <w:rPr>
          <w:rFonts w:asciiTheme="minorHAnsi" w:hAnsiTheme="minorHAnsi" w:cstheme="minorHAnsi"/>
          <w:sz w:val="22"/>
          <w:szCs w:val="22"/>
        </w:rPr>
        <w:t xml:space="preserve">The processes set out below shall comprise the Exit Management Plan to be followed to enable the management of the exit of the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from performing the Services.</w:t>
      </w:r>
    </w:p>
    <w:p w14:paraId="7EC00002" w14:textId="77777777" w:rsidR="00AE4C78" w:rsidRPr="00F92F83" w:rsidRDefault="00AE4C78" w:rsidP="00221C88">
      <w:pPr>
        <w:ind w:left="709" w:hanging="709"/>
        <w:jc w:val="both"/>
        <w:rPr>
          <w:rFonts w:asciiTheme="minorHAnsi" w:hAnsiTheme="minorHAnsi" w:cstheme="minorHAnsi"/>
          <w:sz w:val="22"/>
          <w:szCs w:val="22"/>
        </w:rPr>
      </w:pPr>
    </w:p>
    <w:p w14:paraId="26CD3CF9" w14:textId="77777777" w:rsidR="00AE4C78" w:rsidRPr="00F92F83" w:rsidRDefault="00AE4C78" w:rsidP="00221C88">
      <w:pPr>
        <w:jc w:val="both"/>
        <w:rPr>
          <w:rFonts w:asciiTheme="minorHAnsi" w:hAnsiTheme="minorHAnsi" w:cstheme="minorHAnsi"/>
          <w:sz w:val="22"/>
          <w:szCs w:val="22"/>
        </w:rPr>
      </w:pPr>
      <w:r w:rsidRPr="00F92F83">
        <w:rPr>
          <w:rFonts w:asciiTheme="minorHAnsi" w:hAnsiTheme="minorHAnsi" w:cstheme="minorHAnsi"/>
          <w:sz w:val="22"/>
          <w:szCs w:val="22"/>
        </w:rPr>
        <w:t xml:space="preserve">The Exit Management Plan shall be developed in accordance with the terms of the Contract as a minimum and will come into effect upon the issuing of notice to cease the Service by the </w:t>
      </w:r>
      <w:r w:rsidR="00357943" w:rsidRPr="00F92F83">
        <w:rPr>
          <w:rFonts w:asciiTheme="minorHAnsi" w:hAnsiTheme="minorHAnsi" w:cstheme="minorHAnsi"/>
          <w:sz w:val="22"/>
          <w:szCs w:val="22"/>
        </w:rPr>
        <w:t>Council</w:t>
      </w:r>
      <w:r w:rsidRPr="00F92F83">
        <w:rPr>
          <w:rFonts w:asciiTheme="minorHAnsi" w:hAnsiTheme="minorHAnsi" w:cstheme="minorHAnsi"/>
          <w:sz w:val="22"/>
          <w:szCs w:val="22"/>
        </w:rPr>
        <w:t>.</w:t>
      </w:r>
    </w:p>
    <w:p w14:paraId="2AA8D3D5" w14:textId="77777777" w:rsidR="00AE4C78" w:rsidRPr="00F92F83" w:rsidRDefault="00AE4C78" w:rsidP="00221C88">
      <w:pPr>
        <w:pStyle w:val="ListParagraph"/>
        <w:ind w:left="0"/>
        <w:jc w:val="both"/>
        <w:rPr>
          <w:rFonts w:asciiTheme="minorHAnsi" w:hAnsiTheme="minorHAnsi" w:cstheme="minorHAnsi"/>
          <w:sz w:val="22"/>
          <w:szCs w:val="22"/>
        </w:rPr>
      </w:pPr>
    </w:p>
    <w:p w14:paraId="29D34EC6" w14:textId="7AE08E2A" w:rsidR="00AE4C78" w:rsidRPr="00F92F83" w:rsidRDefault="00AE4C78" w:rsidP="00221C88">
      <w:pPr>
        <w:pStyle w:val="ListParagraph"/>
        <w:ind w:left="0"/>
        <w:jc w:val="both"/>
        <w:rPr>
          <w:rFonts w:asciiTheme="minorHAnsi" w:hAnsiTheme="minorHAnsi" w:cstheme="minorHAnsi"/>
          <w:sz w:val="22"/>
          <w:szCs w:val="22"/>
        </w:rPr>
      </w:pPr>
      <w:r w:rsidRPr="00F92F83">
        <w:rPr>
          <w:rFonts w:asciiTheme="minorHAnsi" w:hAnsiTheme="minorHAnsi" w:cstheme="minorHAnsi"/>
          <w:sz w:val="22"/>
          <w:szCs w:val="22"/>
        </w:rPr>
        <w:t xml:space="preserve">The issuing of notice to cease the Service will result in the formation of a joint exit group comprising staff of both parties to manage all activities </w:t>
      </w:r>
      <w:r w:rsidR="00B767E5" w:rsidRPr="00F92F83">
        <w:rPr>
          <w:rFonts w:asciiTheme="minorHAnsi" w:hAnsiTheme="minorHAnsi" w:cstheme="minorHAnsi"/>
          <w:sz w:val="22"/>
          <w:szCs w:val="22"/>
        </w:rPr>
        <w:t>to</w:t>
      </w:r>
      <w:r w:rsidRPr="00F92F83">
        <w:rPr>
          <w:rFonts w:asciiTheme="minorHAnsi" w:hAnsiTheme="minorHAnsi" w:cstheme="minorHAnsi"/>
          <w:sz w:val="22"/>
          <w:szCs w:val="22"/>
        </w:rPr>
        <w:t xml:space="preserve"> ensure a smooth culmination of the Contract or a transition to a new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where appropriate.</w:t>
      </w:r>
    </w:p>
    <w:p w14:paraId="2A81C4D8" w14:textId="77777777" w:rsidR="00AE4C78" w:rsidRPr="00F92F83" w:rsidRDefault="00AE4C78" w:rsidP="00221C88">
      <w:pPr>
        <w:pStyle w:val="ListParagraph"/>
        <w:ind w:left="0"/>
        <w:jc w:val="both"/>
        <w:rPr>
          <w:rFonts w:asciiTheme="minorHAnsi" w:hAnsiTheme="minorHAnsi" w:cstheme="minorHAnsi"/>
          <w:sz w:val="22"/>
          <w:szCs w:val="22"/>
        </w:rPr>
      </w:pPr>
    </w:p>
    <w:tbl>
      <w:tblPr>
        <w:tblW w:w="0" w:type="auto"/>
        <w:tblInd w:w="-5" w:type="dxa"/>
        <w:tblBorders>
          <w:top w:val="single" w:sz="4" w:space="0" w:color="1C6CB4"/>
          <w:left w:val="single" w:sz="4" w:space="0" w:color="1C6CB4"/>
          <w:bottom w:val="single" w:sz="4" w:space="0" w:color="1C6CB4"/>
          <w:right w:val="single" w:sz="4" w:space="0" w:color="1C6CB4"/>
          <w:insideH w:val="single" w:sz="4" w:space="0" w:color="1C6CB4"/>
          <w:insideV w:val="single" w:sz="4" w:space="0" w:color="1C6CB4"/>
        </w:tblBorders>
        <w:tblLayout w:type="fixed"/>
        <w:tblCellMar>
          <w:top w:w="142" w:type="dxa"/>
          <w:left w:w="142" w:type="dxa"/>
          <w:bottom w:w="142" w:type="dxa"/>
          <w:right w:w="142" w:type="dxa"/>
        </w:tblCellMar>
        <w:tblLook w:val="04A0" w:firstRow="1" w:lastRow="0" w:firstColumn="1" w:lastColumn="0" w:noHBand="0" w:noVBand="1"/>
      </w:tblPr>
      <w:tblGrid>
        <w:gridCol w:w="2381"/>
        <w:gridCol w:w="3686"/>
        <w:gridCol w:w="1559"/>
        <w:gridCol w:w="1665"/>
      </w:tblGrid>
      <w:tr w:rsidR="00DB3F3D" w:rsidRPr="00F92F83" w14:paraId="6FA31D03" w14:textId="77777777" w:rsidTr="004A3F59">
        <w:tc>
          <w:tcPr>
            <w:tcW w:w="2381" w:type="dxa"/>
            <w:tcBorders>
              <w:right w:val="single" w:sz="4" w:space="0" w:color="FFFFFF"/>
            </w:tcBorders>
            <w:shd w:val="clear" w:color="auto" w:fill="1C6CB4"/>
          </w:tcPr>
          <w:p w14:paraId="4F694DD0" w14:textId="77777777" w:rsidR="00AE4C78" w:rsidRPr="00F92F83" w:rsidRDefault="00AE4C78" w:rsidP="00221C88">
            <w:pPr>
              <w:autoSpaceDE w:val="0"/>
              <w:autoSpaceDN w:val="0"/>
              <w:adjustRightInd w:val="0"/>
              <w:spacing w:before="120"/>
              <w:rPr>
                <w:rFonts w:asciiTheme="minorHAnsi" w:hAnsiTheme="minorHAnsi" w:cstheme="minorHAnsi"/>
                <w:color w:val="FFFFFF"/>
                <w:sz w:val="22"/>
                <w:szCs w:val="22"/>
              </w:rPr>
            </w:pPr>
            <w:r w:rsidRPr="00F92F83">
              <w:rPr>
                <w:rFonts w:asciiTheme="minorHAnsi" w:hAnsiTheme="minorHAnsi" w:cstheme="minorHAnsi"/>
                <w:color w:val="FFFFFF"/>
                <w:sz w:val="22"/>
                <w:szCs w:val="22"/>
              </w:rPr>
              <w:t>Areas for consideration</w:t>
            </w:r>
          </w:p>
        </w:tc>
        <w:tc>
          <w:tcPr>
            <w:tcW w:w="3686" w:type="dxa"/>
            <w:tcBorders>
              <w:left w:val="single" w:sz="4" w:space="0" w:color="FFFFFF"/>
              <w:right w:val="single" w:sz="4" w:space="0" w:color="FFFFFF"/>
            </w:tcBorders>
            <w:shd w:val="clear" w:color="auto" w:fill="1C6CB4"/>
          </w:tcPr>
          <w:p w14:paraId="15DAF902" w14:textId="77777777" w:rsidR="00AE4C78" w:rsidRPr="00F92F83" w:rsidRDefault="00AE4C78" w:rsidP="00221C88">
            <w:pPr>
              <w:autoSpaceDE w:val="0"/>
              <w:autoSpaceDN w:val="0"/>
              <w:adjustRightInd w:val="0"/>
              <w:spacing w:before="120"/>
              <w:rPr>
                <w:rFonts w:asciiTheme="minorHAnsi" w:hAnsiTheme="minorHAnsi" w:cstheme="minorHAnsi"/>
                <w:color w:val="FFFFFF"/>
                <w:sz w:val="22"/>
                <w:szCs w:val="22"/>
              </w:rPr>
            </w:pPr>
            <w:r w:rsidRPr="00F92F83">
              <w:rPr>
                <w:rFonts w:asciiTheme="minorHAnsi" w:hAnsiTheme="minorHAnsi" w:cstheme="minorHAnsi"/>
                <w:color w:val="FFFFFF"/>
                <w:sz w:val="22"/>
                <w:szCs w:val="22"/>
              </w:rPr>
              <w:t>Details of tasks to be undertaken</w:t>
            </w:r>
          </w:p>
        </w:tc>
        <w:tc>
          <w:tcPr>
            <w:tcW w:w="1559" w:type="dxa"/>
            <w:tcBorders>
              <w:left w:val="single" w:sz="4" w:space="0" w:color="FFFFFF"/>
              <w:right w:val="single" w:sz="4" w:space="0" w:color="FFFFFF"/>
            </w:tcBorders>
            <w:shd w:val="clear" w:color="auto" w:fill="1C6CB4"/>
          </w:tcPr>
          <w:p w14:paraId="0C8F9068" w14:textId="77777777" w:rsidR="00AE4C78" w:rsidRPr="00F92F83" w:rsidRDefault="00AE4C78" w:rsidP="00221C88">
            <w:pPr>
              <w:autoSpaceDE w:val="0"/>
              <w:autoSpaceDN w:val="0"/>
              <w:adjustRightInd w:val="0"/>
              <w:spacing w:before="120"/>
              <w:rPr>
                <w:rFonts w:asciiTheme="minorHAnsi" w:hAnsiTheme="minorHAnsi" w:cstheme="minorHAnsi"/>
                <w:color w:val="FFFFFF"/>
                <w:sz w:val="22"/>
                <w:szCs w:val="22"/>
              </w:rPr>
            </w:pPr>
            <w:r w:rsidRPr="00F92F83">
              <w:rPr>
                <w:rFonts w:asciiTheme="minorHAnsi" w:hAnsiTheme="minorHAnsi" w:cstheme="minorHAnsi"/>
                <w:color w:val="FFFFFF"/>
                <w:sz w:val="22"/>
                <w:szCs w:val="22"/>
              </w:rPr>
              <w:t>Timescales</w:t>
            </w:r>
          </w:p>
        </w:tc>
        <w:tc>
          <w:tcPr>
            <w:tcW w:w="1665" w:type="dxa"/>
            <w:tcBorders>
              <w:left w:val="single" w:sz="4" w:space="0" w:color="FFFFFF"/>
            </w:tcBorders>
            <w:shd w:val="clear" w:color="auto" w:fill="1C6CB4"/>
          </w:tcPr>
          <w:p w14:paraId="7AA38E9D" w14:textId="77777777" w:rsidR="00AE4C78" w:rsidRPr="00F92F83" w:rsidRDefault="00AE4C78" w:rsidP="00221C88">
            <w:pPr>
              <w:autoSpaceDE w:val="0"/>
              <w:autoSpaceDN w:val="0"/>
              <w:adjustRightInd w:val="0"/>
              <w:spacing w:before="120"/>
              <w:rPr>
                <w:rFonts w:asciiTheme="minorHAnsi" w:hAnsiTheme="minorHAnsi" w:cstheme="minorHAnsi"/>
                <w:color w:val="FFFFFF"/>
                <w:sz w:val="22"/>
                <w:szCs w:val="22"/>
              </w:rPr>
            </w:pPr>
            <w:r w:rsidRPr="00F92F83">
              <w:rPr>
                <w:rFonts w:asciiTheme="minorHAnsi" w:hAnsiTheme="minorHAnsi" w:cstheme="minorHAnsi"/>
                <w:color w:val="FFFFFF"/>
                <w:sz w:val="22"/>
                <w:szCs w:val="22"/>
              </w:rPr>
              <w:t>Responsible lead</w:t>
            </w:r>
          </w:p>
        </w:tc>
      </w:tr>
      <w:tr w:rsidR="00AE4C78" w:rsidRPr="00F92F83" w14:paraId="076659F7" w14:textId="77777777" w:rsidTr="004A3F59">
        <w:trPr>
          <w:trHeight w:val="1294"/>
        </w:trPr>
        <w:tc>
          <w:tcPr>
            <w:tcW w:w="2381" w:type="dxa"/>
          </w:tcPr>
          <w:p w14:paraId="5F9CDF38"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b/>
                <w:bCs/>
                <w:sz w:val="22"/>
                <w:szCs w:val="22"/>
              </w:rPr>
            </w:pPr>
            <w:r w:rsidRPr="00F92F83">
              <w:rPr>
                <w:rFonts w:asciiTheme="minorHAnsi" w:hAnsiTheme="minorHAnsi" w:cstheme="minorHAnsi"/>
                <w:sz w:val="22"/>
                <w:szCs w:val="22"/>
              </w:rPr>
              <w:t>Clients</w:t>
            </w:r>
          </w:p>
        </w:tc>
        <w:tc>
          <w:tcPr>
            <w:tcW w:w="3686" w:type="dxa"/>
          </w:tcPr>
          <w:p w14:paraId="202C4D2C"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Up-to-date information for all Clients; referrals and transfer of care; prescriptions; test results; Client related communications</w:t>
            </w:r>
          </w:p>
        </w:tc>
        <w:tc>
          <w:tcPr>
            <w:tcW w:w="1559" w:type="dxa"/>
          </w:tcPr>
          <w:p w14:paraId="5E99650D"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3DC69C48"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71D2DE6A" w14:textId="77777777" w:rsidTr="004A3F59">
        <w:tc>
          <w:tcPr>
            <w:tcW w:w="2381" w:type="dxa"/>
          </w:tcPr>
          <w:p w14:paraId="7C960A1B"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 xml:space="preserve">Staff </w:t>
            </w:r>
          </w:p>
        </w:tc>
        <w:tc>
          <w:tcPr>
            <w:tcW w:w="3686" w:type="dxa"/>
          </w:tcPr>
          <w:p w14:paraId="230EA28D"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Consideration of staffing issues – if Contract ceasing, the responsibility regarding the staff would normally sit with the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If the Service is to transfer to a new provider, TUPE may apply</w:t>
            </w:r>
          </w:p>
        </w:tc>
        <w:tc>
          <w:tcPr>
            <w:tcW w:w="1559" w:type="dxa"/>
          </w:tcPr>
          <w:p w14:paraId="037EAEB4"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2E00DAB3"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47F689FE" w14:textId="77777777" w:rsidTr="004A3F59">
        <w:tc>
          <w:tcPr>
            <w:tcW w:w="2381" w:type="dxa"/>
          </w:tcPr>
          <w:p w14:paraId="41AB7D19"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Documentation and records</w:t>
            </w:r>
          </w:p>
          <w:p w14:paraId="6AEAF3D5" w14:textId="77777777" w:rsidR="00AE4C78" w:rsidRPr="00F92F83" w:rsidRDefault="00AE4C78" w:rsidP="00221C88">
            <w:pPr>
              <w:autoSpaceDE w:val="0"/>
              <w:autoSpaceDN w:val="0"/>
              <w:adjustRightInd w:val="0"/>
              <w:spacing w:before="120"/>
              <w:ind w:left="426" w:hanging="426"/>
              <w:rPr>
                <w:rFonts w:asciiTheme="minorHAnsi" w:hAnsiTheme="minorHAnsi" w:cstheme="minorHAnsi"/>
                <w:sz w:val="22"/>
                <w:szCs w:val="22"/>
              </w:rPr>
            </w:pPr>
          </w:p>
        </w:tc>
        <w:tc>
          <w:tcPr>
            <w:tcW w:w="3686" w:type="dxa"/>
          </w:tcPr>
          <w:p w14:paraId="529924B8"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All relevant documentation and records will be transferred to the relevant organisation or the new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whichever is applicable.</w:t>
            </w:r>
          </w:p>
          <w:p w14:paraId="582287E0"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See note below</w:t>
            </w:r>
          </w:p>
          <w:p w14:paraId="3FC37ED5"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The transfer of records must be conducted in accordance with </w:t>
            </w:r>
            <w:r w:rsidR="0035794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security requirements.</w:t>
            </w:r>
          </w:p>
        </w:tc>
        <w:tc>
          <w:tcPr>
            <w:tcW w:w="1559" w:type="dxa"/>
          </w:tcPr>
          <w:p w14:paraId="49E57EC8"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043D8A7D"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438D5FC7" w14:textId="77777777" w:rsidTr="004A3F59">
        <w:tc>
          <w:tcPr>
            <w:tcW w:w="2381" w:type="dxa"/>
          </w:tcPr>
          <w:p w14:paraId="5818B209"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IM&amp;T</w:t>
            </w:r>
          </w:p>
          <w:p w14:paraId="4672D82A" w14:textId="77777777" w:rsidR="00AE4C78" w:rsidRPr="00F92F83" w:rsidRDefault="00AE4C78" w:rsidP="00221C88">
            <w:pPr>
              <w:autoSpaceDE w:val="0"/>
              <w:autoSpaceDN w:val="0"/>
              <w:adjustRightInd w:val="0"/>
              <w:spacing w:before="120"/>
              <w:ind w:left="426" w:hanging="426"/>
              <w:rPr>
                <w:rFonts w:asciiTheme="minorHAnsi" w:hAnsiTheme="minorHAnsi" w:cstheme="minorHAnsi"/>
                <w:sz w:val="22"/>
                <w:szCs w:val="22"/>
              </w:rPr>
            </w:pPr>
          </w:p>
        </w:tc>
        <w:tc>
          <w:tcPr>
            <w:tcW w:w="3686" w:type="dxa"/>
          </w:tcPr>
          <w:p w14:paraId="3EDB9561"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All relevant electronic documentation and records held by the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are to be transferred in a recognised industry-standard computer format to the relevant primary care support services organisation or the new provider whichever is applicable </w:t>
            </w:r>
          </w:p>
          <w:p w14:paraId="08FE8714"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See note below</w:t>
            </w:r>
          </w:p>
          <w:p w14:paraId="2790BFC4"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lastRenderedPageBreak/>
              <w:t xml:space="preserve">The transfer of records must be conducted in accordance with </w:t>
            </w:r>
            <w:r w:rsidR="0035794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security requirements.</w:t>
            </w:r>
          </w:p>
          <w:p w14:paraId="77199033"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Licences should be transferred where possible </w:t>
            </w:r>
          </w:p>
        </w:tc>
        <w:tc>
          <w:tcPr>
            <w:tcW w:w="1559" w:type="dxa"/>
          </w:tcPr>
          <w:p w14:paraId="2ABDF81A"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54E3D5C9"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185C9AC0" w14:textId="77777777" w:rsidTr="004A3F59">
        <w:tc>
          <w:tcPr>
            <w:tcW w:w="2381" w:type="dxa"/>
          </w:tcPr>
          <w:p w14:paraId="21A03461"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 xml:space="preserve">Premises </w:t>
            </w:r>
          </w:p>
        </w:tc>
        <w:tc>
          <w:tcPr>
            <w:tcW w:w="3686" w:type="dxa"/>
          </w:tcPr>
          <w:p w14:paraId="1A0633F9"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Consideration of whether the Premises will cease to be used or whether arrangements could be negotiated with the new </w:t>
            </w:r>
            <w:r w:rsidR="00357943" w:rsidRPr="00F92F83">
              <w:rPr>
                <w:rFonts w:asciiTheme="minorHAnsi" w:hAnsiTheme="minorHAnsi" w:cstheme="minorHAnsi"/>
                <w:sz w:val="22"/>
                <w:szCs w:val="22"/>
              </w:rPr>
              <w:t>provider</w:t>
            </w:r>
            <w:r w:rsidR="00AC12ED" w:rsidRPr="00F92F83">
              <w:rPr>
                <w:rFonts w:asciiTheme="minorHAnsi" w:hAnsiTheme="minorHAnsi" w:cstheme="minorHAnsi"/>
                <w:sz w:val="22"/>
                <w:szCs w:val="22"/>
              </w:rPr>
              <w:t>.</w:t>
            </w:r>
          </w:p>
          <w:p w14:paraId="7B049CEA"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An inspection of the Premises must be conducted to ensure that no records or equipment are left behind.</w:t>
            </w:r>
          </w:p>
        </w:tc>
        <w:tc>
          <w:tcPr>
            <w:tcW w:w="1559" w:type="dxa"/>
          </w:tcPr>
          <w:p w14:paraId="7B04A574"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7C4C5B6F"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2F4ACE2A" w14:textId="77777777" w:rsidTr="004A3F59">
        <w:tc>
          <w:tcPr>
            <w:tcW w:w="2381" w:type="dxa"/>
          </w:tcPr>
          <w:p w14:paraId="33A9811B"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Equipment</w:t>
            </w:r>
          </w:p>
          <w:p w14:paraId="08CABBFC" w14:textId="77777777" w:rsidR="00AE4C78" w:rsidRPr="00F92F83" w:rsidRDefault="00AE4C78" w:rsidP="00221C88">
            <w:pPr>
              <w:autoSpaceDE w:val="0"/>
              <w:autoSpaceDN w:val="0"/>
              <w:adjustRightInd w:val="0"/>
              <w:spacing w:before="120"/>
              <w:ind w:left="426" w:hanging="426"/>
              <w:rPr>
                <w:rFonts w:asciiTheme="minorHAnsi" w:hAnsiTheme="minorHAnsi" w:cstheme="minorHAnsi"/>
                <w:sz w:val="22"/>
                <w:szCs w:val="22"/>
              </w:rPr>
            </w:pPr>
          </w:p>
        </w:tc>
        <w:tc>
          <w:tcPr>
            <w:tcW w:w="3686" w:type="dxa"/>
          </w:tcPr>
          <w:p w14:paraId="649A577C"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Consideration of any IT hardware or other equipment held by the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that requires return to the relevant owner. Full stock list should be compiled defining which items will be remaining.</w:t>
            </w:r>
          </w:p>
          <w:p w14:paraId="101B1EF2"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The transfer or disposal of equipment must be conducted in accordance with </w:t>
            </w:r>
            <w:r w:rsidR="0035794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security requirements.</w:t>
            </w:r>
          </w:p>
        </w:tc>
        <w:tc>
          <w:tcPr>
            <w:tcW w:w="1559" w:type="dxa"/>
          </w:tcPr>
          <w:p w14:paraId="7B7ED6CB"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4C032261"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1B134731" w14:textId="77777777" w:rsidTr="004A3F59">
        <w:tc>
          <w:tcPr>
            <w:tcW w:w="2381" w:type="dxa"/>
          </w:tcPr>
          <w:p w14:paraId="63D3DC73"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 xml:space="preserve">Facilities </w:t>
            </w:r>
          </w:p>
        </w:tc>
        <w:tc>
          <w:tcPr>
            <w:tcW w:w="3686" w:type="dxa"/>
          </w:tcPr>
          <w:p w14:paraId="51BD14A6"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 xml:space="preserve">Consideration of any existing facilities contracts and whether these will cease or transfer to a new </w:t>
            </w:r>
            <w:r w:rsidR="00357943" w:rsidRPr="00F92F83">
              <w:rPr>
                <w:rFonts w:asciiTheme="minorHAnsi" w:hAnsiTheme="minorHAnsi" w:cstheme="minorHAnsi"/>
                <w:sz w:val="22"/>
                <w:szCs w:val="22"/>
              </w:rPr>
              <w:t>provider</w:t>
            </w:r>
            <w:r w:rsidR="00AC12ED" w:rsidRPr="00F92F83">
              <w:rPr>
                <w:rFonts w:asciiTheme="minorHAnsi" w:hAnsiTheme="minorHAnsi" w:cstheme="minorHAnsi"/>
                <w:sz w:val="22"/>
                <w:szCs w:val="22"/>
              </w:rPr>
              <w:t>.</w:t>
            </w:r>
          </w:p>
        </w:tc>
        <w:tc>
          <w:tcPr>
            <w:tcW w:w="1559" w:type="dxa"/>
          </w:tcPr>
          <w:p w14:paraId="5DCDFB38"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422B8828"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2D601971" w14:textId="77777777" w:rsidTr="004A3F59">
        <w:tc>
          <w:tcPr>
            <w:tcW w:w="2381" w:type="dxa"/>
          </w:tcPr>
          <w:p w14:paraId="4D9EE26A"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Client and Public involvement</w:t>
            </w:r>
          </w:p>
        </w:tc>
        <w:tc>
          <w:tcPr>
            <w:tcW w:w="3686" w:type="dxa"/>
          </w:tcPr>
          <w:p w14:paraId="6360DE83" w14:textId="77777777" w:rsidR="00AE4C78" w:rsidRPr="00F92F83" w:rsidRDefault="00AE4C78" w:rsidP="00221C88">
            <w:pPr>
              <w:autoSpaceDE w:val="0"/>
              <w:autoSpaceDN w:val="0"/>
              <w:adjustRightInd w:val="0"/>
              <w:spacing w:before="120"/>
              <w:rPr>
                <w:rFonts w:asciiTheme="minorHAnsi" w:hAnsiTheme="minorHAnsi" w:cstheme="minorHAnsi"/>
                <w:sz w:val="22"/>
                <w:szCs w:val="22"/>
              </w:rPr>
            </w:pPr>
            <w:r w:rsidRPr="00F92F83">
              <w:rPr>
                <w:rFonts w:asciiTheme="minorHAnsi" w:hAnsiTheme="minorHAnsi" w:cstheme="minorHAnsi"/>
                <w:sz w:val="22"/>
                <w:szCs w:val="22"/>
              </w:rPr>
              <w:t>Consideration of the needs to engage and inform throughout.</w:t>
            </w:r>
          </w:p>
        </w:tc>
        <w:tc>
          <w:tcPr>
            <w:tcW w:w="1559" w:type="dxa"/>
          </w:tcPr>
          <w:p w14:paraId="164537E9"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787EA3D5"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r w:rsidR="00AE4C78" w:rsidRPr="00F92F83" w14:paraId="54EC59BA" w14:textId="77777777" w:rsidTr="004A3F59">
        <w:tc>
          <w:tcPr>
            <w:tcW w:w="2381" w:type="dxa"/>
          </w:tcPr>
          <w:p w14:paraId="5ABCCFA7" w14:textId="77777777" w:rsidR="00AE4C78" w:rsidRPr="00F92F83" w:rsidRDefault="00AE4C78" w:rsidP="00033397">
            <w:pPr>
              <w:pStyle w:val="ListParagraph"/>
              <w:widowControl/>
              <w:numPr>
                <w:ilvl w:val="0"/>
                <w:numId w:val="50"/>
              </w:numPr>
              <w:autoSpaceDE w:val="0"/>
              <w:autoSpaceDN w:val="0"/>
              <w:adjustRightInd w:val="0"/>
              <w:spacing w:before="120"/>
              <w:ind w:left="426" w:hanging="426"/>
              <w:contextualSpacing/>
              <w:rPr>
                <w:rFonts w:asciiTheme="minorHAnsi" w:hAnsiTheme="minorHAnsi" w:cstheme="minorHAnsi"/>
                <w:sz w:val="22"/>
                <w:szCs w:val="22"/>
              </w:rPr>
            </w:pPr>
            <w:r w:rsidRPr="00F92F83">
              <w:rPr>
                <w:rFonts w:asciiTheme="minorHAnsi" w:hAnsiTheme="minorHAnsi" w:cstheme="minorHAnsi"/>
                <w:sz w:val="22"/>
                <w:szCs w:val="22"/>
              </w:rPr>
              <w:t xml:space="preserve">Other </w:t>
            </w:r>
          </w:p>
        </w:tc>
        <w:tc>
          <w:tcPr>
            <w:tcW w:w="3686" w:type="dxa"/>
          </w:tcPr>
          <w:p w14:paraId="18771E13" w14:textId="77777777" w:rsidR="00AE4C78" w:rsidRPr="00F92F83" w:rsidRDefault="00AE4C78" w:rsidP="00221C88">
            <w:pPr>
              <w:spacing w:before="120"/>
              <w:rPr>
                <w:rFonts w:asciiTheme="minorHAnsi" w:hAnsiTheme="minorHAnsi" w:cstheme="minorHAnsi"/>
                <w:sz w:val="22"/>
                <w:szCs w:val="22"/>
              </w:rPr>
            </w:pPr>
            <w:r w:rsidRPr="00F92F83">
              <w:rPr>
                <w:rFonts w:asciiTheme="minorHAnsi" w:hAnsiTheme="minorHAnsi" w:cstheme="minorHAnsi"/>
                <w:sz w:val="22"/>
                <w:szCs w:val="22"/>
              </w:rPr>
              <w:t>As required</w:t>
            </w:r>
            <w:r w:rsidR="00AC12ED" w:rsidRPr="00F92F83">
              <w:rPr>
                <w:rFonts w:asciiTheme="minorHAnsi" w:hAnsiTheme="minorHAnsi" w:cstheme="minorHAnsi"/>
                <w:sz w:val="22"/>
                <w:szCs w:val="22"/>
              </w:rPr>
              <w:t>.</w:t>
            </w:r>
          </w:p>
        </w:tc>
        <w:tc>
          <w:tcPr>
            <w:tcW w:w="1559" w:type="dxa"/>
          </w:tcPr>
          <w:p w14:paraId="2CC981AA"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c>
          <w:tcPr>
            <w:tcW w:w="1665" w:type="dxa"/>
          </w:tcPr>
          <w:p w14:paraId="49802A87" w14:textId="77777777" w:rsidR="00AE4C78" w:rsidRPr="00F92F83" w:rsidRDefault="00AE4C78" w:rsidP="00221C88">
            <w:pPr>
              <w:autoSpaceDE w:val="0"/>
              <w:autoSpaceDN w:val="0"/>
              <w:adjustRightInd w:val="0"/>
              <w:spacing w:before="120"/>
              <w:rPr>
                <w:rFonts w:asciiTheme="minorHAnsi" w:hAnsiTheme="minorHAnsi" w:cstheme="minorHAnsi"/>
                <w:b/>
                <w:bCs/>
                <w:sz w:val="22"/>
                <w:szCs w:val="22"/>
              </w:rPr>
            </w:pPr>
          </w:p>
        </w:tc>
      </w:tr>
    </w:tbl>
    <w:p w14:paraId="0A3B28DD"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u w:val="single"/>
        </w:rPr>
      </w:pPr>
      <w:r w:rsidRPr="5F402FF8">
        <w:rPr>
          <w:rFonts w:asciiTheme="minorHAnsi" w:hAnsiTheme="minorHAnsi" w:cstheme="minorBidi"/>
          <w:sz w:val="22"/>
          <w:szCs w:val="22"/>
        </w:rPr>
        <w:br w:type="page"/>
      </w:r>
      <w:bookmarkStart w:id="254" w:name="_Hlk72836853"/>
      <w:r w:rsidRPr="5F402FF8">
        <w:rPr>
          <w:rFonts w:asciiTheme="minorHAnsi" w:hAnsiTheme="minorHAnsi" w:cstheme="minorBidi"/>
          <w:b/>
          <w:bCs/>
          <w:color w:val="000000" w:themeColor="text1"/>
          <w:sz w:val="22"/>
          <w:szCs w:val="22"/>
          <w:u w:val="single"/>
        </w:rPr>
        <w:lastRenderedPageBreak/>
        <w:t>SCHEDULE 9</w:t>
      </w:r>
    </w:p>
    <w:p w14:paraId="1A9B562B"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p>
    <w:p w14:paraId="544565B8"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TUPE</w:t>
      </w:r>
    </w:p>
    <w:p w14:paraId="055C233B" w14:textId="77777777" w:rsidR="00AE4C78" w:rsidRPr="00F92F83" w:rsidRDefault="00AE4C78" w:rsidP="00221C88">
      <w:pPr>
        <w:autoSpaceDE w:val="0"/>
        <w:autoSpaceDN w:val="0"/>
        <w:adjustRightInd w:val="0"/>
        <w:jc w:val="both"/>
        <w:rPr>
          <w:rFonts w:asciiTheme="minorHAnsi" w:hAnsiTheme="minorHAnsi" w:cstheme="minorHAnsi"/>
          <w:sz w:val="22"/>
          <w:szCs w:val="22"/>
        </w:rPr>
      </w:pPr>
      <w:bookmarkStart w:id="255" w:name="co_anchor_a329941_1"/>
      <w:bookmarkEnd w:id="254"/>
      <w:bookmarkEnd w:id="255"/>
    </w:p>
    <w:p w14:paraId="3AC04AAD" w14:textId="006EE7AD" w:rsidR="00AE4C78" w:rsidRPr="00F92F83" w:rsidRDefault="00AE4C78" w:rsidP="00221C88">
      <w:pPr>
        <w:jc w:val="both"/>
        <w:rPr>
          <w:rFonts w:asciiTheme="minorHAnsi" w:hAnsiTheme="minorHAnsi" w:cstheme="minorHAnsi"/>
          <w:b/>
          <w:bCs/>
          <w:sz w:val="22"/>
          <w:szCs w:val="22"/>
        </w:rPr>
      </w:pPr>
      <w:r w:rsidRPr="00F92F83">
        <w:rPr>
          <w:rFonts w:asciiTheme="minorHAnsi" w:hAnsiTheme="minorHAnsi" w:cstheme="minorHAnsi"/>
          <w:b/>
          <w:bCs/>
          <w:sz w:val="22"/>
          <w:szCs w:val="22"/>
        </w:rPr>
        <w:t xml:space="preserve">Transfer of Undertakings (Protection of Employment) Regulations 2006 (“TUPE”) and the Welsh Authority Staff Transfers (Pensions) Direction </w:t>
      </w:r>
      <w:r w:rsidR="00323773" w:rsidRPr="00F92F83">
        <w:rPr>
          <w:rFonts w:asciiTheme="minorHAnsi" w:hAnsiTheme="minorHAnsi" w:cstheme="minorHAnsi"/>
          <w:b/>
          <w:bCs/>
          <w:sz w:val="22"/>
          <w:szCs w:val="22"/>
        </w:rPr>
        <w:t>20</w:t>
      </w:r>
      <w:r w:rsidR="00323773">
        <w:rPr>
          <w:rFonts w:asciiTheme="minorHAnsi" w:hAnsiTheme="minorHAnsi" w:cstheme="minorHAnsi"/>
          <w:b/>
          <w:bCs/>
          <w:sz w:val="22"/>
          <w:szCs w:val="22"/>
        </w:rPr>
        <w:t>22</w:t>
      </w:r>
      <w:r w:rsidR="00323773"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 xml:space="preserve">(“the </w:t>
      </w:r>
      <w:r w:rsidR="00323773" w:rsidRPr="00F92F83">
        <w:rPr>
          <w:rFonts w:asciiTheme="minorHAnsi" w:hAnsiTheme="minorHAnsi" w:cstheme="minorHAnsi"/>
          <w:b/>
          <w:bCs/>
          <w:sz w:val="22"/>
          <w:szCs w:val="22"/>
        </w:rPr>
        <w:t>20</w:t>
      </w:r>
      <w:r w:rsidR="00323773">
        <w:rPr>
          <w:rFonts w:asciiTheme="minorHAnsi" w:hAnsiTheme="minorHAnsi" w:cstheme="minorHAnsi"/>
          <w:b/>
          <w:bCs/>
          <w:sz w:val="22"/>
          <w:szCs w:val="22"/>
        </w:rPr>
        <w:t>22</w:t>
      </w:r>
      <w:r w:rsidR="00323773" w:rsidRPr="00F92F83">
        <w:rPr>
          <w:rFonts w:asciiTheme="minorHAnsi" w:hAnsiTheme="minorHAnsi" w:cstheme="minorHAnsi"/>
          <w:b/>
          <w:bCs/>
          <w:sz w:val="22"/>
          <w:szCs w:val="22"/>
        </w:rPr>
        <w:t xml:space="preserve"> </w:t>
      </w:r>
      <w:r w:rsidRPr="00F92F83">
        <w:rPr>
          <w:rFonts w:asciiTheme="minorHAnsi" w:hAnsiTheme="minorHAnsi" w:cstheme="minorHAnsi"/>
          <w:b/>
          <w:bCs/>
          <w:sz w:val="22"/>
          <w:szCs w:val="22"/>
        </w:rPr>
        <w:t>Direction”)</w:t>
      </w:r>
    </w:p>
    <w:p w14:paraId="7DFDAA2F" w14:textId="77777777" w:rsidR="00AE4C78" w:rsidRPr="00F92F83" w:rsidRDefault="00AE4C78" w:rsidP="00221C88">
      <w:pPr>
        <w:jc w:val="both"/>
        <w:rPr>
          <w:rFonts w:asciiTheme="minorHAnsi" w:hAnsiTheme="minorHAnsi" w:cstheme="minorHAnsi"/>
          <w:b/>
          <w:bCs/>
          <w:sz w:val="22"/>
          <w:szCs w:val="22"/>
        </w:rPr>
      </w:pPr>
    </w:p>
    <w:p w14:paraId="0776B707" w14:textId="77777777" w:rsidR="00AE4C78" w:rsidRPr="00F92F83" w:rsidRDefault="00AE4C78" w:rsidP="00033397">
      <w:pPr>
        <w:numPr>
          <w:ilvl w:val="0"/>
          <w:numId w:val="52"/>
        </w:numPr>
        <w:ind w:left="360"/>
        <w:jc w:val="both"/>
        <w:rPr>
          <w:rFonts w:asciiTheme="minorHAnsi" w:hAnsiTheme="minorHAnsi" w:cstheme="minorBidi"/>
          <w:sz w:val="22"/>
          <w:szCs w:val="22"/>
        </w:rPr>
      </w:pPr>
      <w:r w:rsidRPr="5688CFA1">
        <w:rPr>
          <w:rFonts w:asciiTheme="minorHAnsi" w:hAnsiTheme="minorHAnsi" w:cstheme="minorBidi"/>
          <w:b/>
          <w:bCs/>
          <w:sz w:val="22"/>
          <w:szCs w:val="22"/>
        </w:rPr>
        <w:t>TUPE</w:t>
      </w:r>
    </w:p>
    <w:p w14:paraId="70583506" w14:textId="77777777" w:rsidR="00AE4C78" w:rsidRPr="00F92F83" w:rsidRDefault="00AE4C78" w:rsidP="00221C88">
      <w:pPr>
        <w:jc w:val="both"/>
        <w:rPr>
          <w:rFonts w:asciiTheme="minorHAnsi" w:hAnsiTheme="minorHAnsi" w:cstheme="minorHAnsi"/>
          <w:sz w:val="22"/>
          <w:szCs w:val="22"/>
        </w:rPr>
      </w:pPr>
    </w:p>
    <w:p w14:paraId="02F70AD7" w14:textId="77777777" w:rsidR="00AE4C78" w:rsidRPr="00F92F83" w:rsidRDefault="00AE4C78" w:rsidP="00221C88">
      <w:pPr>
        <w:ind w:left="720" w:hanging="720"/>
        <w:jc w:val="both"/>
        <w:rPr>
          <w:rFonts w:asciiTheme="minorHAnsi" w:hAnsiTheme="minorHAnsi" w:cstheme="minorHAnsi"/>
          <w:sz w:val="22"/>
          <w:szCs w:val="22"/>
        </w:rPr>
      </w:pPr>
      <w:r w:rsidRPr="00F92F83">
        <w:rPr>
          <w:rFonts w:asciiTheme="minorHAnsi" w:hAnsiTheme="minorHAnsi" w:cstheme="minorHAnsi"/>
          <w:sz w:val="22"/>
          <w:szCs w:val="22"/>
        </w:rPr>
        <w:t>1.1</w:t>
      </w:r>
      <w:r w:rsidRPr="00F92F83">
        <w:rPr>
          <w:rFonts w:asciiTheme="minorHAnsi" w:hAnsiTheme="minorHAnsi" w:cstheme="minorHAnsi"/>
          <w:sz w:val="22"/>
          <w:szCs w:val="22"/>
        </w:rPr>
        <w:tab/>
        <w:t xml:space="preserve">The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recognises that the Transfer of Undertakings (Protection of Employment) Regulations 2006, as amended, (“TUPE”) do not apply in respect of this Agreement and any future letting of the Service.  The </w:t>
      </w:r>
      <w:r w:rsidR="0035794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agrees:</w:t>
      </w:r>
    </w:p>
    <w:p w14:paraId="5A677DB2" w14:textId="77777777" w:rsidR="00AE4C78" w:rsidRPr="00F92F83" w:rsidRDefault="00AE4C78" w:rsidP="00221C88">
      <w:pPr>
        <w:ind w:left="720" w:hanging="720"/>
        <w:jc w:val="both"/>
        <w:rPr>
          <w:rFonts w:asciiTheme="minorHAnsi" w:hAnsiTheme="minorHAnsi" w:cstheme="minorHAnsi"/>
          <w:sz w:val="22"/>
          <w:szCs w:val="22"/>
        </w:rPr>
      </w:pPr>
    </w:p>
    <w:p w14:paraId="4F4DFA38" w14:textId="00D5FB4F" w:rsidR="00AE4C78" w:rsidRPr="00F92F83" w:rsidRDefault="00AE4C78" w:rsidP="00221C88">
      <w:pPr>
        <w:ind w:left="1800" w:hanging="1080"/>
        <w:jc w:val="both"/>
        <w:rPr>
          <w:rFonts w:asciiTheme="minorHAnsi" w:hAnsiTheme="minorHAnsi" w:cstheme="minorHAnsi"/>
          <w:sz w:val="22"/>
          <w:szCs w:val="22"/>
        </w:rPr>
      </w:pPr>
      <w:r w:rsidRPr="00F92F83">
        <w:rPr>
          <w:rFonts w:asciiTheme="minorHAnsi" w:hAnsiTheme="minorHAnsi" w:cstheme="minorHAnsi"/>
          <w:sz w:val="22"/>
          <w:szCs w:val="22"/>
        </w:rPr>
        <w:t>1.1.1</w:t>
      </w:r>
      <w:r w:rsidRPr="00F92F83">
        <w:rPr>
          <w:rFonts w:asciiTheme="minorHAnsi" w:hAnsiTheme="minorHAnsi" w:cstheme="minorHAnsi"/>
          <w:sz w:val="22"/>
          <w:szCs w:val="22"/>
        </w:rPr>
        <w:tab/>
        <w:t xml:space="preserve">to comply with the TUPE should the same apply to the award of this </w:t>
      </w:r>
      <w:r w:rsidR="00B767E5" w:rsidRPr="00F92F83">
        <w:rPr>
          <w:rFonts w:asciiTheme="minorHAnsi" w:hAnsiTheme="minorHAnsi" w:cstheme="minorHAnsi"/>
          <w:sz w:val="22"/>
          <w:szCs w:val="22"/>
        </w:rPr>
        <w:t>Agreement.</w:t>
      </w:r>
    </w:p>
    <w:p w14:paraId="7D851E0B" w14:textId="77777777" w:rsidR="00AE4C78" w:rsidRPr="00F92F83" w:rsidRDefault="00AE4C78" w:rsidP="00221C88">
      <w:pPr>
        <w:ind w:left="720"/>
        <w:jc w:val="both"/>
        <w:rPr>
          <w:rFonts w:asciiTheme="minorHAnsi" w:hAnsiTheme="minorHAnsi" w:cstheme="minorHAnsi"/>
          <w:sz w:val="22"/>
          <w:szCs w:val="22"/>
        </w:rPr>
      </w:pPr>
    </w:p>
    <w:p w14:paraId="76DE74D1" w14:textId="77777777" w:rsidR="00AE4C78" w:rsidRPr="00F92F83" w:rsidRDefault="00AE4C78" w:rsidP="00221C88">
      <w:pPr>
        <w:ind w:left="1800" w:hanging="1080"/>
        <w:jc w:val="both"/>
        <w:rPr>
          <w:rFonts w:asciiTheme="minorHAnsi" w:hAnsiTheme="minorHAnsi" w:cstheme="minorHAnsi"/>
          <w:sz w:val="22"/>
          <w:szCs w:val="22"/>
        </w:rPr>
      </w:pPr>
      <w:r w:rsidRPr="00F92F83">
        <w:rPr>
          <w:rFonts w:asciiTheme="minorHAnsi" w:hAnsiTheme="minorHAnsi" w:cstheme="minorHAnsi"/>
          <w:sz w:val="22"/>
          <w:szCs w:val="22"/>
        </w:rPr>
        <w:t>1.1.2</w:t>
      </w:r>
      <w:r w:rsidRPr="00F92F83">
        <w:rPr>
          <w:rFonts w:asciiTheme="minorHAnsi" w:hAnsiTheme="minorHAnsi" w:cstheme="minorHAnsi"/>
          <w:sz w:val="22"/>
          <w:szCs w:val="22"/>
        </w:rPr>
        <w:tab/>
        <w:t xml:space="preserve">that the Price shall be deemed to include all costs and expenses incurred by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in fulfilling its obligations under TUPE should TUPE apply to the award of this Agreement; and</w:t>
      </w:r>
    </w:p>
    <w:p w14:paraId="4F347AA0" w14:textId="77777777" w:rsidR="00AE4C78" w:rsidRPr="00F92F83" w:rsidRDefault="00AE4C78" w:rsidP="00221C88">
      <w:pPr>
        <w:ind w:left="720"/>
        <w:jc w:val="both"/>
        <w:rPr>
          <w:rFonts w:asciiTheme="minorHAnsi" w:hAnsiTheme="minorHAnsi" w:cstheme="minorHAnsi"/>
          <w:sz w:val="22"/>
          <w:szCs w:val="22"/>
        </w:rPr>
      </w:pPr>
    </w:p>
    <w:p w14:paraId="2B5119FA" w14:textId="77777777" w:rsidR="00AE4C78" w:rsidRPr="00F92F83" w:rsidRDefault="00AE4C78" w:rsidP="00221C88">
      <w:pPr>
        <w:ind w:left="1800" w:hanging="1080"/>
        <w:jc w:val="both"/>
        <w:rPr>
          <w:rFonts w:asciiTheme="minorHAnsi" w:hAnsiTheme="minorHAnsi" w:cstheme="minorHAnsi"/>
          <w:sz w:val="22"/>
          <w:szCs w:val="22"/>
        </w:rPr>
      </w:pPr>
      <w:r w:rsidRPr="00F92F83">
        <w:rPr>
          <w:rFonts w:asciiTheme="minorHAnsi" w:hAnsiTheme="minorHAnsi" w:cstheme="minorHAnsi"/>
          <w:sz w:val="22"/>
          <w:szCs w:val="22"/>
        </w:rPr>
        <w:t>1.1.3</w:t>
      </w:r>
      <w:r w:rsidRPr="00F92F83">
        <w:rPr>
          <w:rFonts w:asciiTheme="minorHAnsi" w:hAnsiTheme="minorHAnsi" w:cstheme="minorHAnsi"/>
          <w:sz w:val="22"/>
          <w:szCs w:val="22"/>
        </w:rPr>
        <w:tab/>
        <w:t xml:space="preserve">to indemnify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fully and to hold them harmless at all times from and against all actions, proceedings, claims, expenses, awards and costs and all other liabilities arising from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’s failure to comply with its obligations under TUPE should TUPE apply to the award of this Agreement.</w:t>
      </w:r>
    </w:p>
    <w:p w14:paraId="615E5B18" w14:textId="77777777" w:rsidR="00AE4C78" w:rsidRPr="00F92F83" w:rsidRDefault="00AE4C78" w:rsidP="00221C88">
      <w:pPr>
        <w:ind w:left="720" w:right="-194" w:hanging="720"/>
        <w:jc w:val="both"/>
        <w:rPr>
          <w:rFonts w:asciiTheme="minorHAnsi" w:hAnsiTheme="minorHAnsi" w:cstheme="minorHAnsi"/>
          <w:sz w:val="22"/>
          <w:szCs w:val="22"/>
        </w:rPr>
      </w:pPr>
    </w:p>
    <w:p w14:paraId="7BD9884C" w14:textId="77777777"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1.2</w:t>
      </w:r>
      <w:r w:rsidRPr="00F92F83">
        <w:rPr>
          <w:rFonts w:asciiTheme="minorHAnsi" w:hAnsiTheme="minorHAnsi" w:cstheme="minorHAnsi"/>
          <w:sz w:val="22"/>
          <w:szCs w:val="22"/>
        </w:rPr>
        <w:tab/>
        <w:t>In the following circumstances:</w:t>
      </w:r>
    </w:p>
    <w:p w14:paraId="634ED0FB" w14:textId="77777777" w:rsidR="00AE4C78" w:rsidRPr="00F92F83" w:rsidRDefault="00AE4C78" w:rsidP="00221C88">
      <w:pPr>
        <w:ind w:left="720" w:right="-194" w:hanging="11"/>
        <w:jc w:val="both"/>
        <w:rPr>
          <w:rFonts w:asciiTheme="minorHAnsi" w:hAnsiTheme="minorHAnsi" w:cstheme="minorHAnsi"/>
          <w:sz w:val="22"/>
          <w:szCs w:val="22"/>
        </w:rPr>
      </w:pPr>
    </w:p>
    <w:p w14:paraId="61B4134F" w14:textId="77777777"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1.2.1</w:t>
      </w:r>
      <w:r w:rsidRPr="00F92F83">
        <w:rPr>
          <w:rFonts w:asciiTheme="minorHAnsi" w:hAnsiTheme="minorHAnsi" w:cstheme="minorHAnsi"/>
          <w:sz w:val="22"/>
          <w:szCs w:val="22"/>
        </w:rPr>
        <w:tab/>
        <w:t xml:space="preserve">the giving of notice by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to terminate the Agreement; or</w:t>
      </w:r>
    </w:p>
    <w:p w14:paraId="5455ADA4" w14:textId="77777777" w:rsidR="00AE4C78" w:rsidRPr="00F92F83" w:rsidRDefault="00AE4C78" w:rsidP="00221C88">
      <w:pPr>
        <w:ind w:left="1276" w:right="-194" w:hanging="567"/>
        <w:jc w:val="both"/>
        <w:rPr>
          <w:rFonts w:asciiTheme="minorHAnsi" w:hAnsiTheme="minorHAnsi" w:cstheme="minorHAnsi"/>
          <w:sz w:val="22"/>
          <w:szCs w:val="22"/>
        </w:rPr>
      </w:pPr>
    </w:p>
    <w:p w14:paraId="75F354A7" w14:textId="77777777"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1.2.2</w:t>
      </w:r>
      <w:r w:rsidRPr="00F92F83">
        <w:rPr>
          <w:rFonts w:asciiTheme="minorHAnsi" w:hAnsiTheme="minorHAnsi" w:cstheme="minorHAnsi"/>
          <w:sz w:val="22"/>
          <w:szCs w:val="22"/>
        </w:rPr>
        <w:tab/>
        <w:t xml:space="preserve">the cessation of trading by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or</w:t>
      </w:r>
    </w:p>
    <w:p w14:paraId="13036FF9" w14:textId="77777777" w:rsidR="00AE4C78" w:rsidRPr="00F92F83" w:rsidRDefault="00AE4C78" w:rsidP="00221C88">
      <w:pPr>
        <w:ind w:left="1276" w:right="-194" w:hanging="567"/>
        <w:jc w:val="both"/>
        <w:rPr>
          <w:rFonts w:asciiTheme="minorHAnsi" w:hAnsiTheme="minorHAnsi" w:cstheme="minorHAnsi"/>
          <w:sz w:val="22"/>
          <w:szCs w:val="22"/>
        </w:rPr>
      </w:pPr>
    </w:p>
    <w:p w14:paraId="05EB6D1E" w14:textId="77777777"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1.2.3</w:t>
      </w:r>
      <w:r w:rsidRPr="00F92F83">
        <w:rPr>
          <w:rFonts w:asciiTheme="minorHAnsi" w:hAnsiTheme="minorHAnsi" w:cstheme="minorHAnsi"/>
          <w:sz w:val="22"/>
          <w:szCs w:val="22"/>
        </w:rPr>
        <w:tab/>
        <w:t>the entering into of the nine</w:t>
      </w:r>
      <w:r w:rsidR="00AC12ED" w:rsidRPr="00F92F83">
        <w:rPr>
          <w:rFonts w:asciiTheme="minorHAnsi" w:hAnsiTheme="minorHAnsi" w:cstheme="minorHAnsi"/>
          <w:sz w:val="22"/>
          <w:szCs w:val="22"/>
        </w:rPr>
        <w:t>-</w:t>
      </w:r>
      <w:r w:rsidRPr="00F92F83">
        <w:rPr>
          <w:rFonts w:asciiTheme="minorHAnsi" w:hAnsiTheme="minorHAnsi" w:cstheme="minorHAnsi"/>
          <w:sz w:val="22"/>
          <w:szCs w:val="22"/>
        </w:rPr>
        <w:t>month period preceding the expiry of the Agreement</w:t>
      </w:r>
    </w:p>
    <w:p w14:paraId="33C5BA37" w14:textId="77777777" w:rsidR="00AE4C78" w:rsidRPr="00F92F83" w:rsidRDefault="00AE4C78" w:rsidP="00221C88">
      <w:pPr>
        <w:ind w:left="720" w:right="-194" w:hanging="11"/>
        <w:jc w:val="both"/>
        <w:rPr>
          <w:rFonts w:asciiTheme="minorHAnsi" w:hAnsiTheme="minorHAnsi" w:cstheme="minorHAnsi"/>
          <w:sz w:val="22"/>
          <w:szCs w:val="22"/>
        </w:rPr>
      </w:pPr>
    </w:p>
    <w:p w14:paraId="4385B12A" w14:textId="77777777" w:rsidR="00AE4C78" w:rsidRPr="00F92F83" w:rsidRDefault="00AE4C78" w:rsidP="00221C88">
      <w:pPr>
        <w:ind w:left="720" w:right="-194" w:hanging="11"/>
        <w:jc w:val="both"/>
        <w:rPr>
          <w:rFonts w:asciiTheme="minorHAnsi" w:hAnsiTheme="minorHAnsi" w:cstheme="minorHAnsi"/>
          <w:sz w:val="22"/>
          <w:szCs w:val="22"/>
        </w:rPr>
      </w:pPr>
      <w:r w:rsidRPr="00F92F83">
        <w:rPr>
          <w:rFonts w:asciiTheme="minorHAnsi" w:hAnsiTheme="minorHAnsi" w:cstheme="minorHAnsi"/>
          <w:sz w:val="22"/>
          <w:szCs w:val="22"/>
        </w:rPr>
        <w:t xml:space="preserve">within 10 working days of being so requested by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fully and accurately disclose to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for the purposes of TUPE all information relating to its employees engaged in providing the Service under this Agreement, in particular, but not necessarily restricted to, the following:</w:t>
      </w:r>
    </w:p>
    <w:p w14:paraId="7AEA6249" w14:textId="77777777" w:rsidR="00AE4C78" w:rsidRPr="00F92F83" w:rsidRDefault="00AE4C78" w:rsidP="00221C88">
      <w:pPr>
        <w:ind w:left="1276" w:right="-194" w:hanging="567"/>
        <w:jc w:val="both"/>
        <w:rPr>
          <w:rFonts w:asciiTheme="minorHAnsi" w:hAnsiTheme="minorHAnsi" w:cstheme="minorHAnsi"/>
          <w:sz w:val="22"/>
          <w:szCs w:val="22"/>
        </w:rPr>
      </w:pPr>
    </w:p>
    <w:p w14:paraId="0CC9760C" w14:textId="48AE2B55"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(a)</w:t>
      </w:r>
      <w:r w:rsidRPr="00F92F83">
        <w:rPr>
          <w:rFonts w:asciiTheme="minorHAnsi" w:hAnsiTheme="minorHAnsi" w:cstheme="minorHAnsi"/>
          <w:sz w:val="22"/>
          <w:szCs w:val="22"/>
        </w:rPr>
        <w:tab/>
        <w:t xml:space="preserve">the total number of staff engaged in providing the </w:t>
      </w:r>
      <w:r w:rsidR="00B26D6D" w:rsidRPr="00F92F83">
        <w:rPr>
          <w:rFonts w:asciiTheme="minorHAnsi" w:hAnsiTheme="minorHAnsi" w:cstheme="minorHAnsi"/>
          <w:sz w:val="22"/>
          <w:szCs w:val="22"/>
        </w:rPr>
        <w:t>Service.</w:t>
      </w:r>
    </w:p>
    <w:p w14:paraId="27C250A6" w14:textId="0D342F59"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(b)</w:t>
      </w:r>
      <w:r w:rsidRPr="00F92F83">
        <w:rPr>
          <w:rFonts w:asciiTheme="minorHAnsi" w:hAnsiTheme="minorHAnsi" w:cstheme="minorHAnsi"/>
          <w:sz w:val="22"/>
          <w:szCs w:val="22"/>
        </w:rPr>
        <w:tab/>
        <w:t xml:space="preserve">the age, gender and details of salary for each person and pay settlements covering that person which relate to future </w:t>
      </w:r>
      <w:r w:rsidR="00B26D6D" w:rsidRPr="00F92F83">
        <w:rPr>
          <w:rFonts w:asciiTheme="minorHAnsi" w:hAnsiTheme="minorHAnsi" w:cstheme="minorHAnsi"/>
          <w:sz w:val="22"/>
          <w:szCs w:val="22"/>
        </w:rPr>
        <w:t>dates,</w:t>
      </w:r>
      <w:r w:rsidRPr="00F92F83">
        <w:rPr>
          <w:rFonts w:asciiTheme="minorHAnsi" w:hAnsiTheme="minorHAnsi" w:cstheme="minorHAnsi"/>
          <w:sz w:val="22"/>
          <w:szCs w:val="22"/>
        </w:rPr>
        <w:t xml:space="preserve"> but which have already been agreed and their redundancy entitlements (the name of individual members of employed staff do not have to be given</w:t>
      </w:r>
      <w:proofErr w:type="gramStart"/>
      <w:r w:rsidRPr="00F92F83">
        <w:rPr>
          <w:rFonts w:asciiTheme="minorHAnsi" w:hAnsiTheme="minorHAnsi" w:cstheme="minorHAnsi"/>
          <w:sz w:val="22"/>
          <w:szCs w:val="22"/>
        </w:rPr>
        <w:t>);</w:t>
      </w:r>
      <w:proofErr w:type="gramEnd"/>
    </w:p>
    <w:p w14:paraId="649CC32C" w14:textId="7DBA888B"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(c)</w:t>
      </w:r>
      <w:r w:rsidRPr="00F92F83">
        <w:rPr>
          <w:rFonts w:asciiTheme="minorHAnsi" w:hAnsiTheme="minorHAnsi" w:cstheme="minorHAnsi"/>
          <w:sz w:val="22"/>
          <w:szCs w:val="22"/>
        </w:rPr>
        <w:tab/>
        <w:t xml:space="preserve">full information about the other terms and conditions on which the affected staff are employed (including but not limited to their work arrangements), or about where that information can be </w:t>
      </w:r>
      <w:r w:rsidR="00B26D6D" w:rsidRPr="00F92F83">
        <w:rPr>
          <w:rFonts w:asciiTheme="minorHAnsi" w:hAnsiTheme="minorHAnsi" w:cstheme="minorHAnsi"/>
          <w:sz w:val="22"/>
          <w:szCs w:val="22"/>
        </w:rPr>
        <w:t>found.</w:t>
      </w:r>
    </w:p>
    <w:p w14:paraId="6CF86B23" w14:textId="615935B0"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(d)</w:t>
      </w:r>
      <w:r w:rsidRPr="00F92F83">
        <w:rPr>
          <w:rFonts w:asciiTheme="minorHAnsi" w:hAnsiTheme="minorHAnsi" w:cstheme="minorHAnsi"/>
          <w:sz w:val="22"/>
          <w:szCs w:val="22"/>
        </w:rPr>
        <w:tab/>
        <w:t xml:space="preserve">details of pension entitlements, if </w:t>
      </w:r>
      <w:r w:rsidR="00B26D6D" w:rsidRPr="00F92F83">
        <w:rPr>
          <w:rFonts w:asciiTheme="minorHAnsi" w:hAnsiTheme="minorHAnsi" w:cstheme="minorHAnsi"/>
          <w:sz w:val="22"/>
          <w:szCs w:val="22"/>
        </w:rPr>
        <w:t>any.</w:t>
      </w:r>
    </w:p>
    <w:p w14:paraId="11331D19" w14:textId="77777777"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(e)</w:t>
      </w:r>
      <w:r w:rsidRPr="00F92F83">
        <w:rPr>
          <w:rFonts w:asciiTheme="minorHAnsi" w:hAnsiTheme="minorHAnsi" w:cstheme="minorHAnsi"/>
          <w:sz w:val="22"/>
          <w:szCs w:val="22"/>
        </w:rPr>
        <w:tab/>
        <w:t>job titles of the members of staff affected and the qualifications required for each position; and</w:t>
      </w:r>
    </w:p>
    <w:p w14:paraId="70EFF376" w14:textId="77777777"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(f)</w:t>
      </w:r>
      <w:r w:rsidRPr="00F92F83">
        <w:rPr>
          <w:rFonts w:asciiTheme="minorHAnsi" w:hAnsiTheme="minorHAnsi" w:cstheme="minorHAnsi"/>
          <w:sz w:val="22"/>
          <w:szCs w:val="22"/>
        </w:rPr>
        <w:tab/>
        <w:t>relevant collective agreements.</w:t>
      </w:r>
    </w:p>
    <w:p w14:paraId="405BFC97" w14:textId="77777777" w:rsidR="00AE4C78" w:rsidRPr="00F92F83" w:rsidRDefault="00AE4C78" w:rsidP="00221C88">
      <w:pPr>
        <w:rPr>
          <w:rFonts w:asciiTheme="minorHAnsi" w:hAnsiTheme="minorHAnsi" w:cstheme="minorHAnsi"/>
          <w:sz w:val="22"/>
          <w:szCs w:val="22"/>
        </w:rPr>
      </w:pPr>
    </w:p>
    <w:p w14:paraId="23F5F71D" w14:textId="77777777" w:rsidR="00AE4C78" w:rsidRPr="00F92F83" w:rsidRDefault="00AE4C78" w:rsidP="00221C88">
      <w:pPr>
        <w:ind w:left="709" w:right="-194" w:hanging="709"/>
        <w:jc w:val="both"/>
        <w:rPr>
          <w:rFonts w:asciiTheme="minorHAnsi" w:hAnsiTheme="minorHAnsi" w:cstheme="minorHAnsi"/>
          <w:sz w:val="22"/>
          <w:szCs w:val="22"/>
        </w:rPr>
      </w:pPr>
      <w:r w:rsidRPr="00F92F83">
        <w:rPr>
          <w:rFonts w:asciiTheme="minorHAnsi" w:hAnsiTheme="minorHAnsi" w:cstheme="minorHAnsi"/>
          <w:sz w:val="22"/>
          <w:szCs w:val="22"/>
        </w:rPr>
        <w:t>1.3</w:t>
      </w:r>
      <w:r w:rsidRPr="00F92F83">
        <w:rPr>
          <w:rFonts w:asciiTheme="minorHAnsi" w:hAnsiTheme="minorHAnsi" w:cstheme="minorHAnsi"/>
          <w:sz w:val="22"/>
          <w:szCs w:val="22"/>
        </w:rPr>
        <w:tab/>
        <w:t xml:space="preserve">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permit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to use the above information for the purposes of TUPE and of re-tendering.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will co-operate with the re-tendering of this Agreement by allowing, upon practical and reasonable notice, any new service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to communicate with and meet the affected employees and/or their representatives.</w:t>
      </w:r>
    </w:p>
    <w:p w14:paraId="2E15C73D" w14:textId="77777777" w:rsidR="00AE4C78" w:rsidRPr="00F92F83" w:rsidRDefault="00AE4C78" w:rsidP="00221C88">
      <w:pPr>
        <w:ind w:left="709" w:right="-194" w:hanging="709"/>
        <w:jc w:val="both"/>
        <w:rPr>
          <w:rFonts w:asciiTheme="minorHAnsi" w:hAnsiTheme="minorHAnsi" w:cstheme="minorHAnsi"/>
          <w:sz w:val="22"/>
          <w:szCs w:val="22"/>
        </w:rPr>
      </w:pPr>
    </w:p>
    <w:p w14:paraId="14892F60" w14:textId="77777777" w:rsidR="00AE4C78" w:rsidRPr="00F92F83" w:rsidRDefault="00AE4C78" w:rsidP="00221C88">
      <w:pPr>
        <w:ind w:left="709" w:right="-194" w:hanging="709"/>
        <w:jc w:val="both"/>
        <w:rPr>
          <w:rFonts w:asciiTheme="minorHAnsi" w:hAnsiTheme="minorHAnsi" w:cstheme="minorHAnsi"/>
          <w:sz w:val="22"/>
          <w:szCs w:val="22"/>
        </w:rPr>
      </w:pPr>
      <w:r w:rsidRPr="00F92F83">
        <w:rPr>
          <w:rFonts w:asciiTheme="minorHAnsi" w:hAnsiTheme="minorHAnsi" w:cstheme="minorHAnsi"/>
          <w:sz w:val="22"/>
          <w:szCs w:val="22"/>
        </w:rPr>
        <w:t>1.4</w:t>
      </w:r>
      <w:r w:rsidRPr="00F92F83">
        <w:rPr>
          <w:rFonts w:asciiTheme="minorHAnsi" w:hAnsiTheme="minorHAnsi" w:cstheme="minorHAnsi"/>
          <w:sz w:val="22"/>
          <w:szCs w:val="22"/>
        </w:rPr>
        <w:tab/>
        <w:t xml:space="preserve">At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’s request, at least 28 days prior to the expiry of this Agreement,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give all relevant employee liability information to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and/or future service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in accordance with Regulation 11 of TUPE.</w:t>
      </w:r>
    </w:p>
    <w:p w14:paraId="6DEB42E6" w14:textId="77777777" w:rsidR="00AE4C78" w:rsidRPr="00F92F83" w:rsidRDefault="00AE4C78" w:rsidP="00221C88">
      <w:pPr>
        <w:ind w:left="1140" w:right="-194"/>
        <w:jc w:val="both"/>
        <w:rPr>
          <w:rFonts w:asciiTheme="minorHAnsi" w:hAnsiTheme="minorHAnsi" w:cstheme="minorHAnsi"/>
          <w:sz w:val="22"/>
          <w:szCs w:val="22"/>
        </w:rPr>
      </w:pPr>
    </w:p>
    <w:p w14:paraId="75726744" w14:textId="77777777" w:rsidR="00AE4C78" w:rsidRPr="00F92F83" w:rsidRDefault="00AE4C78" w:rsidP="00221C88">
      <w:pPr>
        <w:ind w:left="709" w:right="-194" w:hanging="709"/>
        <w:jc w:val="both"/>
        <w:rPr>
          <w:rFonts w:asciiTheme="minorHAnsi" w:hAnsiTheme="minorHAnsi" w:cstheme="minorHAnsi"/>
          <w:sz w:val="22"/>
          <w:szCs w:val="22"/>
        </w:rPr>
      </w:pPr>
      <w:r w:rsidRPr="00F92F83">
        <w:rPr>
          <w:rFonts w:asciiTheme="minorHAnsi" w:hAnsiTheme="minorHAnsi" w:cstheme="minorHAnsi"/>
          <w:sz w:val="22"/>
          <w:szCs w:val="22"/>
        </w:rPr>
        <w:t>1.5</w:t>
      </w:r>
      <w:r w:rsidRPr="00F92F83">
        <w:rPr>
          <w:rFonts w:asciiTheme="minorHAnsi" w:hAnsiTheme="minorHAnsi" w:cstheme="minorHAnsi"/>
          <w:sz w:val="22"/>
          <w:szCs w:val="22"/>
        </w:rPr>
        <w:tab/>
        <w:t xml:space="preserve">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agrees to indemnify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fully and to hold them harmless at all times from and against all actions, proceedings, claims, expenses, awards, costs and all other liabilities whatsoever in any way connected with or arising from or relating to the provision of inaccurate or incomplete information or the provision of information under </w:t>
      </w:r>
      <w:r w:rsidR="00CF0CC4" w:rsidRPr="00F92F83">
        <w:rPr>
          <w:rFonts w:asciiTheme="minorHAnsi" w:hAnsiTheme="minorHAnsi" w:cstheme="minorHAnsi"/>
          <w:sz w:val="22"/>
          <w:szCs w:val="22"/>
        </w:rPr>
        <w:t>paragraphs</w:t>
      </w:r>
      <w:r w:rsidRPr="00F92F83">
        <w:rPr>
          <w:rFonts w:asciiTheme="minorHAnsi" w:hAnsiTheme="minorHAnsi" w:cstheme="minorHAnsi"/>
          <w:sz w:val="22"/>
          <w:szCs w:val="22"/>
        </w:rPr>
        <w:t xml:space="preserve"> 1.2 and 1.4.</w:t>
      </w:r>
    </w:p>
    <w:p w14:paraId="40F08354" w14:textId="77777777" w:rsidR="00AE4C78" w:rsidRPr="00F92F83" w:rsidRDefault="00AE4C78" w:rsidP="00221C88">
      <w:pPr>
        <w:ind w:right="-194"/>
        <w:jc w:val="both"/>
        <w:rPr>
          <w:rFonts w:asciiTheme="minorHAnsi" w:hAnsiTheme="minorHAnsi" w:cstheme="minorHAnsi"/>
          <w:sz w:val="22"/>
          <w:szCs w:val="22"/>
        </w:rPr>
      </w:pPr>
    </w:p>
    <w:p w14:paraId="65EB0F72" w14:textId="77777777"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1.6</w:t>
      </w:r>
      <w:r w:rsidRPr="00F92F83">
        <w:rPr>
          <w:rFonts w:asciiTheme="minorHAnsi" w:hAnsiTheme="minorHAnsi" w:cstheme="minorHAnsi"/>
          <w:sz w:val="22"/>
          <w:szCs w:val="22"/>
        </w:rPr>
        <w:tab/>
        <w:t xml:space="preserve">After any information referred to under </w:t>
      </w:r>
      <w:r w:rsidR="00CF0CC4" w:rsidRPr="00F92F83">
        <w:rPr>
          <w:rFonts w:asciiTheme="minorHAnsi" w:hAnsiTheme="minorHAnsi" w:cstheme="minorHAnsi"/>
          <w:sz w:val="22"/>
          <w:szCs w:val="22"/>
        </w:rPr>
        <w:t>paragraphs</w:t>
      </w:r>
      <w:r w:rsidRPr="00F92F83">
        <w:rPr>
          <w:rFonts w:asciiTheme="minorHAnsi" w:hAnsiTheme="minorHAnsi" w:cstheme="minorHAnsi"/>
          <w:sz w:val="22"/>
          <w:szCs w:val="22"/>
        </w:rPr>
        <w:t xml:space="preserve"> 1.2 and 1.4 has been passed to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following the giving of notice by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to terminate the Agreement or the cessation of trading by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during the period of nine months preceding the expiry of the Agreement,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not and shall procure that any sub-contractor shall not:</w:t>
      </w:r>
    </w:p>
    <w:p w14:paraId="05BC71C4" w14:textId="77777777" w:rsidR="00AE4C78" w:rsidRPr="00F92F83" w:rsidRDefault="00AE4C78" w:rsidP="00221C88">
      <w:pPr>
        <w:ind w:left="720" w:right="-194" w:hanging="720"/>
        <w:jc w:val="both"/>
        <w:rPr>
          <w:rFonts w:asciiTheme="minorHAnsi" w:hAnsiTheme="minorHAnsi" w:cstheme="minorHAnsi"/>
          <w:sz w:val="22"/>
          <w:szCs w:val="22"/>
        </w:rPr>
      </w:pPr>
    </w:p>
    <w:p w14:paraId="29652E84" w14:textId="77777777" w:rsidR="00AE4C78" w:rsidRPr="00F92F83" w:rsidRDefault="00AE4C78" w:rsidP="00221C88">
      <w:pPr>
        <w:tabs>
          <w:tab w:val="left" w:pos="720"/>
        </w:tabs>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(a)</w:t>
      </w:r>
      <w:r w:rsidRPr="00F92F83">
        <w:rPr>
          <w:rFonts w:asciiTheme="minorHAnsi" w:hAnsiTheme="minorHAnsi" w:cstheme="minorHAnsi"/>
          <w:sz w:val="22"/>
          <w:szCs w:val="22"/>
        </w:rPr>
        <w:tab/>
        <w:t>materially amend the rates and remuneration or hours to be worked by, or the terms and conditions of employment of any staff (save where such amendments arise in the ordinary course of a business) or</w:t>
      </w:r>
    </w:p>
    <w:p w14:paraId="29B64E47" w14:textId="77777777" w:rsidR="00AE4C78" w:rsidRPr="00F92F83" w:rsidRDefault="00AE4C78" w:rsidP="00221C88">
      <w:pPr>
        <w:ind w:left="1276" w:right="-194" w:hanging="567"/>
        <w:jc w:val="both"/>
        <w:rPr>
          <w:rFonts w:asciiTheme="minorHAnsi" w:hAnsiTheme="minorHAnsi" w:cstheme="minorHAnsi"/>
          <w:sz w:val="22"/>
          <w:szCs w:val="22"/>
        </w:rPr>
      </w:pPr>
    </w:p>
    <w:p w14:paraId="51E5C8D7" w14:textId="77777777" w:rsidR="00AE4C78" w:rsidRPr="00F92F83" w:rsidRDefault="00AE4C78" w:rsidP="00221C88">
      <w:pPr>
        <w:ind w:left="1276" w:right="-194" w:hanging="567"/>
        <w:jc w:val="both"/>
        <w:rPr>
          <w:rFonts w:asciiTheme="minorHAnsi" w:hAnsiTheme="minorHAnsi" w:cstheme="minorHAnsi"/>
          <w:sz w:val="22"/>
          <w:szCs w:val="22"/>
        </w:rPr>
      </w:pPr>
      <w:r w:rsidRPr="00F92F83">
        <w:rPr>
          <w:rFonts w:asciiTheme="minorHAnsi" w:hAnsiTheme="minorHAnsi" w:cstheme="minorHAnsi"/>
          <w:sz w:val="22"/>
          <w:szCs w:val="22"/>
        </w:rPr>
        <w:t>(b)</w:t>
      </w:r>
      <w:r w:rsidRPr="00F92F83">
        <w:rPr>
          <w:rFonts w:asciiTheme="minorHAnsi" w:hAnsiTheme="minorHAnsi" w:cstheme="minorHAnsi"/>
          <w:sz w:val="22"/>
          <w:szCs w:val="22"/>
        </w:rPr>
        <w:tab/>
        <w:t xml:space="preserve">replace, dismiss (other than for serious misconduct, poor performance or incapacity) or redeploy any staff, or deploy any person who is not </w:t>
      </w:r>
      <w:proofErr w:type="gramStart"/>
      <w:r w:rsidRPr="00F92F83">
        <w:rPr>
          <w:rFonts w:asciiTheme="minorHAnsi" w:hAnsiTheme="minorHAnsi" w:cstheme="minorHAnsi"/>
          <w:sz w:val="22"/>
          <w:szCs w:val="22"/>
        </w:rPr>
        <w:t>staff</w:t>
      </w:r>
      <w:proofErr w:type="gramEnd"/>
      <w:r w:rsidRPr="00F92F83">
        <w:rPr>
          <w:rFonts w:asciiTheme="minorHAnsi" w:hAnsiTheme="minorHAnsi" w:cstheme="minorHAnsi"/>
          <w:sz w:val="22"/>
          <w:szCs w:val="22"/>
        </w:rPr>
        <w:t xml:space="preserve"> to provide the Service under this Agreement or materially increase the number of staff without the prior written consent of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such consent not to be unreasonably withheld or delayed.</w:t>
      </w:r>
    </w:p>
    <w:p w14:paraId="7756D225" w14:textId="77777777" w:rsidR="00AE4C78" w:rsidRPr="00F92F83" w:rsidRDefault="00AE4C78" w:rsidP="00221C88">
      <w:pPr>
        <w:ind w:left="1440" w:right="-194" w:hanging="1440"/>
        <w:jc w:val="both"/>
        <w:rPr>
          <w:rFonts w:asciiTheme="minorHAnsi" w:hAnsiTheme="minorHAnsi" w:cstheme="minorHAnsi"/>
          <w:sz w:val="22"/>
          <w:szCs w:val="22"/>
        </w:rPr>
      </w:pPr>
    </w:p>
    <w:p w14:paraId="58C8C0D0" w14:textId="77777777" w:rsidR="00AE4C78" w:rsidRPr="00F92F83" w:rsidRDefault="00AE4C78" w:rsidP="00221C88">
      <w:pPr>
        <w:ind w:left="705" w:right="-194" w:hanging="705"/>
        <w:jc w:val="both"/>
        <w:rPr>
          <w:rFonts w:asciiTheme="minorHAnsi" w:hAnsiTheme="minorHAnsi" w:cstheme="minorHAnsi"/>
          <w:sz w:val="22"/>
          <w:szCs w:val="22"/>
        </w:rPr>
      </w:pPr>
      <w:r w:rsidRPr="00F92F83">
        <w:rPr>
          <w:rFonts w:asciiTheme="minorHAnsi" w:hAnsiTheme="minorHAnsi" w:cstheme="minorHAnsi"/>
          <w:sz w:val="22"/>
          <w:szCs w:val="22"/>
        </w:rPr>
        <w:t>1.7</w:t>
      </w:r>
      <w:r w:rsidRPr="00F92F83">
        <w:rPr>
          <w:rFonts w:asciiTheme="minorHAnsi" w:hAnsiTheme="minorHAnsi" w:cstheme="minorHAnsi"/>
          <w:sz w:val="22"/>
          <w:szCs w:val="22"/>
        </w:rPr>
        <w:tab/>
        <w:t xml:space="preserve">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agrees to indemnify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from and against all actions, proceedings, claims, expenses, awards and all other liabilities (including legal fees) in connection with or as a result of any claim or demand by any employee of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other employee or person claiming to be an employee of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on any date upon which the Agreement is terminated and/or transferred to any third party (“Relevant Transfer”) arising out of their employment by the </w:t>
      </w:r>
      <w:r w:rsidR="00FF7E63" w:rsidRPr="00F92F83">
        <w:rPr>
          <w:rFonts w:asciiTheme="minorHAnsi" w:hAnsiTheme="minorHAnsi" w:cstheme="minorHAnsi"/>
          <w:sz w:val="22"/>
          <w:szCs w:val="22"/>
        </w:rPr>
        <w:t xml:space="preserve">Provider </w:t>
      </w:r>
      <w:r w:rsidRPr="00F92F83">
        <w:rPr>
          <w:rFonts w:asciiTheme="minorHAnsi" w:hAnsiTheme="minorHAnsi" w:cstheme="minorHAnsi"/>
          <w:sz w:val="22"/>
          <w:szCs w:val="22"/>
        </w:rPr>
        <w:t>or its termination whether such claim or claims arise before or after the date of the Relevant Transfer.</w:t>
      </w:r>
    </w:p>
    <w:p w14:paraId="2899D0A4" w14:textId="77777777" w:rsidR="00AE4C78" w:rsidRPr="00F92F83" w:rsidRDefault="00AE4C78" w:rsidP="00221C88">
      <w:pPr>
        <w:ind w:right="-194"/>
        <w:jc w:val="both"/>
        <w:rPr>
          <w:rFonts w:asciiTheme="minorHAnsi" w:hAnsiTheme="minorHAnsi" w:cstheme="minorHAnsi"/>
          <w:sz w:val="22"/>
          <w:szCs w:val="22"/>
        </w:rPr>
      </w:pPr>
    </w:p>
    <w:p w14:paraId="2FE5FEB1" w14:textId="77777777"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1.8</w:t>
      </w:r>
      <w:r w:rsidRPr="00F92F83">
        <w:rPr>
          <w:rFonts w:asciiTheme="minorHAnsi" w:hAnsiTheme="minorHAnsi" w:cstheme="minorHAnsi"/>
          <w:sz w:val="22"/>
          <w:szCs w:val="22"/>
        </w:rPr>
        <w:tab/>
        <w:t xml:space="preserve">In the event that the information provided by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in accordance with </w:t>
      </w:r>
      <w:r w:rsidR="00CF0CC4" w:rsidRPr="00F92F83">
        <w:rPr>
          <w:rFonts w:asciiTheme="minorHAnsi" w:hAnsiTheme="minorHAnsi" w:cstheme="minorHAnsi"/>
          <w:sz w:val="22"/>
          <w:szCs w:val="22"/>
        </w:rPr>
        <w:t>paragraphs</w:t>
      </w:r>
      <w:r w:rsidRPr="00F92F83">
        <w:rPr>
          <w:rFonts w:asciiTheme="minorHAnsi" w:hAnsiTheme="minorHAnsi" w:cstheme="minorHAnsi"/>
          <w:sz w:val="22"/>
          <w:szCs w:val="22"/>
        </w:rPr>
        <w:t xml:space="preserve"> 1.2 and 1.4 above becomes inaccurate, whether due to changes to the employment and personnel details of the affected employees made subsequent to the original provision of such information or by reason of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becoming aware that the information originally given was inaccurate,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notify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of the inaccuracies and provide the amended information.</w:t>
      </w:r>
    </w:p>
    <w:p w14:paraId="2568A159" w14:textId="77777777" w:rsidR="00AE4C78" w:rsidRPr="00F92F83" w:rsidRDefault="00AE4C78" w:rsidP="00221C88">
      <w:pPr>
        <w:ind w:left="720" w:right="-194" w:hanging="720"/>
        <w:jc w:val="both"/>
        <w:rPr>
          <w:rFonts w:asciiTheme="minorHAnsi" w:hAnsiTheme="minorHAnsi" w:cstheme="minorHAnsi"/>
          <w:sz w:val="22"/>
          <w:szCs w:val="22"/>
        </w:rPr>
      </w:pPr>
    </w:p>
    <w:p w14:paraId="3A028D07" w14:textId="77777777" w:rsidR="00AE4C78" w:rsidRPr="00F92F83" w:rsidRDefault="00CF0CC4" w:rsidP="00033397">
      <w:pPr>
        <w:numPr>
          <w:ilvl w:val="1"/>
          <w:numId w:val="51"/>
        </w:numPr>
        <w:ind w:left="720" w:right="-194"/>
        <w:jc w:val="both"/>
        <w:rPr>
          <w:rFonts w:asciiTheme="minorHAnsi" w:hAnsiTheme="minorHAnsi" w:cstheme="minorHAnsi"/>
          <w:sz w:val="22"/>
          <w:szCs w:val="22"/>
        </w:rPr>
      </w:pPr>
      <w:r w:rsidRPr="00F92F83">
        <w:rPr>
          <w:rFonts w:asciiTheme="minorHAnsi" w:hAnsiTheme="minorHAnsi" w:cstheme="minorHAnsi"/>
          <w:sz w:val="22"/>
          <w:szCs w:val="22"/>
        </w:rPr>
        <w:t>Paragraphs</w:t>
      </w:r>
      <w:r w:rsidR="00AE4C78" w:rsidRPr="00F92F83">
        <w:rPr>
          <w:rFonts w:asciiTheme="minorHAnsi" w:hAnsiTheme="minorHAnsi" w:cstheme="minorHAnsi"/>
          <w:sz w:val="22"/>
          <w:szCs w:val="22"/>
        </w:rPr>
        <w:t xml:space="preserve"> 1.1 to 1.8 shall apply during the continuance of this Agreement and indefinitely after its termination.</w:t>
      </w:r>
    </w:p>
    <w:p w14:paraId="0EE91A24" w14:textId="61C30FF6" w:rsidR="00AE4C78" w:rsidRPr="00F92F83" w:rsidRDefault="00AE4C78" w:rsidP="00221C88">
      <w:pPr>
        <w:rPr>
          <w:rFonts w:asciiTheme="minorHAnsi" w:hAnsiTheme="minorHAnsi" w:cstheme="minorHAnsi"/>
          <w:b/>
          <w:sz w:val="22"/>
          <w:szCs w:val="22"/>
        </w:rPr>
      </w:pPr>
      <w:r w:rsidRPr="00F92F83">
        <w:rPr>
          <w:rFonts w:asciiTheme="minorHAnsi" w:hAnsiTheme="minorHAnsi" w:cstheme="minorHAnsi"/>
          <w:b/>
          <w:sz w:val="22"/>
          <w:szCs w:val="22"/>
        </w:rPr>
        <w:br w:type="page"/>
      </w:r>
      <w:r w:rsidRPr="00F92F83">
        <w:rPr>
          <w:rFonts w:asciiTheme="minorHAnsi" w:hAnsiTheme="minorHAnsi" w:cstheme="minorHAnsi"/>
          <w:b/>
          <w:sz w:val="22"/>
          <w:szCs w:val="22"/>
        </w:rPr>
        <w:lastRenderedPageBreak/>
        <w:t>2.</w:t>
      </w:r>
      <w:r w:rsidRPr="00F92F83">
        <w:rPr>
          <w:rFonts w:asciiTheme="minorHAnsi" w:hAnsiTheme="minorHAnsi" w:cstheme="minorHAnsi"/>
          <w:b/>
          <w:sz w:val="22"/>
          <w:szCs w:val="22"/>
        </w:rPr>
        <w:tab/>
        <w:t>The 20</w:t>
      </w:r>
      <w:r w:rsidR="00ED3235">
        <w:rPr>
          <w:rFonts w:asciiTheme="minorHAnsi" w:hAnsiTheme="minorHAnsi" w:cstheme="minorHAnsi"/>
          <w:b/>
          <w:sz w:val="22"/>
          <w:szCs w:val="22"/>
        </w:rPr>
        <w:t>2</w:t>
      </w:r>
      <w:r w:rsidRPr="00F92F83">
        <w:rPr>
          <w:rFonts w:asciiTheme="minorHAnsi" w:hAnsiTheme="minorHAnsi" w:cstheme="minorHAnsi"/>
          <w:b/>
          <w:sz w:val="22"/>
          <w:szCs w:val="22"/>
        </w:rPr>
        <w:t>2 Direction</w:t>
      </w:r>
    </w:p>
    <w:p w14:paraId="1F9C8D54" w14:textId="77777777" w:rsidR="00AE4C78" w:rsidRPr="00F92F83" w:rsidRDefault="00AE4C78" w:rsidP="00221C88">
      <w:pPr>
        <w:ind w:left="720" w:right="-194" w:hanging="720"/>
        <w:jc w:val="both"/>
        <w:rPr>
          <w:rFonts w:asciiTheme="minorHAnsi" w:hAnsiTheme="minorHAnsi" w:cstheme="minorHAnsi"/>
          <w:sz w:val="22"/>
          <w:szCs w:val="22"/>
        </w:rPr>
      </w:pPr>
    </w:p>
    <w:p w14:paraId="53E69679" w14:textId="77777777"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2.1</w:t>
      </w:r>
      <w:r w:rsidRPr="00F92F83">
        <w:rPr>
          <w:rFonts w:asciiTheme="minorHAnsi" w:hAnsiTheme="minorHAnsi" w:cstheme="minorHAnsi"/>
          <w:sz w:val="22"/>
          <w:szCs w:val="22"/>
        </w:rPr>
        <w:tab/>
        <w:t xml:space="preserve">In this </w:t>
      </w:r>
      <w:r w:rsidR="00CF0CC4" w:rsidRPr="00F92F83">
        <w:rPr>
          <w:rFonts w:asciiTheme="minorHAnsi" w:hAnsiTheme="minorHAnsi" w:cstheme="minorHAnsi"/>
          <w:sz w:val="22"/>
          <w:szCs w:val="22"/>
        </w:rPr>
        <w:t>paragraph</w:t>
      </w:r>
      <w:r w:rsidRPr="00F92F83">
        <w:rPr>
          <w:rFonts w:asciiTheme="minorHAnsi" w:hAnsiTheme="minorHAnsi" w:cstheme="minorHAnsi"/>
          <w:sz w:val="22"/>
          <w:szCs w:val="22"/>
        </w:rPr>
        <w:t xml:space="preserve"> 2 the following definitions and rules of interpretation shall apply:</w:t>
      </w:r>
    </w:p>
    <w:p w14:paraId="50277A52" w14:textId="77777777" w:rsidR="00AE4C78" w:rsidRPr="00F92F83" w:rsidRDefault="00AE4C78" w:rsidP="00221C88">
      <w:pPr>
        <w:ind w:left="720" w:right="-194" w:hanging="720"/>
        <w:jc w:val="both"/>
        <w:rPr>
          <w:rFonts w:asciiTheme="minorHAnsi" w:hAnsiTheme="minorHAnsi" w:cstheme="minorHAnsi"/>
          <w:sz w:val="22"/>
          <w:szCs w:val="22"/>
        </w:rPr>
      </w:pPr>
    </w:p>
    <w:p w14:paraId="158C77E1"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“Admission Agreement”</w:t>
      </w:r>
      <w:r w:rsidRPr="00F92F83">
        <w:rPr>
          <w:rFonts w:asciiTheme="minorHAnsi" w:hAnsiTheme="minorHAnsi" w:cstheme="minorHAnsi"/>
          <w:sz w:val="22"/>
          <w:szCs w:val="22"/>
        </w:rPr>
        <w:tab/>
        <w:t xml:space="preserve">means the agreement to be entered into in accordance with regulation 6 of the Local Government Pension Scheme (Administration) Regulations 2008, as amended, by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and the </w:t>
      </w:r>
      <w:r w:rsidR="00FF7E63" w:rsidRPr="00F92F83">
        <w:rPr>
          <w:rFonts w:asciiTheme="minorHAnsi" w:hAnsiTheme="minorHAnsi" w:cstheme="minorHAnsi"/>
          <w:sz w:val="22"/>
          <w:szCs w:val="22"/>
        </w:rPr>
        <w:t>Provid</w:t>
      </w:r>
      <w:r w:rsidR="00CF0CC4" w:rsidRPr="00F92F83">
        <w:rPr>
          <w:rFonts w:asciiTheme="minorHAnsi" w:hAnsiTheme="minorHAnsi" w:cstheme="minorHAnsi"/>
          <w:sz w:val="22"/>
          <w:szCs w:val="22"/>
        </w:rPr>
        <w:t>er</w:t>
      </w:r>
      <w:r w:rsidRPr="00F92F83">
        <w:rPr>
          <w:rFonts w:asciiTheme="minorHAnsi" w:hAnsiTheme="minorHAnsi" w:cstheme="minorHAnsi"/>
          <w:sz w:val="22"/>
          <w:szCs w:val="22"/>
        </w:rPr>
        <w:t xml:space="preserve"> or Sub-Contractor, as appropriate.</w:t>
      </w:r>
    </w:p>
    <w:p w14:paraId="48DFAF48" w14:textId="77777777" w:rsidR="00AE4C78" w:rsidRPr="00F92F83" w:rsidRDefault="00AE4C78" w:rsidP="00221C88">
      <w:pPr>
        <w:ind w:left="3828" w:right="-194" w:hanging="3828"/>
        <w:jc w:val="both"/>
        <w:rPr>
          <w:rFonts w:asciiTheme="minorHAnsi" w:hAnsiTheme="minorHAnsi" w:cstheme="minorHAnsi"/>
          <w:sz w:val="22"/>
          <w:szCs w:val="22"/>
        </w:rPr>
      </w:pPr>
    </w:p>
    <w:p w14:paraId="48542E01"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“Appropriate Pension Provision”</w:t>
      </w:r>
      <w:r w:rsidRPr="00F92F83">
        <w:rPr>
          <w:rFonts w:asciiTheme="minorHAnsi" w:hAnsiTheme="minorHAnsi" w:cstheme="minorHAnsi"/>
          <w:sz w:val="22"/>
          <w:szCs w:val="22"/>
        </w:rPr>
        <w:tab/>
        <w:t>means in respect of Eligible Employees, either:</w:t>
      </w:r>
    </w:p>
    <w:p w14:paraId="6075B5D3" w14:textId="77777777" w:rsidR="00AE4C78" w:rsidRPr="00F92F83" w:rsidRDefault="00AE4C78" w:rsidP="00221C88">
      <w:pPr>
        <w:ind w:left="4253" w:right="-194" w:hanging="425"/>
        <w:jc w:val="both"/>
        <w:rPr>
          <w:rFonts w:asciiTheme="minorHAnsi" w:hAnsiTheme="minorHAnsi" w:cstheme="minorHAnsi"/>
          <w:sz w:val="22"/>
          <w:szCs w:val="22"/>
        </w:rPr>
      </w:pPr>
    </w:p>
    <w:p w14:paraId="1ECD5B36" w14:textId="77777777" w:rsidR="00AE4C78" w:rsidRPr="00F92F83" w:rsidRDefault="00AE4C78" w:rsidP="00221C88">
      <w:pPr>
        <w:ind w:left="4253" w:right="-194" w:hanging="425"/>
        <w:jc w:val="both"/>
        <w:rPr>
          <w:rFonts w:asciiTheme="minorHAnsi" w:hAnsiTheme="minorHAnsi" w:cstheme="minorHAnsi"/>
          <w:sz w:val="22"/>
          <w:szCs w:val="22"/>
        </w:rPr>
      </w:pPr>
      <w:r w:rsidRPr="00F92F83">
        <w:rPr>
          <w:rFonts w:asciiTheme="minorHAnsi" w:hAnsiTheme="minorHAnsi" w:cstheme="minorHAnsi"/>
          <w:sz w:val="22"/>
          <w:szCs w:val="22"/>
        </w:rPr>
        <w:t>(a)</w:t>
      </w:r>
      <w:r w:rsidRPr="00F92F83">
        <w:rPr>
          <w:rFonts w:asciiTheme="minorHAnsi" w:hAnsiTheme="minorHAnsi" w:cstheme="minorHAnsi"/>
          <w:sz w:val="22"/>
          <w:szCs w:val="22"/>
        </w:rPr>
        <w:tab/>
        <w:t>membership, continued membership or continued eligibility for membership of the pension scheme of which they were members, or were eligible to be members, or were in a waiting period to become a member of, prior to the Relevant Transfer: or</w:t>
      </w:r>
    </w:p>
    <w:p w14:paraId="4730EE40" w14:textId="77777777" w:rsidR="00AE4C78" w:rsidRPr="00F92F83" w:rsidRDefault="00AE4C78" w:rsidP="00221C88">
      <w:pPr>
        <w:ind w:left="4253" w:right="-194" w:hanging="425"/>
        <w:jc w:val="both"/>
        <w:rPr>
          <w:rFonts w:asciiTheme="minorHAnsi" w:hAnsiTheme="minorHAnsi" w:cstheme="minorHAnsi"/>
          <w:sz w:val="22"/>
          <w:szCs w:val="22"/>
        </w:rPr>
      </w:pPr>
      <w:r w:rsidRPr="00F92F83">
        <w:rPr>
          <w:rFonts w:asciiTheme="minorHAnsi" w:hAnsiTheme="minorHAnsi" w:cstheme="minorHAnsi"/>
          <w:sz w:val="22"/>
          <w:szCs w:val="22"/>
        </w:rPr>
        <w:t>(b)</w:t>
      </w:r>
      <w:r w:rsidRPr="00F92F83">
        <w:rPr>
          <w:rFonts w:asciiTheme="minorHAnsi" w:hAnsiTheme="minorHAnsi" w:cstheme="minorHAnsi"/>
          <w:sz w:val="22"/>
          <w:szCs w:val="22"/>
        </w:rPr>
        <w:tab/>
        <w:t>pension scheme, which is certified by the Government Actuary’s Department (“GAD”) as being broadly comparable to the terms of the pension scheme of which they were, or were eligible to be, members.</w:t>
      </w:r>
    </w:p>
    <w:p w14:paraId="3B30D99A" w14:textId="77777777" w:rsidR="00AE4C78" w:rsidRPr="00F92F83" w:rsidRDefault="00AE4C78" w:rsidP="00221C88">
      <w:pPr>
        <w:ind w:left="3828" w:right="-194" w:hanging="3686"/>
        <w:jc w:val="both"/>
        <w:rPr>
          <w:rFonts w:asciiTheme="minorHAnsi" w:hAnsiTheme="minorHAnsi" w:cstheme="minorHAnsi"/>
          <w:sz w:val="22"/>
          <w:szCs w:val="22"/>
        </w:rPr>
      </w:pPr>
    </w:p>
    <w:p w14:paraId="5C18C64E"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“Bond”</w:t>
      </w:r>
      <w:r w:rsidRPr="00F92F83">
        <w:rPr>
          <w:rFonts w:asciiTheme="minorHAnsi" w:hAnsiTheme="minorHAnsi" w:cstheme="minorHAnsi"/>
          <w:sz w:val="22"/>
          <w:szCs w:val="22"/>
        </w:rPr>
        <w:tab/>
        <w:t xml:space="preserve">means the bond to be executed in the relevant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’s standard form.</w:t>
      </w:r>
    </w:p>
    <w:p w14:paraId="3D7C849D" w14:textId="77777777" w:rsidR="00AE4C78" w:rsidRPr="00F92F83" w:rsidRDefault="00AE4C78" w:rsidP="00221C88">
      <w:pPr>
        <w:ind w:left="3828" w:right="-194" w:hanging="3828"/>
        <w:jc w:val="both"/>
        <w:rPr>
          <w:rFonts w:asciiTheme="minorHAnsi" w:hAnsiTheme="minorHAnsi" w:cstheme="minorHAnsi"/>
          <w:sz w:val="22"/>
          <w:szCs w:val="22"/>
        </w:rPr>
      </w:pPr>
    </w:p>
    <w:p w14:paraId="6CF8528D" w14:textId="2D9C886A"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“Effective Date”</w:t>
      </w:r>
      <w:r w:rsidRPr="00F92F83">
        <w:rPr>
          <w:rFonts w:asciiTheme="minorHAnsi" w:hAnsiTheme="minorHAnsi" w:cstheme="minorHAnsi"/>
          <w:b/>
          <w:sz w:val="22"/>
          <w:szCs w:val="22"/>
        </w:rPr>
        <w:tab/>
      </w:r>
      <w:r w:rsidRPr="00F92F83">
        <w:rPr>
          <w:rFonts w:asciiTheme="minorHAnsi" w:hAnsiTheme="minorHAnsi" w:cstheme="minorHAnsi"/>
          <w:sz w:val="22"/>
          <w:szCs w:val="22"/>
        </w:rPr>
        <w:t xml:space="preserve">means the date upon which the Services (or any part of the Services) transfer from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as appropriate) (or any </w:t>
      </w:r>
      <w:r w:rsidR="00AA327A" w:rsidRPr="00F92F83">
        <w:rPr>
          <w:rFonts w:asciiTheme="minorHAnsi" w:hAnsiTheme="minorHAnsi" w:cstheme="minorHAnsi"/>
          <w:sz w:val="22"/>
          <w:szCs w:val="22"/>
        </w:rPr>
        <w:t>Third-Party</w:t>
      </w:r>
      <w:r w:rsidRPr="00F92F83">
        <w:rPr>
          <w:rFonts w:asciiTheme="minorHAnsi" w:hAnsiTheme="minorHAnsi" w:cstheme="minorHAnsi"/>
          <w:sz w:val="22"/>
          <w:szCs w:val="22"/>
        </w:rPr>
        <w:t xml:space="preserve"> Employer) to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Sub-Contractor, and a reference to the Effective Date shall be deemed to be the date on which the employees in question transferred or will transfer to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Sub-Contractor.</w:t>
      </w:r>
    </w:p>
    <w:p w14:paraId="0D83CB0F" w14:textId="77777777" w:rsidR="00AE4C78" w:rsidRPr="00F92F83" w:rsidRDefault="00AE4C78" w:rsidP="00221C88">
      <w:pPr>
        <w:ind w:left="3828" w:right="-194" w:hanging="3828"/>
        <w:jc w:val="both"/>
        <w:rPr>
          <w:rFonts w:asciiTheme="minorHAnsi" w:hAnsiTheme="minorHAnsi" w:cstheme="minorHAnsi"/>
          <w:sz w:val="22"/>
          <w:szCs w:val="22"/>
        </w:rPr>
      </w:pPr>
    </w:p>
    <w:p w14:paraId="1411BE37"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“Eligible Employees”</w:t>
      </w:r>
      <w:r w:rsidRPr="00F92F83">
        <w:rPr>
          <w:rFonts w:asciiTheme="minorHAnsi" w:hAnsiTheme="minorHAnsi" w:cstheme="minorHAnsi"/>
          <w:b/>
          <w:sz w:val="22"/>
          <w:szCs w:val="22"/>
        </w:rPr>
        <w:tab/>
      </w:r>
      <w:r w:rsidRPr="00F92F83">
        <w:rPr>
          <w:rFonts w:asciiTheme="minorHAnsi" w:hAnsiTheme="minorHAnsi" w:cstheme="minorHAnsi"/>
          <w:sz w:val="22"/>
          <w:szCs w:val="22"/>
        </w:rPr>
        <w:t>means the Transferring Employees (or employees of Third</w:t>
      </w:r>
      <w:r w:rsidR="00FF7E63" w:rsidRPr="00F92F83">
        <w:rPr>
          <w:rFonts w:asciiTheme="minorHAnsi" w:hAnsiTheme="minorHAnsi" w:cstheme="minorHAnsi"/>
          <w:sz w:val="22"/>
          <w:szCs w:val="22"/>
        </w:rPr>
        <w:t>-</w:t>
      </w:r>
      <w:r w:rsidRPr="00F92F83">
        <w:rPr>
          <w:rFonts w:asciiTheme="minorHAnsi" w:hAnsiTheme="minorHAnsi" w:cstheme="minorHAnsi"/>
          <w:sz w:val="22"/>
          <w:szCs w:val="22"/>
        </w:rPr>
        <w:t>Party Employers) who are active members of (or are eligible to join) the LGPS on the date of a Relevant Transfer including the Effective Date.</w:t>
      </w:r>
    </w:p>
    <w:p w14:paraId="07BB0D90" w14:textId="77777777" w:rsidR="00AE4C78" w:rsidRPr="00F92F83" w:rsidRDefault="00AE4C78" w:rsidP="00221C88">
      <w:pPr>
        <w:ind w:left="3828" w:right="-194" w:hanging="3828"/>
        <w:jc w:val="both"/>
        <w:rPr>
          <w:rFonts w:asciiTheme="minorHAnsi" w:hAnsiTheme="minorHAnsi" w:cstheme="minorHAnsi"/>
          <w:sz w:val="22"/>
          <w:szCs w:val="22"/>
        </w:rPr>
      </w:pPr>
    </w:p>
    <w:p w14:paraId="2E040F07"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“LGPS”</w:t>
      </w:r>
      <w:r w:rsidRPr="00F92F83">
        <w:rPr>
          <w:rFonts w:asciiTheme="minorHAnsi" w:hAnsiTheme="minorHAnsi" w:cstheme="minorHAnsi"/>
          <w:sz w:val="22"/>
          <w:szCs w:val="22"/>
        </w:rPr>
        <w:tab/>
        <w:t>means Local Government Pension Scheme.</w:t>
      </w:r>
    </w:p>
    <w:p w14:paraId="6CC13E7B" w14:textId="77777777" w:rsidR="00AE4C78" w:rsidRPr="00F92F83" w:rsidRDefault="00AE4C78" w:rsidP="00221C88">
      <w:pPr>
        <w:rPr>
          <w:rFonts w:asciiTheme="minorHAnsi" w:hAnsiTheme="minorHAnsi" w:cstheme="minorHAnsi"/>
          <w:sz w:val="22"/>
          <w:szCs w:val="22"/>
        </w:rPr>
      </w:pPr>
    </w:p>
    <w:p w14:paraId="4C86E4B3" w14:textId="77777777" w:rsidR="00AE4C78" w:rsidRPr="00F92F83" w:rsidRDefault="00AE4C78" w:rsidP="00221C88">
      <w:pPr>
        <w:spacing w:line="240" w:lineRule="atLeast"/>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“LGPS Regulations”</w:t>
      </w:r>
      <w:r w:rsidRPr="00F92F83">
        <w:rPr>
          <w:rFonts w:asciiTheme="minorHAnsi" w:hAnsiTheme="minorHAnsi" w:cstheme="minorHAnsi"/>
          <w:sz w:val="22"/>
          <w:szCs w:val="22"/>
        </w:rPr>
        <w:tab/>
        <w:t>means:</w:t>
      </w:r>
    </w:p>
    <w:p w14:paraId="6E009625" w14:textId="77777777" w:rsidR="00AE4C78" w:rsidRPr="00F92F83" w:rsidRDefault="00AE4C78" w:rsidP="00221C88">
      <w:pPr>
        <w:spacing w:line="240" w:lineRule="atLeast"/>
        <w:ind w:left="4252" w:right="-193" w:hanging="425"/>
        <w:jc w:val="both"/>
        <w:rPr>
          <w:rFonts w:asciiTheme="minorHAnsi" w:hAnsiTheme="minorHAnsi" w:cstheme="minorHAnsi"/>
          <w:sz w:val="22"/>
          <w:szCs w:val="22"/>
        </w:rPr>
      </w:pPr>
    </w:p>
    <w:p w14:paraId="278CF198" w14:textId="77777777" w:rsidR="00AE4C78" w:rsidRPr="00F92F83" w:rsidRDefault="00AE4C78" w:rsidP="00221C88">
      <w:pPr>
        <w:spacing w:line="240" w:lineRule="atLeast"/>
        <w:ind w:left="4252" w:right="-193" w:hanging="425"/>
        <w:jc w:val="both"/>
        <w:rPr>
          <w:rFonts w:asciiTheme="minorHAnsi" w:hAnsiTheme="minorHAnsi" w:cstheme="minorHAnsi"/>
          <w:sz w:val="22"/>
          <w:szCs w:val="22"/>
        </w:rPr>
      </w:pPr>
      <w:r w:rsidRPr="00F92F83">
        <w:rPr>
          <w:rFonts w:asciiTheme="minorHAnsi" w:hAnsiTheme="minorHAnsi" w:cstheme="minorHAnsi"/>
          <w:sz w:val="22"/>
          <w:szCs w:val="22"/>
        </w:rPr>
        <w:t>(a)</w:t>
      </w:r>
      <w:r w:rsidRPr="00F92F83">
        <w:rPr>
          <w:rFonts w:asciiTheme="minorHAnsi" w:hAnsiTheme="minorHAnsi" w:cstheme="minorHAnsi"/>
          <w:sz w:val="22"/>
          <w:szCs w:val="22"/>
        </w:rPr>
        <w:tab/>
        <w:t xml:space="preserve">the Local Government Pension Scheme (Administration) Regulations </w:t>
      </w:r>
      <w:proofErr w:type="gramStart"/>
      <w:r w:rsidRPr="00F92F83">
        <w:rPr>
          <w:rFonts w:asciiTheme="minorHAnsi" w:hAnsiTheme="minorHAnsi" w:cstheme="minorHAnsi"/>
          <w:sz w:val="22"/>
          <w:szCs w:val="22"/>
        </w:rPr>
        <w:t>2008;</w:t>
      </w:r>
      <w:proofErr w:type="gramEnd"/>
    </w:p>
    <w:p w14:paraId="651D1A46" w14:textId="77777777" w:rsidR="00AE4C78" w:rsidRPr="00F92F83" w:rsidRDefault="00AE4C78" w:rsidP="00221C88">
      <w:pPr>
        <w:spacing w:line="240" w:lineRule="atLeast"/>
        <w:ind w:left="4252" w:right="-193" w:hanging="425"/>
        <w:jc w:val="both"/>
        <w:rPr>
          <w:rFonts w:asciiTheme="minorHAnsi" w:hAnsiTheme="minorHAnsi" w:cstheme="minorHAnsi"/>
          <w:sz w:val="22"/>
          <w:szCs w:val="22"/>
        </w:rPr>
      </w:pPr>
      <w:r w:rsidRPr="00F92F83">
        <w:rPr>
          <w:rFonts w:asciiTheme="minorHAnsi" w:hAnsiTheme="minorHAnsi" w:cstheme="minorHAnsi"/>
          <w:sz w:val="22"/>
          <w:szCs w:val="22"/>
        </w:rPr>
        <w:t>(b)</w:t>
      </w:r>
      <w:r w:rsidRPr="00F92F83">
        <w:rPr>
          <w:rFonts w:asciiTheme="minorHAnsi" w:hAnsiTheme="minorHAnsi" w:cstheme="minorHAnsi"/>
          <w:sz w:val="22"/>
          <w:szCs w:val="22"/>
        </w:rPr>
        <w:tab/>
        <w:t xml:space="preserve">the Local Government Pension Scheme (Benefits, Membership and Contributions) Regulations </w:t>
      </w:r>
      <w:proofErr w:type="gramStart"/>
      <w:r w:rsidRPr="00F92F83">
        <w:rPr>
          <w:rFonts w:asciiTheme="minorHAnsi" w:hAnsiTheme="minorHAnsi" w:cstheme="minorHAnsi"/>
          <w:sz w:val="22"/>
          <w:szCs w:val="22"/>
        </w:rPr>
        <w:t>2007;</w:t>
      </w:r>
      <w:proofErr w:type="gramEnd"/>
    </w:p>
    <w:p w14:paraId="2885E944" w14:textId="77777777" w:rsidR="00AE4C78" w:rsidRPr="00F92F83" w:rsidRDefault="00AE4C78" w:rsidP="00221C88">
      <w:pPr>
        <w:spacing w:line="240" w:lineRule="atLeast"/>
        <w:ind w:left="4252" w:right="-193" w:hanging="425"/>
        <w:jc w:val="both"/>
        <w:rPr>
          <w:rFonts w:asciiTheme="minorHAnsi" w:hAnsiTheme="minorHAnsi" w:cstheme="minorHAnsi"/>
          <w:sz w:val="22"/>
          <w:szCs w:val="22"/>
        </w:rPr>
      </w:pPr>
      <w:r w:rsidRPr="00F92F83">
        <w:rPr>
          <w:rFonts w:asciiTheme="minorHAnsi" w:hAnsiTheme="minorHAnsi" w:cstheme="minorHAnsi"/>
          <w:sz w:val="22"/>
          <w:szCs w:val="22"/>
        </w:rPr>
        <w:t>(c)</w:t>
      </w:r>
      <w:r w:rsidRPr="00F92F83">
        <w:rPr>
          <w:rFonts w:asciiTheme="minorHAnsi" w:hAnsiTheme="minorHAnsi" w:cstheme="minorHAnsi"/>
          <w:sz w:val="22"/>
          <w:szCs w:val="22"/>
        </w:rPr>
        <w:tab/>
        <w:t>the Local Government Pension Scheme (Transitional Provisions) Regulations 2008; and</w:t>
      </w:r>
    </w:p>
    <w:p w14:paraId="34529684" w14:textId="77777777" w:rsidR="00AE4C78" w:rsidRPr="00F92F83" w:rsidRDefault="00AE4C78" w:rsidP="00221C88">
      <w:pPr>
        <w:spacing w:line="240" w:lineRule="atLeast"/>
        <w:ind w:left="4252" w:right="-193" w:hanging="425"/>
        <w:jc w:val="both"/>
        <w:rPr>
          <w:rFonts w:asciiTheme="minorHAnsi" w:hAnsiTheme="minorHAnsi" w:cstheme="minorHAnsi"/>
          <w:sz w:val="22"/>
          <w:szCs w:val="22"/>
        </w:rPr>
      </w:pPr>
      <w:r w:rsidRPr="00F92F83">
        <w:rPr>
          <w:rFonts w:asciiTheme="minorHAnsi" w:hAnsiTheme="minorHAnsi" w:cstheme="minorHAnsi"/>
          <w:sz w:val="22"/>
          <w:szCs w:val="22"/>
        </w:rPr>
        <w:t>(d)</w:t>
      </w:r>
      <w:r w:rsidRPr="00F92F83">
        <w:rPr>
          <w:rFonts w:asciiTheme="minorHAnsi" w:hAnsiTheme="minorHAnsi" w:cstheme="minorHAnsi"/>
          <w:sz w:val="22"/>
          <w:szCs w:val="22"/>
        </w:rPr>
        <w:tab/>
        <w:t>the Local Government Pension Scheme Regulations 1997</w:t>
      </w:r>
    </w:p>
    <w:p w14:paraId="5F65245C" w14:textId="77777777" w:rsidR="00AE4C78" w:rsidRPr="00F92F83" w:rsidRDefault="00AE4C78" w:rsidP="00221C88">
      <w:pPr>
        <w:spacing w:line="240" w:lineRule="atLeast"/>
        <w:ind w:left="3828" w:right="-193" w:hanging="1"/>
        <w:jc w:val="both"/>
        <w:rPr>
          <w:rFonts w:asciiTheme="minorHAnsi" w:hAnsiTheme="minorHAnsi" w:cstheme="minorHAnsi"/>
          <w:sz w:val="22"/>
          <w:szCs w:val="22"/>
        </w:rPr>
      </w:pPr>
      <w:r w:rsidRPr="00F92F83">
        <w:rPr>
          <w:rFonts w:asciiTheme="minorHAnsi" w:hAnsiTheme="minorHAnsi" w:cstheme="minorHAnsi"/>
          <w:sz w:val="22"/>
          <w:szCs w:val="22"/>
        </w:rPr>
        <w:t>as may be amended and/or replaced from time to time.</w:t>
      </w:r>
    </w:p>
    <w:p w14:paraId="4630D887" w14:textId="77777777" w:rsidR="00AE4C78" w:rsidRPr="00F92F83" w:rsidRDefault="00AE4C78" w:rsidP="00221C88">
      <w:pPr>
        <w:rPr>
          <w:rFonts w:asciiTheme="minorHAnsi" w:hAnsiTheme="minorHAnsi" w:cstheme="minorHAnsi"/>
          <w:b/>
          <w:sz w:val="22"/>
          <w:szCs w:val="22"/>
        </w:rPr>
      </w:pPr>
    </w:p>
    <w:p w14:paraId="5AEF9D97"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“Relevant Transfer”</w:t>
      </w:r>
      <w:r w:rsidRPr="00F92F83">
        <w:rPr>
          <w:rFonts w:asciiTheme="minorHAnsi" w:hAnsiTheme="minorHAnsi" w:cstheme="minorHAnsi"/>
          <w:b/>
          <w:sz w:val="22"/>
          <w:szCs w:val="22"/>
        </w:rPr>
        <w:tab/>
      </w:r>
      <w:r w:rsidRPr="00F92F83">
        <w:rPr>
          <w:rFonts w:asciiTheme="minorHAnsi" w:hAnsiTheme="minorHAnsi" w:cstheme="minorHAnsi"/>
          <w:sz w:val="22"/>
          <w:szCs w:val="22"/>
        </w:rPr>
        <w:t>means a relevant transfer for the purposes of TUPE.</w:t>
      </w:r>
    </w:p>
    <w:p w14:paraId="357D8EEF" w14:textId="77777777" w:rsidR="00AE4C78" w:rsidRPr="00F92F83" w:rsidRDefault="00AE4C78" w:rsidP="00221C88">
      <w:pPr>
        <w:ind w:left="3828" w:right="-194" w:hanging="3828"/>
        <w:jc w:val="both"/>
        <w:rPr>
          <w:rFonts w:asciiTheme="minorHAnsi" w:hAnsiTheme="minorHAnsi" w:cstheme="minorHAnsi"/>
          <w:bCs/>
          <w:sz w:val="22"/>
          <w:szCs w:val="22"/>
        </w:rPr>
      </w:pPr>
    </w:p>
    <w:p w14:paraId="2CE141F0"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“Replacement Contractor”</w:t>
      </w:r>
      <w:r w:rsidRPr="00F92F83">
        <w:rPr>
          <w:rFonts w:asciiTheme="minorHAnsi" w:hAnsiTheme="minorHAnsi" w:cstheme="minorHAnsi"/>
          <w:b/>
          <w:sz w:val="22"/>
          <w:szCs w:val="22"/>
        </w:rPr>
        <w:tab/>
      </w:r>
      <w:r w:rsidRPr="00F92F83">
        <w:rPr>
          <w:rFonts w:asciiTheme="minorHAnsi" w:hAnsiTheme="minorHAnsi" w:cstheme="minorHAnsi"/>
          <w:sz w:val="22"/>
          <w:szCs w:val="22"/>
        </w:rPr>
        <w:t>means any third</w:t>
      </w:r>
      <w:r w:rsidR="00CA1C4E" w:rsidRPr="00F92F83">
        <w:rPr>
          <w:rFonts w:asciiTheme="minorHAnsi" w:hAnsiTheme="minorHAnsi" w:cstheme="minorHAnsi"/>
          <w:sz w:val="22"/>
          <w:szCs w:val="22"/>
        </w:rPr>
        <w:t>-</w:t>
      </w:r>
      <w:r w:rsidRPr="00F92F83">
        <w:rPr>
          <w:rFonts w:asciiTheme="minorHAnsi" w:hAnsiTheme="minorHAnsi" w:cstheme="minorHAnsi"/>
          <w:sz w:val="22"/>
          <w:szCs w:val="22"/>
        </w:rPr>
        <w:t xml:space="preserve">party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of Replacement Services appointed by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from time to time.</w:t>
      </w:r>
    </w:p>
    <w:p w14:paraId="58AB693B" w14:textId="77777777" w:rsidR="00AE4C78" w:rsidRPr="00F92F83" w:rsidRDefault="00AE4C78" w:rsidP="00221C88">
      <w:pPr>
        <w:ind w:left="3828" w:right="-194" w:hanging="3828"/>
        <w:jc w:val="both"/>
        <w:rPr>
          <w:rFonts w:asciiTheme="minorHAnsi" w:hAnsiTheme="minorHAnsi" w:cstheme="minorHAnsi"/>
          <w:sz w:val="22"/>
          <w:szCs w:val="22"/>
        </w:rPr>
      </w:pPr>
    </w:p>
    <w:p w14:paraId="42F0DC7E"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“Replacement Services”</w:t>
      </w:r>
      <w:r w:rsidRPr="00F92F83">
        <w:rPr>
          <w:rFonts w:asciiTheme="minorHAnsi" w:hAnsiTheme="minorHAnsi" w:cstheme="minorHAnsi"/>
          <w:b/>
          <w:sz w:val="22"/>
          <w:szCs w:val="22"/>
        </w:rPr>
        <w:tab/>
      </w:r>
      <w:r w:rsidRPr="00F92F83">
        <w:rPr>
          <w:rFonts w:asciiTheme="minorHAnsi" w:hAnsiTheme="minorHAnsi" w:cstheme="minorHAnsi"/>
          <w:sz w:val="22"/>
          <w:szCs w:val="22"/>
        </w:rPr>
        <w:t xml:space="preserve">means any services that are identical or substantially similar to any of the Services and which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receive in substitution for any of the Services following termination or expiry of this Agreement, whether those services are provided by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internally or by any Replacement Contractor.</w:t>
      </w:r>
    </w:p>
    <w:p w14:paraId="2D47A25E" w14:textId="77777777" w:rsidR="00AE4C78" w:rsidRPr="00F92F83" w:rsidRDefault="00AE4C78" w:rsidP="00221C88">
      <w:pPr>
        <w:ind w:left="3828" w:right="-194" w:hanging="3828"/>
        <w:jc w:val="both"/>
        <w:rPr>
          <w:rFonts w:asciiTheme="minorHAnsi" w:hAnsiTheme="minorHAnsi" w:cstheme="minorHAnsi"/>
          <w:sz w:val="22"/>
          <w:szCs w:val="22"/>
        </w:rPr>
      </w:pPr>
    </w:p>
    <w:p w14:paraId="302CCCC3"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“Sub-Contractor”</w:t>
      </w:r>
      <w:r w:rsidRPr="00F92F83">
        <w:rPr>
          <w:rFonts w:asciiTheme="minorHAnsi" w:hAnsiTheme="minorHAnsi" w:cstheme="minorHAnsi"/>
          <w:b/>
          <w:sz w:val="22"/>
          <w:szCs w:val="22"/>
        </w:rPr>
        <w:tab/>
      </w:r>
      <w:r w:rsidRPr="00F92F83">
        <w:rPr>
          <w:rFonts w:asciiTheme="minorHAnsi" w:hAnsiTheme="minorHAnsi" w:cstheme="minorHAnsi"/>
          <w:sz w:val="22"/>
          <w:szCs w:val="22"/>
        </w:rPr>
        <w:t xml:space="preserve">means the contractors or service </w:t>
      </w:r>
      <w:r w:rsidR="00FF7E63" w:rsidRPr="00F92F83">
        <w:rPr>
          <w:rFonts w:asciiTheme="minorHAnsi" w:hAnsiTheme="minorHAnsi" w:cstheme="minorHAnsi"/>
          <w:sz w:val="22"/>
          <w:szCs w:val="22"/>
        </w:rPr>
        <w:t>providers</w:t>
      </w:r>
      <w:r w:rsidRPr="00F92F83">
        <w:rPr>
          <w:rFonts w:asciiTheme="minorHAnsi" w:hAnsiTheme="minorHAnsi" w:cstheme="minorHAnsi"/>
          <w:sz w:val="22"/>
          <w:szCs w:val="22"/>
        </w:rPr>
        <w:t xml:space="preserve"> engaged by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to provide the goods, services or works, for or on behalf of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for the purposes of providing the Services to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w:t>
      </w:r>
    </w:p>
    <w:p w14:paraId="41B81BCC" w14:textId="77777777" w:rsidR="00AE4C78" w:rsidRPr="00F92F83" w:rsidRDefault="00AE4C78" w:rsidP="00221C88">
      <w:pPr>
        <w:ind w:left="3828" w:right="-194" w:hanging="3828"/>
        <w:jc w:val="both"/>
        <w:rPr>
          <w:rFonts w:asciiTheme="minorHAnsi" w:hAnsiTheme="minorHAnsi" w:cstheme="minorHAnsi"/>
          <w:sz w:val="22"/>
          <w:szCs w:val="22"/>
        </w:rPr>
      </w:pPr>
    </w:p>
    <w:p w14:paraId="4F0F3B79"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“Third Party Employer”</w:t>
      </w:r>
      <w:r w:rsidRPr="00F92F83">
        <w:rPr>
          <w:rFonts w:asciiTheme="minorHAnsi" w:hAnsiTheme="minorHAnsi" w:cstheme="minorHAnsi"/>
          <w:b/>
          <w:sz w:val="22"/>
          <w:szCs w:val="22"/>
        </w:rPr>
        <w:tab/>
      </w:r>
      <w:r w:rsidRPr="00F92F83">
        <w:rPr>
          <w:rFonts w:asciiTheme="minorHAnsi" w:hAnsiTheme="minorHAnsi" w:cstheme="minorHAnsi"/>
          <w:sz w:val="22"/>
          <w:szCs w:val="22"/>
        </w:rPr>
        <w:t xml:space="preserve">means a contractor(s) engaged by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to provide part of all of the Services to the </w:t>
      </w:r>
      <w:r w:rsidR="00FF7E63"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and whose employers will transfer to the </w:t>
      </w:r>
      <w:r w:rsidR="00FF7E63"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on the Effective Date.</w:t>
      </w:r>
    </w:p>
    <w:p w14:paraId="16696D0C" w14:textId="77777777" w:rsidR="00AE4C78" w:rsidRPr="00F92F83" w:rsidRDefault="00AE4C78" w:rsidP="00221C88">
      <w:pPr>
        <w:ind w:left="3828" w:right="-194" w:hanging="3828"/>
        <w:jc w:val="both"/>
        <w:rPr>
          <w:rFonts w:asciiTheme="minorHAnsi" w:hAnsiTheme="minorHAnsi" w:cstheme="minorHAnsi"/>
          <w:sz w:val="22"/>
          <w:szCs w:val="22"/>
        </w:rPr>
      </w:pPr>
    </w:p>
    <w:p w14:paraId="658921E6"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“Transferring Employees”</w:t>
      </w:r>
      <w:r w:rsidRPr="00F92F83">
        <w:rPr>
          <w:rFonts w:asciiTheme="minorHAnsi" w:hAnsiTheme="minorHAnsi" w:cstheme="minorHAnsi"/>
          <w:b/>
          <w:sz w:val="22"/>
          <w:szCs w:val="22"/>
        </w:rPr>
        <w:tab/>
      </w:r>
      <w:r w:rsidRPr="00F92F83">
        <w:rPr>
          <w:rFonts w:asciiTheme="minorHAnsi" w:hAnsiTheme="minorHAnsi" w:cstheme="minorHAnsi"/>
          <w:sz w:val="22"/>
          <w:szCs w:val="22"/>
        </w:rPr>
        <w:t xml:space="preserve">means employees of the </w:t>
      </w:r>
      <w:r w:rsidR="007122E7"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whose contracts of employment transfer with effect from the Effective Date to the </w:t>
      </w:r>
      <w:r w:rsidR="007122E7" w:rsidRPr="00F92F83">
        <w:rPr>
          <w:rFonts w:asciiTheme="minorHAnsi" w:hAnsiTheme="minorHAnsi" w:cstheme="minorHAnsi"/>
          <w:sz w:val="22"/>
          <w:szCs w:val="22"/>
        </w:rPr>
        <w:t>Provider</w:t>
      </w:r>
      <w:r w:rsidR="00CA1C4E" w:rsidRPr="00F92F83">
        <w:rPr>
          <w:rFonts w:asciiTheme="minorHAnsi" w:hAnsiTheme="minorHAnsi" w:cstheme="minorHAnsi"/>
          <w:sz w:val="22"/>
          <w:szCs w:val="22"/>
        </w:rPr>
        <w:t xml:space="preserve"> </w:t>
      </w:r>
      <w:r w:rsidRPr="00F92F83">
        <w:rPr>
          <w:rFonts w:asciiTheme="minorHAnsi" w:hAnsiTheme="minorHAnsi" w:cstheme="minorHAnsi"/>
          <w:sz w:val="22"/>
          <w:szCs w:val="22"/>
        </w:rPr>
        <w:t>by virtue of the application of TUPE.</w:t>
      </w:r>
    </w:p>
    <w:p w14:paraId="58E66BC4" w14:textId="77777777" w:rsidR="00AE4C78" w:rsidRPr="00F92F83" w:rsidRDefault="00AE4C78" w:rsidP="00221C88">
      <w:pPr>
        <w:ind w:left="3828" w:right="-194" w:hanging="3828"/>
        <w:jc w:val="both"/>
        <w:rPr>
          <w:rFonts w:asciiTheme="minorHAnsi" w:hAnsiTheme="minorHAnsi" w:cstheme="minorHAnsi"/>
          <w:sz w:val="22"/>
          <w:szCs w:val="22"/>
        </w:rPr>
      </w:pPr>
    </w:p>
    <w:p w14:paraId="1AC117AC" w14:textId="77777777" w:rsidR="00AE4C78" w:rsidRPr="00F92F83" w:rsidRDefault="00AE4C78" w:rsidP="00221C88">
      <w:pPr>
        <w:ind w:left="3828" w:right="-194" w:hanging="3828"/>
        <w:jc w:val="both"/>
        <w:rPr>
          <w:rFonts w:asciiTheme="minorHAnsi" w:hAnsiTheme="minorHAnsi" w:cstheme="minorHAnsi"/>
          <w:sz w:val="22"/>
          <w:szCs w:val="22"/>
        </w:rPr>
      </w:pPr>
      <w:r w:rsidRPr="00F92F83">
        <w:rPr>
          <w:rFonts w:asciiTheme="minorHAnsi" w:hAnsiTheme="minorHAnsi" w:cstheme="minorHAnsi"/>
          <w:b/>
          <w:sz w:val="22"/>
          <w:szCs w:val="22"/>
        </w:rPr>
        <w:t>“TUPE”</w:t>
      </w:r>
      <w:r w:rsidRPr="00F92F83">
        <w:rPr>
          <w:rFonts w:asciiTheme="minorHAnsi" w:hAnsiTheme="minorHAnsi" w:cstheme="minorHAnsi"/>
          <w:b/>
          <w:sz w:val="22"/>
          <w:szCs w:val="22"/>
        </w:rPr>
        <w:tab/>
      </w:r>
      <w:r w:rsidRPr="00F92F83">
        <w:rPr>
          <w:rFonts w:asciiTheme="minorHAnsi" w:hAnsiTheme="minorHAnsi" w:cstheme="minorHAnsi"/>
          <w:sz w:val="22"/>
          <w:szCs w:val="22"/>
        </w:rPr>
        <w:t>means the Transfer of Undertakings (Protection of Employment) Regulations 2006, as amended.</w:t>
      </w:r>
    </w:p>
    <w:p w14:paraId="7CB5D050" w14:textId="77777777" w:rsidR="00AE4C78" w:rsidRPr="00F92F83" w:rsidRDefault="00AE4C78" w:rsidP="00221C88">
      <w:pPr>
        <w:ind w:left="720" w:right="-194" w:hanging="720"/>
        <w:jc w:val="both"/>
        <w:rPr>
          <w:rFonts w:asciiTheme="minorHAnsi" w:hAnsiTheme="minorHAnsi" w:cstheme="minorHAnsi"/>
          <w:sz w:val="22"/>
          <w:szCs w:val="22"/>
        </w:rPr>
      </w:pPr>
    </w:p>
    <w:p w14:paraId="66057B0E" w14:textId="77777777"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2.2</w:t>
      </w:r>
      <w:r w:rsidRPr="00F92F83">
        <w:rPr>
          <w:rFonts w:asciiTheme="minorHAnsi" w:hAnsiTheme="minorHAnsi" w:cstheme="minorHAnsi"/>
          <w:sz w:val="22"/>
          <w:szCs w:val="22"/>
        </w:rPr>
        <w:tab/>
        <w:t xml:space="preserve">Should the award of this Agreement result in an Eligible Employee of the </w:t>
      </w:r>
      <w:r w:rsidR="007122E7"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transferring under TUPE to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any relevant Sub-Contractor then the following provisions set out in this </w:t>
      </w:r>
      <w:r w:rsidR="00CA1C4E" w:rsidRPr="00F92F83">
        <w:rPr>
          <w:rFonts w:asciiTheme="minorHAnsi" w:hAnsiTheme="minorHAnsi" w:cstheme="minorHAnsi"/>
          <w:sz w:val="22"/>
          <w:szCs w:val="22"/>
        </w:rPr>
        <w:t>paragraph</w:t>
      </w:r>
      <w:r w:rsidRPr="00F92F83">
        <w:rPr>
          <w:rFonts w:asciiTheme="minorHAnsi" w:hAnsiTheme="minorHAnsi" w:cstheme="minorHAnsi"/>
          <w:sz w:val="22"/>
          <w:szCs w:val="22"/>
        </w:rPr>
        <w:t xml:space="preserve"> 2 shall apply.</w:t>
      </w:r>
    </w:p>
    <w:p w14:paraId="7B4EBACC" w14:textId="77777777" w:rsidR="00AE4C78" w:rsidRPr="00F92F83" w:rsidRDefault="00AE4C78" w:rsidP="00221C88">
      <w:pPr>
        <w:rPr>
          <w:rFonts w:asciiTheme="minorHAnsi" w:hAnsiTheme="minorHAnsi" w:cstheme="minorHAnsi"/>
          <w:sz w:val="22"/>
          <w:szCs w:val="22"/>
        </w:rPr>
      </w:pPr>
    </w:p>
    <w:p w14:paraId="166127D6" w14:textId="77777777"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2.3</w:t>
      </w:r>
      <w:r w:rsidRPr="00F92F83">
        <w:rPr>
          <w:rFonts w:asciiTheme="minorHAnsi" w:hAnsiTheme="minorHAnsi" w:cstheme="minorHAnsi"/>
          <w:sz w:val="22"/>
          <w:szCs w:val="22"/>
        </w:rPr>
        <w:tab/>
        <w:t xml:space="preserve">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or shall procure that any relevant Sub-Contractor shall ensure that all Eligible Employees are offered Appropriate Pension Provision with effect from the Effective Date up to and including the date of the termination or expiry of this Agreement.</w:t>
      </w:r>
    </w:p>
    <w:p w14:paraId="2841FCCF" w14:textId="77777777" w:rsidR="00AE4C78" w:rsidRPr="00F92F83" w:rsidRDefault="00AE4C78" w:rsidP="00221C88">
      <w:pPr>
        <w:ind w:left="720" w:right="-194" w:hanging="720"/>
        <w:jc w:val="both"/>
        <w:rPr>
          <w:rFonts w:asciiTheme="minorHAnsi" w:hAnsiTheme="minorHAnsi" w:cstheme="minorHAnsi"/>
          <w:sz w:val="22"/>
          <w:szCs w:val="22"/>
        </w:rPr>
      </w:pPr>
    </w:p>
    <w:p w14:paraId="068C504B" w14:textId="77777777"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2.4</w:t>
      </w:r>
      <w:r w:rsidRPr="00F92F83">
        <w:rPr>
          <w:rFonts w:asciiTheme="minorHAnsi" w:hAnsiTheme="minorHAnsi" w:cstheme="minorHAnsi"/>
          <w:sz w:val="22"/>
          <w:szCs w:val="22"/>
        </w:rPr>
        <w:tab/>
        <w:t xml:space="preserve">The provisions of </w:t>
      </w:r>
      <w:r w:rsidR="00CA1C4E" w:rsidRPr="00F92F83">
        <w:rPr>
          <w:rFonts w:asciiTheme="minorHAnsi" w:hAnsiTheme="minorHAnsi" w:cstheme="minorHAnsi"/>
          <w:sz w:val="22"/>
          <w:szCs w:val="22"/>
        </w:rPr>
        <w:t xml:space="preserve">paragraph </w:t>
      </w:r>
      <w:r w:rsidRPr="00F92F83">
        <w:rPr>
          <w:rFonts w:asciiTheme="minorHAnsi" w:hAnsiTheme="minorHAnsi" w:cstheme="minorHAnsi"/>
          <w:sz w:val="22"/>
          <w:szCs w:val="22"/>
        </w:rPr>
        <w:t xml:space="preserve">2 shall be directly enforceable by an affected employee against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any relevant Sub-Contractor.</w:t>
      </w:r>
    </w:p>
    <w:p w14:paraId="4FF0FE79" w14:textId="77777777" w:rsidR="00AE4C78" w:rsidRPr="00F92F83" w:rsidRDefault="00AE4C78" w:rsidP="00221C88">
      <w:pPr>
        <w:ind w:left="720" w:right="-194" w:hanging="720"/>
        <w:jc w:val="both"/>
        <w:rPr>
          <w:rFonts w:asciiTheme="minorHAnsi" w:hAnsiTheme="minorHAnsi" w:cstheme="minorHAnsi"/>
          <w:sz w:val="22"/>
          <w:szCs w:val="22"/>
        </w:rPr>
      </w:pPr>
    </w:p>
    <w:p w14:paraId="6B5F4EC2" w14:textId="2B160B4F" w:rsidR="00AE4C78" w:rsidRPr="00F92F83" w:rsidRDefault="00AE4C78" w:rsidP="00221C88">
      <w:pPr>
        <w:ind w:left="720" w:right="-194" w:hanging="720"/>
        <w:jc w:val="both"/>
        <w:rPr>
          <w:rFonts w:asciiTheme="minorHAnsi" w:hAnsiTheme="minorHAnsi" w:cstheme="minorHAnsi"/>
          <w:sz w:val="22"/>
          <w:szCs w:val="22"/>
        </w:rPr>
      </w:pPr>
      <w:r w:rsidRPr="00F92F83">
        <w:rPr>
          <w:rFonts w:asciiTheme="minorHAnsi" w:hAnsiTheme="minorHAnsi" w:cstheme="minorHAnsi"/>
          <w:sz w:val="22"/>
          <w:szCs w:val="22"/>
        </w:rPr>
        <w:t>2.5</w:t>
      </w:r>
      <w:r w:rsidRPr="00F92F83">
        <w:rPr>
          <w:rFonts w:asciiTheme="minorHAnsi" w:hAnsiTheme="minorHAnsi" w:cstheme="minorHAnsi"/>
          <w:sz w:val="22"/>
          <w:szCs w:val="22"/>
        </w:rPr>
        <w:tab/>
        <w:t xml:space="preserve">Where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Sub-Contractor wishes to offer the Eligible Employees membership of the LGPS,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or shall procure that it and/or each relevant Sub-Contractor shall enter into an Admission Agreement to have effect from and including the Effective Date or, if the Relevant Transfer occurs after the Effective Date, from and including the date of that Relevant Transfer.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Sub-Contractor will bear the cost of any actuarial assessment required in order to assess the employer's contribution rate and, if applicable, bond rate, in respect of any Eligible Employee who elects to join the LGPS on or after the Effective Date.</w:t>
      </w:r>
    </w:p>
    <w:p w14:paraId="425D4A68" w14:textId="77777777" w:rsidR="00AE4C78" w:rsidRPr="00F92F83" w:rsidRDefault="00AE4C78" w:rsidP="00221C88">
      <w:pPr>
        <w:rPr>
          <w:rFonts w:asciiTheme="minorHAnsi" w:hAnsiTheme="minorHAnsi" w:cstheme="minorHAnsi"/>
          <w:sz w:val="22"/>
          <w:szCs w:val="22"/>
        </w:rPr>
      </w:pPr>
      <w:r w:rsidRPr="00F92F83">
        <w:rPr>
          <w:rFonts w:asciiTheme="minorHAnsi" w:hAnsiTheme="minorHAnsi" w:cstheme="minorHAnsi"/>
          <w:sz w:val="22"/>
          <w:szCs w:val="22"/>
        </w:rPr>
        <w:br w:type="page"/>
      </w:r>
    </w:p>
    <w:p w14:paraId="0FFC6135" w14:textId="77777777" w:rsidR="00AE4C78" w:rsidRPr="00F92F83" w:rsidRDefault="00AE4C78" w:rsidP="00221C88">
      <w:pPr>
        <w:ind w:left="709" w:hanging="709"/>
        <w:jc w:val="both"/>
        <w:rPr>
          <w:rFonts w:asciiTheme="minorHAnsi" w:hAnsiTheme="minorHAnsi" w:cstheme="minorHAnsi"/>
          <w:b/>
          <w:i/>
          <w:sz w:val="22"/>
          <w:szCs w:val="22"/>
        </w:rPr>
      </w:pPr>
      <w:r w:rsidRPr="00F92F83">
        <w:rPr>
          <w:rFonts w:asciiTheme="minorHAnsi" w:hAnsiTheme="minorHAnsi" w:cstheme="minorHAnsi"/>
          <w:sz w:val="22"/>
          <w:szCs w:val="22"/>
        </w:rPr>
        <w:lastRenderedPageBreak/>
        <w:t>2.6</w:t>
      </w:r>
      <w:r w:rsidRPr="00F92F83">
        <w:rPr>
          <w:rFonts w:asciiTheme="minorHAnsi" w:hAnsiTheme="minorHAnsi" w:cstheme="minorHAnsi"/>
          <w:sz w:val="22"/>
          <w:szCs w:val="22"/>
        </w:rPr>
        <w:tab/>
        <w:t xml:space="preserve">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indemnify and keep indemnified the </w:t>
      </w:r>
      <w:r w:rsidR="007122E7"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and/or any Replacement Contractor and, in each case, their contractors, from and against all direct losses suffered or incurred by it or them, which arise from any breach by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Sub-Contractor of the terms of the Admission Agreement, to the extent that such liability arises before or as a result of the termination or expiry of this Agreement.</w:t>
      </w:r>
    </w:p>
    <w:p w14:paraId="6029F788" w14:textId="77777777" w:rsidR="00AE4C78" w:rsidRPr="00F92F83" w:rsidRDefault="00AE4C78" w:rsidP="00221C88">
      <w:pPr>
        <w:ind w:left="709" w:hanging="709"/>
        <w:jc w:val="both"/>
        <w:rPr>
          <w:rFonts w:asciiTheme="minorHAnsi" w:hAnsiTheme="minorHAnsi" w:cstheme="minorHAnsi"/>
          <w:b/>
          <w:i/>
          <w:sz w:val="22"/>
          <w:szCs w:val="22"/>
        </w:rPr>
      </w:pPr>
    </w:p>
    <w:p w14:paraId="450A0EF9" w14:textId="77777777" w:rsidR="00AE4C78" w:rsidRPr="00F92F83" w:rsidRDefault="00AE4C78" w:rsidP="00221C88">
      <w:pPr>
        <w:ind w:left="709" w:hanging="709"/>
        <w:jc w:val="both"/>
        <w:rPr>
          <w:rFonts w:asciiTheme="minorHAnsi" w:hAnsiTheme="minorHAnsi" w:cstheme="minorHAnsi"/>
          <w:b/>
          <w:i/>
          <w:sz w:val="22"/>
          <w:szCs w:val="22"/>
        </w:rPr>
      </w:pPr>
      <w:r w:rsidRPr="00F92F83">
        <w:rPr>
          <w:rFonts w:asciiTheme="minorHAnsi" w:hAnsiTheme="minorHAnsi" w:cstheme="minorHAnsi"/>
          <w:sz w:val="22"/>
          <w:szCs w:val="22"/>
        </w:rPr>
        <w:t>2.7</w:t>
      </w:r>
      <w:r w:rsidRPr="00F92F83">
        <w:rPr>
          <w:rFonts w:asciiTheme="minorHAnsi" w:hAnsiTheme="minorHAnsi" w:cstheme="minorHAnsi"/>
          <w:sz w:val="22"/>
          <w:szCs w:val="22"/>
        </w:rPr>
        <w:tab/>
        <w:t xml:space="preserve">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and shall procure that it and any Sub-Contractor shall prior to the Effective Date or, if the Relevant Transfer occurs after the Effective Date, from and including the date of that Relevant Transfer, obtain any indemnity or Bond required in accordance with the Admission Agreement.</w:t>
      </w:r>
    </w:p>
    <w:p w14:paraId="2DED35E2" w14:textId="77777777" w:rsidR="00AE4C78" w:rsidRPr="00F92F83" w:rsidRDefault="00AE4C78" w:rsidP="00221C88">
      <w:pPr>
        <w:ind w:left="709" w:hanging="709"/>
        <w:jc w:val="both"/>
        <w:rPr>
          <w:rFonts w:asciiTheme="minorHAnsi" w:hAnsiTheme="minorHAnsi" w:cstheme="minorHAnsi"/>
          <w:sz w:val="22"/>
          <w:szCs w:val="22"/>
        </w:rPr>
      </w:pPr>
    </w:p>
    <w:p w14:paraId="0038E743" w14:textId="77777777" w:rsidR="00AE4C78" w:rsidRPr="00F92F83" w:rsidRDefault="00AE4C78" w:rsidP="00221C88">
      <w:pPr>
        <w:ind w:left="709" w:hanging="709"/>
        <w:jc w:val="both"/>
        <w:rPr>
          <w:rFonts w:asciiTheme="minorHAnsi" w:hAnsiTheme="minorHAnsi" w:cstheme="minorHAnsi"/>
          <w:b/>
          <w:i/>
          <w:sz w:val="22"/>
          <w:szCs w:val="22"/>
        </w:rPr>
      </w:pPr>
      <w:r w:rsidRPr="00F92F83">
        <w:rPr>
          <w:rFonts w:asciiTheme="minorHAnsi" w:hAnsiTheme="minorHAnsi" w:cstheme="minorHAnsi"/>
          <w:sz w:val="22"/>
          <w:szCs w:val="22"/>
        </w:rPr>
        <w:t>2.8</w:t>
      </w:r>
      <w:r w:rsidRPr="00F92F83">
        <w:rPr>
          <w:rFonts w:asciiTheme="minorHAnsi" w:hAnsiTheme="minorHAnsi" w:cstheme="minorHAnsi"/>
          <w:sz w:val="22"/>
          <w:szCs w:val="22"/>
        </w:rPr>
        <w:tab/>
        <w:t xml:space="preserve">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and shall procure that any relevant Sub-Contractor shall award benefits (where permitted) to the Eligible Employees under the LGPS Regulations in circumstances where the Eligible Employees would have received such benefits had they still been employed by the </w:t>
      </w:r>
      <w:r w:rsidR="007122E7"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be responsible for meeting all costs associated with the award of such benefits.</w:t>
      </w:r>
    </w:p>
    <w:p w14:paraId="220CA5BF" w14:textId="77777777" w:rsidR="00AE4C78" w:rsidRPr="00F92F83" w:rsidRDefault="00AE4C78" w:rsidP="00221C88">
      <w:pPr>
        <w:ind w:left="709" w:hanging="709"/>
        <w:jc w:val="both"/>
        <w:rPr>
          <w:rFonts w:asciiTheme="minorHAnsi" w:hAnsiTheme="minorHAnsi" w:cstheme="minorHAnsi"/>
          <w:sz w:val="22"/>
          <w:szCs w:val="22"/>
        </w:rPr>
      </w:pPr>
    </w:p>
    <w:p w14:paraId="5A3F50E6" w14:textId="77777777" w:rsidR="00AE4C78" w:rsidRPr="00F92F83" w:rsidRDefault="00AE4C78" w:rsidP="00221C88">
      <w:pPr>
        <w:ind w:left="709" w:hanging="709"/>
        <w:jc w:val="both"/>
        <w:rPr>
          <w:rFonts w:asciiTheme="minorHAnsi" w:hAnsiTheme="minorHAnsi" w:cstheme="minorHAnsi"/>
          <w:b/>
          <w:i/>
          <w:sz w:val="22"/>
          <w:szCs w:val="22"/>
        </w:rPr>
      </w:pPr>
      <w:r w:rsidRPr="00F92F83">
        <w:rPr>
          <w:rFonts w:asciiTheme="minorHAnsi" w:hAnsiTheme="minorHAnsi" w:cstheme="minorHAnsi"/>
          <w:sz w:val="22"/>
          <w:szCs w:val="22"/>
        </w:rPr>
        <w:t>2.9</w:t>
      </w:r>
      <w:r w:rsidRPr="00F92F83">
        <w:rPr>
          <w:rFonts w:asciiTheme="minorHAnsi" w:hAnsiTheme="minorHAnsi" w:cstheme="minorHAnsi"/>
          <w:sz w:val="22"/>
          <w:szCs w:val="22"/>
        </w:rPr>
        <w:tab/>
        <w:t xml:space="preserve">Where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or Sub-Contractor does not wish to or is otherwise prevented from offering the Eligible Employees membership or continued membership of the LGPS or such other broadly comparable scheme,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or shall procure that any relevant Sub-Contractor shall offer the Eligible Employees membership of an occupational pension scheme with effect from the Effective Date or, if the Relevant Transfer occurs after the Effective Date, from and including the date of that Relevant Transfer. Such an occupational pension scheme must be:</w:t>
      </w:r>
    </w:p>
    <w:p w14:paraId="4A0F7ED7" w14:textId="77777777" w:rsidR="00AE4C78" w:rsidRPr="00F92F83" w:rsidRDefault="00AE4C78" w:rsidP="00221C88">
      <w:pPr>
        <w:ind w:left="709" w:hanging="709"/>
        <w:jc w:val="both"/>
        <w:rPr>
          <w:rFonts w:asciiTheme="minorHAnsi" w:hAnsiTheme="minorHAnsi" w:cstheme="minorHAnsi"/>
          <w:sz w:val="22"/>
          <w:szCs w:val="22"/>
        </w:rPr>
      </w:pPr>
    </w:p>
    <w:p w14:paraId="4F81DE8A" w14:textId="77777777" w:rsidR="00AE4C78" w:rsidRPr="00F92F83" w:rsidRDefault="00AE4C78" w:rsidP="00221C88">
      <w:pPr>
        <w:ind w:left="1276" w:hanging="567"/>
        <w:jc w:val="both"/>
        <w:rPr>
          <w:rFonts w:asciiTheme="minorHAnsi" w:hAnsiTheme="minorHAnsi" w:cstheme="minorHAnsi"/>
          <w:b/>
          <w:sz w:val="22"/>
          <w:szCs w:val="22"/>
        </w:rPr>
      </w:pPr>
      <w:r w:rsidRPr="00F92F83">
        <w:rPr>
          <w:rFonts w:asciiTheme="minorHAnsi" w:hAnsiTheme="minorHAnsi" w:cstheme="minorHAnsi"/>
          <w:sz w:val="22"/>
          <w:szCs w:val="22"/>
        </w:rPr>
        <w:t>(a)</w:t>
      </w:r>
      <w:r w:rsidRPr="00F92F83">
        <w:rPr>
          <w:rFonts w:asciiTheme="minorHAnsi" w:hAnsiTheme="minorHAnsi" w:cstheme="minorHAnsi"/>
          <w:sz w:val="22"/>
          <w:szCs w:val="22"/>
        </w:rPr>
        <w:tab/>
        <w:t>established no later than three months prior to the date of the Relevant Transfer; and</w:t>
      </w:r>
    </w:p>
    <w:p w14:paraId="44432535" w14:textId="77777777" w:rsidR="00AE4C78" w:rsidRPr="00F92F83" w:rsidRDefault="00AE4C78" w:rsidP="00221C88">
      <w:pPr>
        <w:ind w:left="1276" w:hanging="567"/>
        <w:jc w:val="both"/>
        <w:rPr>
          <w:rFonts w:asciiTheme="minorHAnsi" w:hAnsiTheme="minorHAnsi" w:cstheme="minorHAnsi"/>
          <w:sz w:val="22"/>
          <w:szCs w:val="22"/>
        </w:rPr>
      </w:pPr>
    </w:p>
    <w:p w14:paraId="5EF72A42" w14:textId="77777777" w:rsidR="00AE4C78" w:rsidRPr="00F92F83" w:rsidRDefault="00AE4C78" w:rsidP="00221C88">
      <w:pPr>
        <w:ind w:left="1276" w:hanging="567"/>
        <w:jc w:val="both"/>
        <w:rPr>
          <w:rFonts w:asciiTheme="minorHAnsi" w:hAnsiTheme="minorHAnsi" w:cstheme="minorHAnsi"/>
          <w:sz w:val="22"/>
          <w:szCs w:val="22"/>
        </w:rPr>
      </w:pPr>
      <w:r w:rsidRPr="00F92F83">
        <w:rPr>
          <w:rFonts w:asciiTheme="minorHAnsi" w:hAnsiTheme="minorHAnsi" w:cstheme="minorHAnsi"/>
          <w:sz w:val="22"/>
          <w:szCs w:val="22"/>
        </w:rPr>
        <w:t>(b)</w:t>
      </w:r>
      <w:r w:rsidRPr="00F92F83">
        <w:rPr>
          <w:rFonts w:asciiTheme="minorHAnsi" w:hAnsiTheme="minorHAnsi" w:cstheme="minorHAnsi"/>
          <w:sz w:val="22"/>
          <w:szCs w:val="22"/>
        </w:rPr>
        <w:tab/>
        <w:t>certified by the GAD as providing benefits that are broadly comparable to those provided by the LGPS.</w:t>
      </w:r>
    </w:p>
    <w:p w14:paraId="4B1D152B" w14:textId="77777777" w:rsidR="00AE4C78" w:rsidRPr="00F92F83" w:rsidRDefault="00AE4C78" w:rsidP="00221C88">
      <w:pPr>
        <w:jc w:val="both"/>
        <w:rPr>
          <w:rFonts w:asciiTheme="minorHAnsi" w:hAnsiTheme="minorHAnsi" w:cstheme="minorHAnsi"/>
          <w:sz w:val="22"/>
          <w:szCs w:val="22"/>
        </w:rPr>
      </w:pPr>
    </w:p>
    <w:p w14:paraId="35C201BE" w14:textId="77777777" w:rsidR="00AE4C78" w:rsidRPr="00F92F83" w:rsidRDefault="00AE4C78" w:rsidP="00221C88">
      <w:pPr>
        <w:ind w:left="709"/>
        <w:jc w:val="both"/>
        <w:rPr>
          <w:rFonts w:asciiTheme="minorHAnsi" w:hAnsiTheme="minorHAnsi" w:cstheme="minorHAnsi"/>
          <w:sz w:val="22"/>
          <w:szCs w:val="22"/>
        </w:rPr>
      </w:pPr>
      <w:r w:rsidRPr="00F92F83">
        <w:rPr>
          <w:rFonts w:asciiTheme="minorHAnsi" w:hAnsiTheme="minorHAnsi" w:cstheme="minorHAnsi"/>
          <w:sz w:val="22"/>
          <w:szCs w:val="22"/>
        </w:rPr>
        <w:t xml:space="preserve">and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 xml:space="preserve"> shall produce evidence of compliance with this </w:t>
      </w:r>
      <w:r w:rsidR="00895F32" w:rsidRPr="00F92F83">
        <w:rPr>
          <w:rFonts w:asciiTheme="minorHAnsi" w:hAnsiTheme="minorHAnsi" w:cstheme="minorHAnsi"/>
          <w:sz w:val="22"/>
          <w:szCs w:val="22"/>
        </w:rPr>
        <w:t>paragraph</w:t>
      </w:r>
      <w:r w:rsidRPr="00F92F83">
        <w:rPr>
          <w:rFonts w:asciiTheme="minorHAnsi" w:hAnsiTheme="minorHAnsi" w:cstheme="minorHAnsi"/>
          <w:sz w:val="22"/>
          <w:szCs w:val="22"/>
        </w:rPr>
        <w:t xml:space="preserve"> 2.9 to the </w:t>
      </w:r>
      <w:r w:rsidR="007122E7"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 prior to the date of the Relevant Transfer.</w:t>
      </w:r>
    </w:p>
    <w:p w14:paraId="6EC997CF" w14:textId="77777777" w:rsidR="00AE4C78" w:rsidRPr="00F92F83" w:rsidRDefault="00AE4C78" w:rsidP="00221C88">
      <w:pPr>
        <w:rPr>
          <w:rFonts w:asciiTheme="minorHAnsi" w:hAnsiTheme="minorHAnsi" w:cstheme="minorHAnsi"/>
          <w:sz w:val="22"/>
          <w:szCs w:val="22"/>
        </w:rPr>
      </w:pPr>
    </w:p>
    <w:p w14:paraId="46D1CC78" w14:textId="77777777" w:rsidR="00AE4C78" w:rsidRPr="00F92F83" w:rsidRDefault="00AE4C78" w:rsidP="00221C88">
      <w:pPr>
        <w:ind w:left="709" w:hanging="709"/>
        <w:jc w:val="both"/>
        <w:rPr>
          <w:rFonts w:asciiTheme="minorHAnsi" w:hAnsiTheme="minorHAnsi" w:cstheme="minorHAnsi"/>
          <w:b/>
          <w:i/>
          <w:sz w:val="22"/>
          <w:szCs w:val="22"/>
        </w:rPr>
      </w:pPr>
      <w:r w:rsidRPr="00F92F83">
        <w:rPr>
          <w:rFonts w:asciiTheme="minorHAnsi" w:hAnsiTheme="minorHAnsi" w:cstheme="minorHAnsi"/>
          <w:sz w:val="22"/>
          <w:szCs w:val="22"/>
        </w:rPr>
        <w:t>2.10</w:t>
      </w:r>
      <w:r w:rsidRPr="00F92F83">
        <w:rPr>
          <w:rFonts w:asciiTheme="minorHAnsi" w:hAnsiTheme="minorHAnsi" w:cstheme="minorHAnsi"/>
          <w:sz w:val="22"/>
          <w:szCs w:val="22"/>
        </w:rPr>
        <w:tab/>
        <w:t xml:space="preserve">The </w:t>
      </w:r>
      <w:r w:rsidR="007122E7" w:rsidRPr="00F92F83">
        <w:rPr>
          <w:rFonts w:asciiTheme="minorHAnsi" w:hAnsiTheme="minorHAnsi" w:cstheme="minorHAnsi"/>
          <w:sz w:val="22"/>
          <w:szCs w:val="22"/>
        </w:rPr>
        <w:t>Council</w:t>
      </w:r>
      <w:r w:rsidRPr="00F92F83">
        <w:rPr>
          <w:rFonts w:asciiTheme="minorHAnsi" w:hAnsiTheme="minorHAnsi" w:cstheme="minorHAnsi"/>
          <w:sz w:val="22"/>
          <w:szCs w:val="22"/>
        </w:rPr>
        <w:t xml:space="preserve">’s actuary shall determine the terms for bulk transfers from the LGPS to the </w:t>
      </w:r>
      <w:r w:rsidR="007122E7" w:rsidRPr="00F92F83">
        <w:rPr>
          <w:rFonts w:asciiTheme="minorHAnsi" w:hAnsiTheme="minorHAnsi" w:cstheme="minorHAnsi"/>
          <w:sz w:val="22"/>
          <w:szCs w:val="22"/>
        </w:rPr>
        <w:t>Provider</w:t>
      </w:r>
      <w:r w:rsidRPr="00F92F83">
        <w:rPr>
          <w:rFonts w:asciiTheme="minorHAnsi" w:hAnsiTheme="minorHAnsi" w:cstheme="minorHAnsi"/>
          <w:sz w:val="22"/>
          <w:szCs w:val="22"/>
        </w:rPr>
        <w:t>'s scheme following the Effective Date and any subsequent bulk transfers on termination or expiry of this Agreement.</w:t>
      </w:r>
    </w:p>
    <w:p w14:paraId="799E0390" w14:textId="77777777" w:rsidR="007122E7" w:rsidRPr="00F92F83" w:rsidRDefault="00AE4C78" w:rsidP="00221C88">
      <w:pPr>
        <w:autoSpaceDE w:val="0"/>
        <w:autoSpaceDN w:val="0"/>
        <w:adjustRightInd w:val="0"/>
        <w:jc w:val="center"/>
        <w:rPr>
          <w:rFonts w:asciiTheme="minorHAnsi" w:hAnsiTheme="minorHAnsi" w:cstheme="minorHAnsi"/>
          <w:b/>
          <w:bCs/>
          <w:color w:val="000000"/>
          <w:sz w:val="22"/>
          <w:szCs w:val="22"/>
          <w:u w:val="single"/>
        </w:rPr>
      </w:pPr>
      <w:r w:rsidRPr="00F92F83">
        <w:rPr>
          <w:rFonts w:asciiTheme="minorHAnsi" w:hAnsiTheme="minorHAnsi" w:cstheme="minorHAnsi"/>
          <w:sz w:val="22"/>
          <w:szCs w:val="22"/>
        </w:rPr>
        <w:br w:type="page"/>
      </w:r>
      <w:r w:rsidR="007122E7" w:rsidRPr="00F92F83">
        <w:rPr>
          <w:rFonts w:asciiTheme="minorHAnsi" w:hAnsiTheme="minorHAnsi" w:cstheme="minorHAnsi"/>
          <w:b/>
          <w:bCs/>
          <w:color w:val="000000"/>
          <w:sz w:val="22"/>
          <w:szCs w:val="22"/>
          <w:u w:val="single"/>
        </w:rPr>
        <w:lastRenderedPageBreak/>
        <w:t>SCHEDULE 10</w:t>
      </w:r>
    </w:p>
    <w:p w14:paraId="3DFBA1B3" w14:textId="77777777" w:rsidR="007122E7" w:rsidRPr="00F92F83" w:rsidRDefault="007122E7" w:rsidP="00221C88">
      <w:pPr>
        <w:autoSpaceDE w:val="0"/>
        <w:autoSpaceDN w:val="0"/>
        <w:adjustRightInd w:val="0"/>
        <w:jc w:val="center"/>
        <w:rPr>
          <w:rFonts w:asciiTheme="minorHAnsi" w:hAnsiTheme="minorHAnsi" w:cstheme="minorHAnsi"/>
          <w:b/>
          <w:bCs/>
          <w:color w:val="000000"/>
          <w:sz w:val="22"/>
          <w:szCs w:val="22"/>
        </w:rPr>
      </w:pPr>
    </w:p>
    <w:p w14:paraId="79772990" w14:textId="77777777" w:rsidR="007122E7" w:rsidRPr="00F92F83" w:rsidRDefault="007122E7" w:rsidP="00221C88">
      <w:pPr>
        <w:autoSpaceDE w:val="0"/>
        <w:autoSpaceDN w:val="0"/>
        <w:adjustRightInd w:val="0"/>
        <w:jc w:val="cente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COMMERCIALLY SENSITIVE INFORMATION</w:t>
      </w:r>
    </w:p>
    <w:p w14:paraId="6B827BD6" w14:textId="77777777" w:rsidR="007122E7" w:rsidRPr="00F92F83" w:rsidRDefault="007122E7" w:rsidP="00221C88">
      <w:pPr>
        <w:autoSpaceDE w:val="0"/>
        <w:autoSpaceDN w:val="0"/>
        <w:adjustRightInd w:val="0"/>
        <w:jc w:val="center"/>
        <w:rPr>
          <w:rFonts w:asciiTheme="minorHAnsi" w:hAnsiTheme="minorHAnsi" w:cstheme="minorHAnsi"/>
          <w:b/>
          <w:bCs/>
          <w:color w:val="000000"/>
          <w:sz w:val="22"/>
          <w:szCs w:val="22"/>
        </w:rPr>
      </w:pPr>
    </w:p>
    <w:p w14:paraId="07D5AAC5" w14:textId="77777777" w:rsidR="007122E7" w:rsidRPr="00F92F83" w:rsidRDefault="007122E7" w:rsidP="00221C88">
      <w:pPr>
        <w:jc w:val="both"/>
        <w:rPr>
          <w:rFonts w:asciiTheme="minorHAnsi" w:hAnsiTheme="minorHAnsi" w:cstheme="minorHAnsi"/>
          <w:sz w:val="22"/>
          <w:szCs w:val="22"/>
        </w:rPr>
      </w:pPr>
      <w:r w:rsidRPr="00F92F83">
        <w:rPr>
          <w:rFonts w:asciiTheme="minorHAnsi" w:hAnsiTheme="minorHAnsi" w:cstheme="minorHAnsi"/>
          <w:sz w:val="22"/>
          <w:szCs w:val="22"/>
        </w:rPr>
        <w:t>(</w:t>
      </w:r>
      <w:r w:rsidRPr="00F92F83">
        <w:rPr>
          <w:rFonts w:asciiTheme="minorHAnsi" w:hAnsiTheme="minorHAnsi" w:cstheme="minorHAnsi"/>
          <w:sz w:val="22"/>
          <w:szCs w:val="22"/>
          <w:u w:val="single"/>
        </w:rPr>
        <w:t>TO BE INSERTED AFTER CONTRACT AWARD</w:t>
      </w:r>
      <w:r w:rsidRPr="00F92F83">
        <w:rPr>
          <w:rFonts w:asciiTheme="minorHAnsi" w:hAnsiTheme="minorHAnsi" w:cstheme="minorHAnsi"/>
          <w:sz w:val="22"/>
          <w:szCs w:val="22"/>
        </w:rPr>
        <w:t>)</w:t>
      </w:r>
    </w:p>
    <w:p w14:paraId="2B04FBF1" w14:textId="77777777" w:rsidR="007122E7" w:rsidRPr="00F92F83" w:rsidRDefault="007122E7" w:rsidP="00221C88">
      <w:pPr>
        <w:jc w:val="center"/>
        <w:rPr>
          <w:rFonts w:asciiTheme="minorHAnsi" w:hAnsiTheme="minorHAnsi" w:cstheme="minorHAnsi"/>
          <w:sz w:val="22"/>
          <w:szCs w:val="22"/>
        </w:rPr>
      </w:pPr>
    </w:p>
    <w:p w14:paraId="7942251D" w14:textId="77777777" w:rsidR="0035196C" w:rsidRPr="00F92F83" w:rsidRDefault="007122E7" w:rsidP="00221C88">
      <w:pPr>
        <w:autoSpaceDE w:val="0"/>
        <w:autoSpaceDN w:val="0"/>
        <w:adjustRightInd w:val="0"/>
        <w:jc w:val="center"/>
        <w:rPr>
          <w:rFonts w:asciiTheme="minorHAnsi" w:hAnsiTheme="minorHAnsi" w:cstheme="minorHAnsi"/>
          <w:b/>
          <w:bCs/>
          <w:color w:val="000000"/>
          <w:sz w:val="22"/>
          <w:szCs w:val="22"/>
          <w:u w:val="single"/>
        </w:rPr>
      </w:pPr>
      <w:r w:rsidRPr="00F92F83">
        <w:rPr>
          <w:rFonts w:asciiTheme="minorHAnsi" w:hAnsiTheme="minorHAnsi" w:cstheme="minorHAnsi"/>
          <w:sz w:val="22"/>
          <w:szCs w:val="22"/>
        </w:rPr>
        <w:br w:type="page"/>
      </w:r>
      <w:r w:rsidR="0035196C" w:rsidRPr="00F92F83">
        <w:rPr>
          <w:rFonts w:asciiTheme="minorHAnsi" w:hAnsiTheme="minorHAnsi" w:cstheme="minorHAnsi"/>
          <w:b/>
          <w:bCs/>
          <w:color w:val="000000"/>
          <w:sz w:val="22"/>
          <w:szCs w:val="22"/>
          <w:u w:val="single"/>
        </w:rPr>
        <w:lastRenderedPageBreak/>
        <w:t>SCHEDULE 11</w:t>
      </w:r>
    </w:p>
    <w:p w14:paraId="7996BE32" w14:textId="77777777" w:rsidR="0035196C" w:rsidRPr="00F92F83" w:rsidRDefault="0035196C" w:rsidP="00221C88">
      <w:pPr>
        <w:autoSpaceDE w:val="0"/>
        <w:autoSpaceDN w:val="0"/>
        <w:adjustRightInd w:val="0"/>
        <w:jc w:val="center"/>
        <w:rPr>
          <w:rFonts w:asciiTheme="minorHAnsi" w:hAnsiTheme="minorHAnsi" w:cstheme="minorHAnsi"/>
          <w:b/>
          <w:bCs/>
          <w:color w:val="000000"/>
          <w:sz w:val="22"/>
          <w:szCs w:val="22"/>
        </w:rPr>
      </w:pPr>
    </w:p>
    <w:p w14:paraId="270B7D53" w14:textId="77777777" w:rsidR="0035196C" w:rsidRPr="00F92F83" w:rsidRDefault="0035196C" w:rsidP="00221C88">
      <w:pPr>
        <w:autoSpaceDE w:val="0"/>
        <w:autoSpaceDN w:val="0"/>
        <w:adjustRightInd w:val="0"/>
        <w:jc w:val="cente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COUNCIL’S PREMISES AND ASSETS</w:t>
      </w:r>
    </w:p>
    <w:p w14:paraId="7ED3A80C" w14:textId="77777777" w:rsidR="0035196C" w:rsidRPr="00F92F83" w:rsidRDefault="0035196C" w:rsidP="00221C88">
      <w:pPr>
        <w:autoSpaceDE w:val="0"/>
        <w:autoSpaceDN w:val="0"/>
        <w:adjustRightInd w:val="0"/>
        <w:jc w:val="center"/>
        <w:rPr>
          <w:rFonts w:asciiTheme="minorHAnsi" w:hAnsiTheme="minorHAnsi" w:cstheme="minorHAnsi"/>
          <w:b/>
          <w:bCs/>
          <w:color w:val="000000"/>
          <w:sz w:val="22"/>
          <w:szCs w:val="22"/>
        </w:rPr>
      </w:pPr>
    </w:p>
    <w:p w14:paraId="318D1EC3" w14:textId="06FDA186" w:rsidR="002771B1" w:rsidRPr="00F92F83" w:rsidRDefault="002771B1" w:rsidP="00221C88">
      <w:pPr>
        <w:jc w:val="both"/>
        <w:rPr>
          <w:rFonts w:asciiTheme="minorHAnsi" w:hAnsiTheme="minorHAnsi" w:cstheme="minorBidi"/>
          <w:sz w:val="22"/>
          <w:szCs w:val="22"/>
        </w:rPr>
      </w:pPr>
    </w:p>
    <w:p w14:paraId="41FA6CF5" w14:textId="06A45A99" w:rsidR="00AE4C78" w:rsidRPr="00F92F83" w:rsidRDefault="0056543D" w:rsidP="00221C88">
      <w:pPr>
        <w:jc w:val="center"/>
        <w:rPr>
          <w:rFonts w:asciiTheme="minorHAnsi" w:hAnsiTheme="minorHAnsi" w:cstheme="minorHAnsi"/>
          <w:b/>
          <w:sz w:val="22"/>
          <w:szCs w:val="22"/>
        </w:rPr>
      </w:pPr>
      <w:r w:rsidRPr="0056543D">
        <w:rPr>
          <w:rFonts w:asciiTheme="minorHAnsi" w:hAnsiTheme="minorHAnsi" w:cstheme="minorHAnsi"/>
          <w:sz w:val="22"/>
          <w:szCs w:val="22"/>
        </w:rPr>
        <w:t>N/A</w:t>
      </w:r>
      <w:r w:rsidR="007122E7" w:rsidRPr="00F92F83">
        <w:rPr>
          <w:rFonts w:asciiTheme="minorHAnsi" w:hAnsiTheme="minorHAnsi" w:cstheme="minorHAnsi"/>
          <w:sz w:val="22"/>
          <w:szCs w:val="22"/>
        </w:rPr>
        <w:br w:type="page"/>
      </w:r>
      <w:r w:rsidR="00AE4C78" w:rsidRPr="00F92F83">
        <w:rPr>
          <w:rFonts w:asciiTheme="minorHAnsi" w:hAnsiTheme="minorHAnsi" w:cstheme="minorHAnsi"/>
          <w:b/>
          <w:sz w:val="22"/>
          <w:szCs w:val="22"/>
          <w:u w:val="single"/>
        </w:rPr>
        <w:lastRenderedPageBreak/>
        <w:t>SCHEDULE 1</w:t>
      </w:r>
      <w:r w:rsidR="007122E7" w:rsidRPr="00F92F83">
        <w:rPr>
          <w:rFonts w:asciiTheme="minorHAnsi" w:hAnsiTheme="minorHAnsi" w:cstheme="minorHAnsi"/>
          <w:b/>
          <w:sz w:val="22"/>
          <w:szCs w:val="22"/>
          <w:u w:val="single"/>
        </w:rPr>
        <w:t>2</w:t>
      </w:r>
    </w:p>
    <w:p w14:paraId="3F32CE31"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p>
    <w:p w14:paraId="1B1D09D1" w14:textId="77777777" w:rsidR="00AE4C78" w:rsidRPr="00F92F83" w:rsidRDefault="00AE4C78" w:rsidP="00221C88">
      <w:pPr>
        <w:autoSpaceDE w:val="0"/>
        <w:autoSpaceDN w:val="0"/>
        <w:adjustRightInd w:val="0"/>
        <w:jc w:val="center"/>
        <w:rPr>
          <w:rFonts w:asciiTheme="minorHAnsi" w:hAnsiTheme="minorHAnsi" w:cstheme="minorHAnsi"/>
          <w:b/>
          <w:bCs/>
          <w:color w:val="000000"/>
          <w:sz w:val="22"/>
          <w:szCs w:val="22"/>
        </w:rPr>
      </w:pPr>
      <w:r w:rsidRPr="00F92F83">
        <w:rPr>
          <w:rFonts w:asciiTheme="minorHAnsi" w:hAnsiTheme="minorHAnsi" w:cstheme="minorHAnsi"/>
          <w:b/>
          <w:bCs/>
          <w:color w:val="000000"/>
          <w:sz w:val="22"/>
          <w:szCs w:val="22"/>
        </w:rPr>
        <w:t>DATA PROCESSING</w:t>
      </w:r>
    </w:p>
    <w:p w14:paraId="440E4C80" w14:textId="77777777" w:rsidR="00AE4C78" w:rsidRPr="00F92F83" w:rsidRDefault="00AE4C78" w:rsidP="00221C88">
      <w:pPr>
        <w:autoSpaceDE w:val="0"/>
        <w:autoSpaceDN w:val="0"/>
        <w:adjustRightInd w:val="0"/>
        <w:jc w:val="both"/>
        <w:rPr>
          <w:rFonts w:asciiTheme="minorHAnsi" w:hAnsiTheme="minorHAnsi" w:cstheme="minorHAnsi"/>
          <w:b/>
          <w:bCs/>
          <w:color w:val="000000"/>
          <w:sz w:val="22"/>
          <w:szCs w:val="22"/>
        </w:rPr>
      </w:pPr>
    </w:p>
    <w:p w14:paraId="73999F77"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1.</w:t>
      </w:r>
      <w:r w:rsidRPr="00F92F83">
        <w:rPr>
          <w:rFonts w:asciiTheme="minorHAnsi" w:hAnsiTheme="minorHAnsi" w:cstheme="minorHAnsi"/>
          <w:color w:val="000000"/>
          <w:sz w:val="22"/>
          <w:szCs w:val="22"/>
        </w:rPr>
        <w:tab/>
        <w:t xml:space="preserve">The </w:t>
      </w:r>
      <w:r w:rsidR="007122E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shall comply with any further written instructions in respect of processing by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678797AE"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p>
    <w:p w14:paraId="57D2ED5D"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r w:rsidRPr="00F92F83">
        <w:rPr>
          <w:rFonts w:asciiTheme="minorHAnsi" w:hAnsiTheme="minorHAnsi" w:cstheme="minorHAnsi"/>
          <w:bCs/>
          <w:color w:val="000000"/>
          <w:sz w:val="22"/>
          <w:szCs w:val="22"/>
        </w:rPr>
        <w:t>2.</w:t>
      </w:r>
      <w:r w:rsidRPr="00F92F83">
        <w:rPr>
          <w:rFonts w:asciiTheme="minorHAnsi" w:hAnsiTheme="minorHAnsi" w:cstheme="minorHAnsi"/>
          <w:color w:val="000000"/>
          <w:sz w:val="22"/>
          <w:szCs w:val="22"/>
        </w:rPr>
        <w:tab/>
        <w:t>Any such further instructions shall be incorporated into this Schedule.</w:t>
      </w:r>
    </w:p>
    <w:p w14:paraId="51E8EBFD"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p>
    <w:p w14:paraId="6FB235A1" w14:textId="77777777" w:rsidR="00AE4C78" w:rsidRPr="00F92F83" w:rsidRDefault="00AE4C78" w:rsidP="00221C88">
      <w:pPr>
        <w:autoSpaceDE w:val="0"/>
        <w:autoSpaceDN w:val="0"/>
        <w:adjustRightInd w:val="0"/>
        <w:ind w:left="709" w:hanging="709"/>
        <w:jc w:val="both"/>
        <w:rPr>
          <w:rFonts w:asciiTheme="minorHAnsi" w:hAnsiTheme="minorHAnsi" w:cstheme="minorHAnsi"/>
          <w:b/>
          <w:bCs/>
          <w:color w:val="000000"/>
          <w:sz w:val="22"/>
          <w:szCs w:val="22"/>
        </w:rPr>
      </w:pPr>
      <w:r w:rsidRPr="00F92F83">
        <w:rPr>
          <w:rFonts w:asciiTheme="minorHAnsi" w:hAnsiTheme="minorHAnsi" w:cstheme="minorHAnsi"/>
          <w:bCs/>
          <w:color w:val="000000"/>
          <w:sz w:val="22"/>
          <w:szCs w:val="22"/>
        </w:rPr>
        <w:t>3.</w:t>
      </w:r>
      <w:r w:rsidRPr="00F92F83">
        <w:rPr>
          <w:rFonts w:asciiTheme="minorHAnsi" w:hAnsiTheme="minorHAnsi" w:cstheme="minorHAnsi"/>
          <w:color w:val="000000"/>
          <w:sz w:val="22"/>
          <w:szCs w:val="22"/>
        </w:rPr>
        <w:tab/>
      </w:r>
      <w:r w:rsidRPr="00F92F83">
        <w:rPr>
          <w:rFonts w:asciiTheme="minorHAnsi" w:hAnsiTheme="minorHAnsi" w:cstheme="minorHAnsi"/>
          <w:bCs/>
          <w:color w:val="000000"/>
          <w:sz w:val="22"/>
          <w:szCs w:val="22"/>
          <w:u w:val="single"/>
        </w:rPr>
        <w:t xml:space="preserve">PROCESSING BY THE </w:t>
      </w:r>
      <w:r w:rsidR="007122E7" w:rsidRPr="00F92F83">
        <w:rPr>
          <w:rFonts w:asciiTheme="minorHAnsi" w:hAnsiTheme="minorHAnsi" w:cstheme="minorHAnsi"/>
          <w:bCs/>
          <w:color w:val="000000"/>
          <w:sz w:val="22"/>
          <w:szCs w:val="22"/>
          <w:u w:val="single"/>
        </w:rPr>
        <w:t>PROVIDER</w:t>
      </w:r>
    </w:p>
    <w:p w14:paraId="22C050D5" w14:textId="77777777" w:rsidR="00AE4C78" w:rsidRPr="00F92F83" w:rsidRDefault="00AE4C78" w:rsidP="00221C88">
      <w:pPr>
        <w:autoSpaceDE w:val="0"/>
        <w:autoSpaceDN w:val="0"/>
        <w:adjustRightInd w:val="0"/>
        <w:ind w:left="709" w:hanging="709"/>
        <w:jc w:val="both"/>
        <w:rPr>
          <w:rFonts w:asciiTheme="minorHAnsi" w:hAnsiTheme="minorHAnsi" w:cstheme="minorHAnsi"/>
          <w:color w:val="000000"/>
          <w:sz w:val="22"/>
          <w:szCs w:val="22"/>
        </w:rPr>
      </w:pPr>
    </w:p>
    <w:p w14:paraId="46E9D238" w14:textId="77777777" w:rsidR="00AE4C78" w:rsidRPr="00F92F83" w:rsidRDefault="00AE4C78" w:rsidP="00221C88">
      <w:pPr>
        <w:autoSpaceDE w:val="0"/>
        <w:autoSpaceDN w:val="0"/>
        <w:adjustRightInd w:val="0"/>
        <w:ind w:left="709" w:hanging="709"/>
        <w:contextualSpacing/>
        <w:jc w:val="both"/>
        <w:rPr>
          <w:rFonts w:asciiTheme="minorHAnsi" w:hAnsiTheme="minorHAnsi" w:cstheme="minorHAnsi"/>
          <w:b/>
          <w:bCs/>
          <w:color w:val="000000"/>
          <w:sz w:val="22"/>
          <w:szCs w:val="22"/>
        </w:rPr>
      </w:pPr>
      <w:r w:rsidRPr="00F92F83">
        <w:rPr>
          <w:rFonts w:asciiTheme="minorHAnsi" w:hAnsiTheme="minorHAnsi" w:cstheme="minorHAnsi"/>
          <w:bCs/>
          <w:color w:val="000000"/>
          <w:sz w:val="22"/>
          <w:szCs w:val="22"/>
        </w:rPr>
        <w:t>3.1</w:t>
      </w:r>
      <w:r w:rsidRPr="00F92F83">
        <w:rPr>
          <w:rFonts w:asciiTheme="minorHAnsi" w:hAnsiTheme="minorHAnsi" w:cstheme="minorHAnsi"/>
          <w:b/>
          <w:bCs/>
          <w:color w:val="000000"/>
          <w:sz w:val="22"/>
          <w:szCs w:val="22"/>
        </w:rPr>
        <w:tab/>
        <w:t>Scope</w:t>
      </w:r>
    </w:p>
    <w:p w14:paraId="13329C31" w14:textId="77777777" w:rsidR="00AE4C78" w:rsidRPr="00F92F83" w:rsidRDefault="00AE4C78" w:rsidP="00221C88">
      <w:pPr>
        <w:autoSpaceDE w:val="0"/>
        <w:autoSpaceDN w:val="0"/>
        <w:adjustRightInd w:val="0"/>
        <w:ind w:left="709"/>
        <w:contextualSpacing/>
        <w:jc w:val="both"/>
        <w:rPr>
          <w:rFonts w:asciiTheme="minorHAnsi" w:hAnsiTheme="minorHAnsi" w:cstheme="minorHAnsi"/>
          <w:color w:val="000000"/>
          <w:sz w:val="22"/>
          <w:szCs w:val="22"/>
        </w:rPr>
      </w:pPr>
    </w:p>
    <w:p w14:paraId="179EC238"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For the purposes of processing data, the Processor may only process personal data in accordance with the written instructions of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(included when making an international transfer of personal data) unless required to do so by law.</w:t>
      </w:r>
    </w:p>
    <w:p w14:paraId="408D9D95"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13E342A9"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In such circumstances, the Processor will inform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of what the law requires of it prior to any transfer of information (unless the law prevents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from being told for reasons of public interest).</w:t>
      </w:r>
    </w:p>
    <w:p w14:paraId="10810598"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40C05489"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retains control as to what will happen with the personal data.</w:t>
      </w:r>
    </w:p>
    <w:p w14:paraId="2D77EE14"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6CF534BA"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Processor will obtain a commitment of confidentiality from anyone it allows to process the personal data, unless they are already under such a duty by law.  This applies to permanent, temporary and agency workers.</w:t>
      </w:r>
    </w:p>
    <w:p w14:paraId="15F4BE02"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6929FEB5"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Processor will not use Sub-Processors without the agreement of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0B1D5780" w14:textId="77777777" w:rsidR="00AE4C78" w:rsidRPr="00F92F83" w:rsidRDefault="00AE4C78" w:rsidP="00221C88">
      <w:pPr>
        <w:autoSpaceDE w:val="0"/>
        <w:autoSpaceDN w:val="0"/>
        <w:adjustRightInd w:val="0"/>
        <w:ind w:left="709"/>
        <w:contextualSpacing/>
        <w:jc w:val="both"/>
        <w:rPr>
          <w:rFonts w:asciiTheme="minorHAnsi" w:hAnsiTheme="minorHAnsi" w:cstheme="minorHAnsi"/>
          <w:sz w:val="22"/>
          <w:szCs w:val="22"/>
        </w:rPr>
      </w:pPr>
    </w:p>
    <w:p w14:paraId="7FB272A2" w14:textId="77777777" w:rsidR="00AE4C78" w:rsidRPr="00F92F83" w:rsidRDefault="00AE4C78" w:rsidP="00221C88">
      <w:pPr>
        <w:autoSpaceDE w:val="0"/>
        <w:autoSpaceDN w:val="0"/>
        <w:adjustRightInd w:val="0"/>
        <w:ind w:left="709" w:hanging="709"/>
        <w:contextualSpacing/>
        <w:jc w:val="both"/>
        <w:rPr>
          <w:rFonts w:asciiTheme="minorHAnsi" w:hAnsiTheme="minorHAnsi" w:cstheme="minorHAnsi"/>
          <w:b/>
          <w:sz w:val="22"/>
          <w:szCs w:val="22"/>
        </w:rPr>
      </w:pPr>
      <w:r w:rsidRPr="00F92F83">
        <w:rPr>
          <w:rFonts w:asciiTheme="minorHAnsi" w:hAnsiTheme="minorHAnsi" w:cstheme="minorHAnsi"/>
          <w:sz w:val="22"/>
          <w:szCs w:val="22"/>
        </w:rPr>
        <w:t>3.2</w:t>
      </w:r>
      <w:r w:rsidRPr="00F92F83">
        <w:rPr>
          <w:rFonts w:asciiTheme="minorHAnsi" w:hAnsiTheme="minorHAnsi" w:cstheme="minorHAnsi"/>
          <w:sz w:val="22"/>
          <w:szCs w:val="22"/>
        </w:rPr>
        <w:tab/>
      </w:r>
      <w:r w:rsidRPr="00F92F83">
        <w:rPr>
          <w:rFonts w:asciiTheme="minorHAnsi" w:hAnsiTheme="minorHAnsi" w:cstheme="minorHAnsi"/>
          <w:b/>
          <w:sz w:val="22"/>
          <w:szCs w:val="22"/>
        </w:rPr>
        <w:t>Nature</w:t>
      </w:r>
    </w:p>
    <w:p w14:paraId="7BE4A656" w14:textId="77777777" w:rsidR="00AE4C78" w:rsidRPr="00F92F83" w:rsidRDefault="00AE4C78" w:rsidP="00221C88">
      <w:pPr>
        <w:autoSpaceDE w:val="0"/>
        <w:autoSpaceDN w:val="0"/>
        <w:adjustRightInd w:val="0"/>
        <w:ind w:left="709"/>
        <w:contextualSpacing/>
        <w:jc w:val="both"/>
        <w:rPr>
          <w:rFonts w:asciiTheme="minorHAnsi" w:hAnsiTheme="minorHAnsi" w:cstheme="minorHAnsi"/>
          <w:color w:val="000000"/>
          <w:sz w:val="22"/>
          <w:szCs w:val="22"/>
        </w:rPr>
      </w:pPr>
    </w:p>
    <w:p w14:paraId="0DCE2A41" w14:textId="77777777" w:rsidR="00AE4C78" w:rsidRPr="00F92F83" w:rsidRDefault="00AE4C78" w:rsidP="00221C88">
      <w:pPr>
        <w:pStyle w:val="ListParagraph"/>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Information will be provided to the </w:t>
      </w:r>
      <w:r w:rsidR="007122E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from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 respect of the Clients and their families that they are supporting within the Services set out in this Contract.</w:t>
      </w:r>
    </w:p>
    <w:p w14:paraId="3937C094"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2AE3B3C0"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Processor will adopt security measures to ensure resilience of processing systems and back up personal data in order to reinstate the system should this be required.</w:t>
      </w:r>
    </w:p>
    <w:p w14:paraId="7C739940"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79CB178B"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Processor will provide all data required by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in order to meet audit and inspection requirements.</w:t>
      </w:r>
    </w:p>
    <w:p w14:paraId="7F5333E4" w14:textId="77777777" w:rsidR="00AE4C78" w:rsidRPr="00F92F83" w:rsidRDefault="00AE4C78" w:rsidP="00221C88">
      <w:pPr>
        <w:autoSpaceDE w:val="0"/>
        <w:autoSpaceDN w:val="0"/>
        <w:adjustRightInd w:val="0"/>
        <w:ind w:left="750"/>
        <w:jc w:val="both"/>
        <w:rPr>
          <w:rFonts w:asciiTheme="minorHAnsi" w:hAnsiTheme="minorHAnsi" w:cstheme="minorHAnsi"/>
          <w:color w:val="000000"/>
          <w:sz w:val="22"/>
          <w:szCs w:val="22"/>
        </w:rPr>
      </w:pPr>
    </w:p>
    <w:p w14:paraId="35FAB088" w14:textId="77777777" w:rsidR="00AE4C78" w:rsidRPr="00F92F83" w:rsidRDefault="00AE4C78" w:rsidP="00221C88">
      <w:pPr>
        <w:autoSpaceDE w:val="0"/>
        <w:autoSpaceDN w:val="0"/>
        <w:adjustRightInd w:val="0"/>
        <w:ind w:left="709" w:hanging="709"/>
        <w:contextualSpacing/>
        <w:jc w:val="both"/>
        <w:rPr>
          <w:rFonts w:asciiTheme="minorHAnsi" w:hAnsiTheme="minorHAnsi" w:cstheme="minorHAnsi"/>
          <w:b/>
          <w:bCs/>
          <w:color w:val="000000"/>
          <w:sz w:val="22"/>
          <w:szCs w:val="22"/>
        </w:rPr>
      </w:pPr>
      <w:r w:rsidRPr="00F92F83">
        <w:rPr>
          <w:rFonts w:asciiTheme="minorHAnsi" w:hAnsiTheme="minorHAnsi" w:cstheme="minorHAnsi"/>
          <w:bCs/>
          <w:color w:val="000000"/>
          <w:sz w:val="22"/>
          <w:szCs w:val="22"/>
        </w:rPr>
        <w:t>3.3</w:t>
      </w:r>
      <w:r w:rsidRPr="00F92F83">
        <w:rPr>
          <w:rFonts w:asciiTheme="minorHAnsi" w:hAnsiTheme="minorHAnsi" w:cstheme="minorHAnsi"/>
          <w:b/>
          <w:bCs/>
          <w:color w:val="000000"/>
          <w:sz w:val="22"/>
          <w:szCs w:val="22"/>
        </w:rPr>
        <w:tab/>
        <w:t>Purpose of Processing</w:t>
      </w:r>
    </w:p>
    <w:p w14:paraId="6D53313D" w14:textId="77777777" w:rsidR="00AE4C78" w:rsidRPr="00F92F83" w:rsidRDefault="00AE4C78" w:rsidP="00221C88">
      <w:pPr>
        <w:autoSpaceDE w:val="0"/>
        <w:autoSpaceDN w:val="0"/>
        <w:adjustRightInd w:val="0"/>
        <w:ind w:left="709"/>
        <w:contextualSpacing/>
        <w:jc w:val="both"/>
        <w:rPr>
          <w:rFonts w:asciiTheme="minorHAnsi" w:hAnsiTheme="minorHAnsi" w:cstheme="minorHAnsi"/>
          <w:color w:val="000000"/>
          <w:sz w:val="22"/>
          <w:szCs w:val="22"/>
        </w:rPr>
      </w:pPr>
    </w:p>
    <w:p w14:paraId="2B94D737"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information provided for processing by the </w:t>
      </w:r>
      <w:r w:rsidR="007122E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will allow it to identify the service area in which it will be supported, level of need, and assist in the matching of staff to individuals.</w:t>
      </w:r>
    </w:p>
    <w:p w14:paraId="08111BBF" w14:textId="77777777" w:rsidR="00AE4C78" w:rsidRPr="00F92F83" w:rsidRDefault="00AE4C78" w:rsidP="00221C88">
      <w:pPr>
        <w:rPr>
          <w:rFonts w:asciiTheme="minorHAnsi" w:hAnsiTheme="minorHAnsi" w:cstheme="minorHAnsi"/>
          <w:bCs/>
          <w:color w:val="000000"/>
          <w:sz w:val="22"/>
          <w:szCs w:val="22"/>
        </w:rPr>
      </w:pPr>
      <w:r w:rsidRPr="00F92F83">
        <w:rPr>
          <w:rFonts w:asciiTheme="minorHAnsi" w:hAnsiTheme="minorHAnsi" w:cstheme="minorHAnsi"/>
          <w:bCs/>
          <w:color w:val="000000"/>
          <w:sz w:val="22"/>
          <w:szCs w:val="22"/>
        </w:rPr>
        <w:br w:type="page"/>
      </w:r>
    </w:p>
    <w:p w14:paraId="13621BCC" w14:textId="77777777" w:rsidR="00AE4C78" w:rsidRPr="00F92F83" w:rsidRDefault="00AE4C78" w:rsidP="00221C88">
      <w:pPr>
        <w:autoSpaceDE w:val="0"/>
        <w:autoSpaceDN w:val="0"/>
        <w:adjustRightInd w:val="0"/>
        <w:ind w:left="709" w:hanging="709"/>
        <w:contextualSpacing/>
        <w:jc w:val="both"/>
        <w:rPr>
          <w:rFonts w:asciiTheme="minorHAnsi" w:hAnsiTheme="minorHAnsi" w:cstheme="minorHAnsi"/>
          <w:b/>
          <w:bCs/>
          <w:color w:val="000000"/>
          <w:sz w:val="22"/>
          <w:szCs w:val="22"/>
        </w:rPr>
      </w:pPr>
      <w:r w:rsidRPr="00F92F83">
        <w:rPr>
          <w:rFonts w:asciiTheme="minorHAnsi" w:hAnsiTheme="minorHAnsi" w:cstheme="minorHAnsi"/>
          <w:bCs/>
          <w:color w:val="000000"/>
          <w:sz w:val="22"/>
          <w:szCs w:val="22"/>
        </w:rPr>
        <w:lastRenderedPageBreak/>
        <w:t>3.4</w:t>
      </w:r>
      <w:r w:rsidRPr="00F92F83">
        <w:rPr>
          <w:rFonts w:asciiTheme="minorHAnsi" w:hAnsiTheme="minorHAnsi" w:cstheme="minorHAnsi"/>
          <w:b/>
          <w:bCs/>
          <w:color w:val="000000"/>
          <w:sz w:val="22"/>
          <w:szCs w:val="22"/>
        </w:rPr>
        <w:tab/>
        <w:t>Duration of Processing</w:t>
      </w:r>
    </w:p>
    <w:p w14:paraId="35D1176F" w14:textId="77777777" w:rsidR="00AE4C78" w:rsidRPr="00F92F83" w:rsidRDefault="00AE4C78" w:rsidP="00221C88">
      <w:pPr>
        <w:autoSpaceDE w:val="0"/>
        <w:autoSpaceDN w:val="0"/>
        <w:adjustRightInd w:val="0"/>
        <w:ind w:left="709"/>
        <w:contextualSpacing/>
        <w:jc w:val="both"/>
        <w:rPr>
          <w:rFonts w:asciiTheme="minorHAnsi" w:hAnsiTheme="minorHAnsi" w:cstheme="minorHAnsi"/>
          <w:color w:val="000000"/>
          <w:sz w:val="22"/>
          <w:szCs w:val="22"/>
        </w:rPr>
      </w:pPr>
    </w:p>
    <w:p w14:paraId="317CCB40"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The processing will be for the period from receipt of referral until such time as the Contract is terminated.</w:t>
      </w:r>
    </w:p>
    <w:p w14:paraId="1B8E2C7F"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384DBA3C"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At the end of the Contract period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 xml:space="preserve"> will inform the Processer as to whether the data is to be deleted or returned to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p w14:paraId="18EE6F2F"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0E2C1A52" w14:textId="77777777" w:rsidR="00AE4C78" w:rsidRPr="00F92F83" w:rsidRDefault="00AE4C78" w:rsidP="00221C88">
      <w:pPr>
        <w:autoSpaceDE w:val="0"/>
        <w:autoSpaceDN w:val="0"/>
        <w:adjustRightInd w:val="0"/>
        <w:ind w:left="709" w:hanging="709"/>
        <w:contextualSpacing/>
        <w:jc w:val="both"/>
        <w:rPr>
          <w:rFonts w:asciiTheme="minorHAnsi" w:hAnsiTheme="minorHAnsi" w:cstheme="minorHAnsi"/>
          <w:b/>
          <w:bCs/>
          <w:color w:val="000000"/>
          <w:sz w:val="22"/>
          <w:szCs w:val="22"/>
        </w:rPr>
      </w:pPr>
      <w:r w:rsidRPr="00F92F83">
        <w:rPr>
          <w:rFonts w:asciiTheme="minorHAnsi" w:hAnsiTheme="minorHAnsi" w:cstheme="minorHAnsi"/>
          <w:bCs/>
          <w:color w:val="000000"/>
          <w:sz w:val="22"/>
          <w:szCs w:val="22"/>
        </w:rPr>
        <w:t>3.5</w:t>
      </w:r>
      <w:r w:rsidRPr="00F92F83">
        <w:rPr>
          <w:rFonts w:asciiTheme="minorHAnsi" w:hAnsiTheme="minorHAnsi" w:cstheme="minorHAnsi"/>
          <w:bCs/>
          <w:color w:val="000000"/>
          <w:sz w:val="22"/>
          <w:szCs w:val="22"/>
        </w:rPr>
        <w:tab/>
      </w:r>
      <w:r w:rsidRPr="00F92F83">
        <w:rPr>
          <w:rFonts w:asciiTheme="minorHAnsi" w:hAnsiTheme="minorHAnsi" w:cstheme="minorHAnsi"/>
          <w:b/>
          <w:bCs/>
          <w:color w:val="000000"/>
          <w:sz w:val="22"/>
          <w:szCs w:val="22"/>
        </w:rPr>
        <w:t>Types of Personal Data</w:t>
      </w:r>
    </w:p>
    <w:p w14:paraId="4CFA70C3" w14:textId="77777777" w:rsidR="00AE4C78" w:rsidRPr="00F92F83" w:rsidRDefault="00AE4C78" w:rsidP="00221C88">
      <w:pPr>
        <w:autoSpaceDE w:val="0"/>
        <w:autoSpaceDN w:val="0"/>
        <w:adjustRightInd w:val="0"/>
        <w:ind w:left="709"/>
        <w:contextualSpacing/>
        <w:jc w:val="both"/>
        <w:rPr>
          <w:rFonts w:asciiTheme="minorHAnsi" w:hAnsiTheme="minorHAnsi" w:cstheme="minorHAnsi"/>
          <w:color w:val="000000"/>
          <w:sz w:val="22"/>
          <w:szCs w:val="22"/>
        </w:rPr>
      </w:pPr>
    </w:p>
    <w:p w14:paraId="3EC4D2CA"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The </w:t>
      </w:r>
      <w:r w:rsidR="007122E7" w:rsidRPr="00F92F83">
        <w:rPr>
          <w:rFonts w:asciiTheme="minorHAnsi" w:hAnsiTheme="minorHAnsi" w:cstheme="minorHAnsi"/>
          <w:color w:val="000000"/>
          <w:sz w:val="22"/>
          <w:szCs w:val="22"/>
        </w:rPr>
        <w:t>Provider</w:t>
      </w:r>
      <w:r w:rsidRPr="00F92F83">
        <w:rPr>
          <w:rFonts w:asciiTheme="minorHAnsi" w:hAnsiTheme="minorHAnsi" w:cstheme="minorHAnsi"/>
          <w:color w:val="000000"/>
          <w:sz w:val="22"/>
          <w:szCs w:val="22"/>
        </w:rPr>
        <w:t xml:space="preserve"> will be processing the following information:</w:t>
      </w:r>
    </w:p>
    <w:p w14:paraId="1FD76314"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2500CBFC"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Name</w:t>
      </w:r>
    </w:p>
    <w:p w14:paraId="2A9E5498"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Date of birth</w:t>
      </w:r>
    </w:p>
    <w:p w14:paraId="17202117"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Address</w:t>
      </w:r>
    </w:p>
    <w:p w14:paraId="46A228FA"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Details of parents (in the case of a child or young person)</w:t>
      </w:r>
    </w:p>
    <w:p w14:paraId="560ACC72"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Marital status</w:t>
      </w:r>
    </w:p>
    <w:p w14:paraId="77521225"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Legal Status</w:t>
      </w:r>
    </w:p>
    <w:p w14:paraId="228F0264"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Details of siblings or other children in the family</w:t>
      </w:r>
    </w:p>
    <w:p w14:paraId="635B6DFF"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Reasons for referral</w:t>
      </w:r>
    </w:p>
    <w:p w14:paraId="4597CE44"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Required outcome</w:t>
      </w:r>
    </w:p>
    <w:p w14:paraId="6BD0DF7E"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Review notes</w:t>
      </w:r>
    </w:p>
    <w:p w14:paraId="471AC7FA"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Outcomes achieved</w:t>
      </w:r>
    </w:p>
    <w:p w14:paraId="6976AE8A"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0912D37B"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(This list is not necessarily exhaustive)</w:t>
      </w:r>
    </w:p>
    <w:p w14:paraId="3247C603"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p>
    <w:p w14:paraId="06844100" w14:textId="77777777" w:rsidR="00AE4C78" w:rsidRPr="00F92F83" w:rsidRDefault="00AE4C78" w:rsidP="00221C88">
      <w:pPr>
        <w:autoSpaceDE w:val="0"/>
        <w:autoSpaceDN w:val="0"/>
        <w:adjustRightInd w:val="0"/>
        <w:ind w:left="709" w:hanging="709"/>
        <w:contextualSpacing/>
        <w:jc w:val="both"/>
        <w:rPr>
          <w:rFonts w:asciiTheme="minorHAnsi" w:hAnsiTheme="minorHAnsi" w:cstheme="minorHAnsi"/>
          <w:b/>
          <w:bCs/>
          <w:color w:val="000000"/>
          <w:sz w:val="22"/>
          <w:szCs w:val="22"/>
        </w:rPr>
      </w:pPr>
      <w:r w:rsidRPr="00F92F83">
        <w:rPr>
          <w:rFonts w:asciiTheme="minorHAnsi" w:hAnsiTheme="minorHAnsi" w:cstheme="minorHAnsi"/>
          <w:bCs/>
          <w:color w:val="000000"/>
          <w:sz w:val="22"/>
          <w:szCs w:val="22"/>
        </w:rPr>
        <w:t>3.6</w:t>
      </w:r>
      <w:r w:rsidRPr="00F92F83">
        <w:rPr>
          <w:rFonts w:asciiTheme="minorHAnsi" w:hAnsiTheme="minorHAnsi" w:cstheme="minorHAnsi"/>
          <w:b/>
          <w:bCs/>
          <w:color w:val="000000"/>
          <w:sz w:val="22"/>
          <w:szCs w:val="22"/>
        </w:rPr>
        <w:tab/>
        <w:t>Categories of Data Subject</w:t>
      </w:r>
    </w:p>
    <w:p w14:paraId="1ABE63A9" w14:textId="77777777" w:rsidR="00AE4C78" w:rsidRPr="00F92F83" w:rsidRDefault="00AE4C78" w:rsidP="00221C88">
      <w:pPr>
        <w:autoSpaceDE w:val="0"/>
        <w:autoSpaceDN w:val="0"/>
        <w:adjustRightInd w:val="0"/>
        <w:ind w:left="709"/>
        <w:contextualSpacing/>
        <w:jc w:val="both"/>
        <w:rPr>
          <w:rFonts w:asciiTheme="minorHAnsi" w:hAnsiTheme="minorHAnsi" w:cstheme="minorHAnsi"/>
          <w:color w:val="000000"/>
          <w:sz w:val="22"/>
          <w:szCs w:val="22"/>
        </w:rPr>
      </w:pPr>
    </w:p>
    <w:p w14:paraId="150208E3" w14:textId="77777777" w:rsidR="00AE4C78" w:rsidRPr="00F92F83" w:rsidRDefault="00AE4C78" w:rsidP="00221C88">
      <w:pPr>
        <w:autoSpaceDE w:val="0"/>
        <w:autoSpaceDN w:val="0"/>
        <w:adjustRightInd w:val="0"/>
        <w:ind w:left="709"/>
        <w:jc w:val="both"/>
        <w:rPr>
          <w:rFonts w:asciiTheme="minorHAnsi" w:hAnsiTheme="minorHAnsi" w:cstheme="minorHAnsi"/>
          <w:color w:val="000000"/>
          <w:sz w:val="22"/>
          <w:szCs w:val="22"/>
        </w:rPr>
      </w:pPr>
      <w:r w:rsidRPr="00F92F83">
        <w:rPr>
          <w:rFonts w:asciiTheme="minorHAnsi" w:hAnsiTheme="minorHAnsi" w:cstheme="minorHAnsi"/>
          <w:color w:val="000000"/>
          <w:sz w:val="22"/>
          <w:szCs w:val="22"/>
        </w:rPr>
        <w:t xml:space="preserve">Clients and their families known to the Social Services Department of the </w:t>
      </w:r>
      <w:r w:rsidR="007122E7" w:rsidRPr="00F92F83">
        <w:rPr>
          <w:rFonts w:asciiTheme="minorHAnsi" w:hAnsiTheme="minorHAnsi" w:cstheme="minorHAnsi"/>
          <w:color w:val="000000"/>
          <w:sz w:val="22"/>
          <w:szCs w:val="22"/>
        </w:rPr>
        <w:t>Council</w:t>
      </w:r>
      <w:r w:rsidRPr="00F92F83">
        <w:rPr>
          <w:rFonts w:asciiTheme="minorHAnsi" w:hAnsiTheme="minorHAnsi" w:cstheme="minorHAnsi"/>
          <w:color w:val="000000"/>
          <w:sz w:val="22"/>
          <w:szCs w:val="22"/>
        </w:rPr>
        <w:t>.</w:t>
      </w:r>
    </w:p>
    <w:sectPr w:rsidR="00AE4C78" w:rsidRPr="00F92F83" w:rsidSect="006702EB">
      <w:headerReference w:type="even" r:id="rId15"/>
      <w:headerReference w:type="default" r:id="rId16"/>
      <w:footerReference w:type="default" r:id="rId17"/>
      <w:headerReference w:type="first" r:id="rId18"/>
      <w:pgSz w:w="11907" w:h="16840" w:code="9"/>
      <w:pgMar w:top="851" w:right="1134"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72D6" w14:textId="77777777" w:rsidR="0099307E" w:rsidRDefault="0099307E">
      <w:r>
        <w:separator/>
      </w:r>
    </w:p>
  </w:endnote>
  <w:endnote w:type="continuationSeparator" w:id="0">
    <w:p w14:paraId="69BBD76A" w14:textId="77777777" w:rsidR="0099307E" w:rsidRDefault="0099307E">
      <w:r>
        <w:continuationSeparator/>
      </w:r>
    </w:p>
  </w:endnote>
  <w:endnote w:type="continuationNotice" w:id="1">
    <w:p w14:paraId="554FCFFE" w14:textId="77777777" w:rsidR="0099307E" w:rsidRDefault="00993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780840824"/>
      <w:docPartObj>
        <w:docPartGallery w:val="Page Numbers (Bottom of Page)"/>
        <w:docPartUnique/>
      </w:docPartObj>
    </w:sdtPr>
    <w:sdtContent>
      <w:p w14:paraId="6C372170" w14:textId="7B9242A2" w:rsidR="00934BB6" w:rsidRPr="00934BB6" w:rsidRDefault="00934BB6">
        <w:pPr>
          <w:pStyle w:val="Footer"/>
          <w:jc w:val="right"/>
          <w:rPr>
            <w:rFonts w:asciiTheme="minorHAnsi" w:hAnsiTheme="minorHAnsi" w:cstheme="minorHAnsi"/>
            <w:sz w:val="16"/>
            <w:szCs w:val="16"/>
          </w:rPr>
        </w:pPr>
        <w:r w:rsidRPr="00934BB6">
          <w:rPr>
            <w:rFonts w:asciiTheme="minorHAnsi" w:hAnsiTheme="minorHAnsi" w:cstheme="minorHAnsi"/>
            <w:sz w:val="16"/>
            <w:szCs w:val="16"/>
          </w:rPr>
          <w:t xml:space="preserve">Page | </w:t>
        </w:r>
        <w:r w:rsidRPr="00934BB6">
          <w:rPr>
            <w:rFonts w:asciiTheme="minorHAnsi" w:hAnsiTheme="minorHAnsi" w:cstheme="minorHAnsi"/>
            <w:sz w:val="16"/>
            <w:szCs w:val="16"/>
          </w:rPr>
          <w:fldChar w:fldCharType="begin"/>
        </w:r>
        <w:r w:rsidRPr="00934BB6">
          <w:rPr>
            <w:rFonts w:asciiTheme="minorHAnsi" w:hAnsiTheme="minorHAnsi" w:cstheme="minorHAnsi"/>
            <w:sz w:val="16"/>
            <w:szCs w:val="16"/>
          </w:rPr>
          <w:instrText xml:space="preserve"> PAGE   \* MERGEFORMAT </w:instrText>
        </w:r>
        <w:r w:rsidRPr="00934BB6">
          <w:rPr>
            <w:rFonts w:asciiTheme="minorHAnsi" w:hAnsiTheme="minorHAnsi" w:cstheme="minorHAnsi"/>
            <w:sz w:val="16"/>
            <w:szCs w:val="16"/>
          </w:rPr>
          <w:fldChar w:fldCharType="separate"/>
        </w:r>
        <w:r w:rsidRPr="00934BB6">
          <w:rPr>
            <w:rFonts w:asciiTheme="minorHAnsi" w:hAnsiTheme="minorHAnsi" w:cstheme="minorHAnsi"/>
            <w:noProof/>
            <w:sz w:val="16"/>
            <w:szCs w:val="16"/>
          </w:rPr>
          <w:t>2</w:t>
        </w:r>
        <w:r w:rsidRPr="00934BB6">
          <w:rPr>
            <w:rFonts w:asciiTheme="minorHAnsi" w:hAnsiTheme="minorHAnsi" w:cstheme="minorHAnsi"/>
            <w:noProof/>
            <w:sz w:val="16"/>
            <w:szCs w:val="16"/>
          </w:rPr>
          <w:fldChar w:fldCharType="end"/>
        </w:r>
        <w:r w:rsidRPr="00934BB6">
          <w:rPr>
            <w:rFonts w:asciiTheme="minorHAnsi" w:hAnsiTheme="minorHAnsi" w:cstheme="minorHAnsi"/>
            <w:sz w:val="16"/>
            <w:szCs w:val="16"/>
          </w:rPr>
          <w:t xml:space="preserve"> </w:t>
        </w:r>
      </w:p>
    </w:sdtContent>
  </w:sdt>
  <w:p w14:paraId="204875B5" w14:textId="77777777" w:rsidR="00220C76" w:rsidRDefault="0022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5DFA" w14:textId="77777777" w:rsidR="0099307E" w:rsidRDefault="0099307E">
      <w:r>
        <w:separator/>
      </w:r>
    </w:p>
  </w:footnote>
  <w:footnote w:type="continuationSeparator" w:id="0">
    <w:p w14:paraId="326A2C90" w14:textId="77777777" w:rsidR="0099307E" w:rsidRDefault="0099307E">
      <w:r>
        <w:continuationSeparator/>
      </w:r>
    </w:p>
  </w:footnote>
  <w:footnote w:type="continuationNotice" w:id="1">
    <w:p w14:paraId="5B03F6E7" w14:textId="77777777" w:rsidR="0099307E" w:rsidRDefault="00993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F0FB" w14:textId="5885CD64" w:rsidR="00691867" w:rsidRDefault="00934BB6">
    <w:pPr>
      <w:pStyle w:val="Header"/>
    </w:pPr>
    <w:r>
      <w:rPr>
        <w:noProof/>
      </w:rPr>
      <w:pict w14:anchorId="2BE3A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73797" o:spid="_x0000_s1026" type="#_x0000_t136" style="position:absolute;margin-left:0;margin-top:0;width:412.2pt;height:247.3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B7DF" w14:textId="690BB654" w:rsidR="00D315B5" w:rsidRPr="005A5729" w:rsidRDefault="00934BB6" w:rsidP="00D315B5">
    <w:pPr>
      <w:pStyle w:val="Header"/>
      <w:rPr>
        <w:rFonts w:ascii="Calibri" w:hAnsi="Calibri" w:cs="Calibri"/>
        <w:sz w:val="16"/>
        <w:szCs w:val="16"/>
      </w:rPr>
    </w:pPr>
    <w:bookmarkStart w:id="256" w:name="_Hlk188362035"/>
    <w:bookmarkStart w:id="257" w:name="_Hlk188362036"/>
    <w:r>
      <w:rPr>
        <w:noProof/>
      </w:rPr>
      <w:pict w14:anchorId="74D7B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73798" o:spid="_x0000_s1027" type="#_x0000_t136" style="position:absolute;margin-left:0;margin-top:0;width:412.2pt;height:247.3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315B5">
      <w:rPr>
        <w:rFonts w:ascii="Calibri" w:hAnsi="Calibri" w:cs="Calibri"/>
        <w:sz w:val="16"/>
        <w:szCs w:val="16"/>
      </w:rPr>
      <w:t xml:space="preserve">VG </w:t>
    </w:r>
    <w:r w:rsidR="0076145F">
      <w:rPr>
        <w:rFonts w:ascii="Calibri" w:hAnsi="Calibri" w:cs="Calibri"/>
        <w:sz w:val="16"/>
        <w:szCs w:val="16"/>
      </w:rPr>
      <w:t>DS 127</w:t>
    </w:r>
  </w:p>
  <w:p w14:paraId="5BDECC23" w14:textId="22255729" w:rsidR="00D315B5" w:rsidRPr="005A5729" w:rsidRDefault="0076145F" w:rsidP="00D315B5">
    <w:pPr>
      <w:pStyle w:val="Header"/>
      <w:rPr>
        <w:rFonts w:ascii="Calibri" w:hAnsi="Calibri" w:cs="Calibri"/>
        <w:i/>
        <w:iCs/>
        <w:sz w:val="16"/>
        <w:szCs w:val="16"/>
      </w:rPr>
    </w:pPr>
    <w:r>
      <w:rPr>
        <w:rFonts w:ascii="Calibri" w:hAnsi="Calibri" w:cs="Calibri"/>
        <w:i/>
        <w:iCs/>
        <w:sz w:val="16"/>
        <w:szCs w:val="16"/>
      </w:rPr>
      <w:t>Section</w:t>
    </w:r>
    <w:r w:rsidR="00D315B5" w:rsidRPr="005A5729">
      <w:rPr>
        <w:rFonts w:ascii="Calibri" w:hAnsi="Calibri" w:cs="Calibri"/>
        <w:i/>
        <w:iCs/>
        <w:sz w:val="16"/>
        <w:szCs w:val="16"/>
      </w:rPr>
      <w:t xml:space="preserve"> </w:t>
    </w:r>
    <w:bookmarkEnd w:id="256"/>
    <w:bookmarkEnd w:id="257"/>
    <w:r w:rsidR="00D315B5">
      <w:rPr>
        <w:rFonts w:ascii="Calibri" w:hAnsi="Calibri" w:cs="Calibri"/>
        <w:i/>
        <w:iCs/>
        <w:sz w:val="16"/>
        <w:szCs w:val="16"/>
      </w:rPr>
      <w:t>F</w:t>
    </w:r>
    <w:r w:rsidR="004037BF">
      <w:rPr>
        <w:rFonts w:ascii="Calibri" w:hAnsi="Calibri" w:cs="Calibri"/>
        <w:i/>
        <w:iCs/>
        <w:sz w:val="16"/>
        <w:szCs w:val="16"/>
      </w:rPr>
      <w:t xml:space="preserve">: </w:t>
    </w:r>
    <w:r w:rsidR="00D315B5">
      <w:rPr>
        <w:rFonts w:ascii="Calibri" w:hAnsi="Calibri" w:cs="Calibri"/>
        <w:i/>
        <w:iCs/>
        <w:sz w:val="16"/>
        <w:szCs w:val="16"/>
      </w:rPr>
      <w:t>Terms &amp; Conditions</w:t>
    </w:r>
  </w:p>
  <w:p w14:paraId="043A54E4" w14:textId="602F67D6" w:rsidR="00F8794B" w:rsidRDefault="00F87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6788" w14:textId="70CD6238" w:rsidR="00691867" w:rsidRDefault="00934BB6">
    <w:pPr>
      <w:pStyle w:val="Header"/>
    </w:pPr>
    <w:r>
      <w:rPr>
        <w:noProof/>
      </w:rPr>
      <w:pict w14:anchorId="2D7B5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73796" o:spid="_x0000_s1025" type="#_x0000_t136" style="position:absolute;margin-left:0;margin-top:0;width:412.2pt;height:247.3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EE601E"/>
    <w:multiLevelType w:val="singleLevel"/>
    <w:tmpl w:val="0AC8E820"/>
    <w:lvl w:ilvl="0">
      <w:start w:val="1"/>
      <w:numFmt w:val="lowerLetter"/>
      <w:lvlText w:val="(%1)"/>
      <w:lvlJc w:val="left"/>
      <w:rPr>
        <w:rFonts w:ascii="Arial" w:eastAsia="Times New Roman" w:hAnsi="Arial" w:cs="Arial"/>
      </w:rPr>
    </w:lvl>
  </w:abstractNum>
  <w:abstractNum w:abstractNumId="1" w15:restartNumberingAfterBreak="0">
    <w:nsid w:val="0073723C"/>
    <w:multiLevelType w:val="multilevel"/>
    <w:tmpl w:val="AD94943C"/>
    <w:lvl w:ilvl="0">
      <w:start w:val="1"/>
      <w:numFmt w:val="decimal"/>
      <w:lvlText w:val="%1."/>
      <w:lvlJc w:val="left"/>
      <w:pPr>
        <w:tabs>
          <w:tab w:val="num" w:pos="1440"/>
        </w:tabs>
        <w:ind w:left="1440" w:hanging="360"/>
      </w:pPr>
      <w:rPr>
        <w:rFonts w:cs="Times New Roman" w:hint="default"/>
        <w:b/>
      </w:rPr>
    </w:lvl>
    <w:lvl w:ilvl="1">
      <w:start w:val="9"/>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 w15:restartNumberingAfterBreak="0">
    <w:nsid w:val="00FB4D31"/>
    <w:multiLevelType w:val="hybridMultilevel"/>
    <w:tmpl w:val="D9624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13CAD"/>
    <w:multiLevelType w:val="hybridMultilevel"/>
    <w:tmpl w:val="AE741174"/>
    <w:lvl w:ilvl="0" w:tplc="56E29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2392B"/>
    <w:multiLevelType w:val="hybridMultilevel"/>
    <w:tmpl w:val="7E82E6CC"/>
    <w:lvl w:ilvl="0" w:tplc="7F3203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463AF"/>
    <w:multiLevelType w:val="hybridMultilevel"/>
    <w:tmpl w:val="D1C4ECCA"/>
    <w:lvl w:ilvl="0" w:tplc="9CF60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0E61D7"/>
    <w:multiLevelType w:val="hybridMultilevel"/>
    <w:tmpl w:val="5524B02C"/>
    <w:lvl w:ilvl="0" w:tplc="63AE9B1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08097BD2"/>
    <w:multiLevelType w:val="hybridMultilevel"/>
    <w:tmpl w:val="E5385CC4"/>
    <w:lvl w:ilvl="0" w:tplc="5A62B62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093019DA"/>
    <w:multiLevelType w:val="hybridMultilevel"/>
    <w:tmpl w:val="9EC4661A"/>
    <w:lvl w:ilvl="0" w:tplc="533800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485775"/>
    <w:multiLevelType w:val="hybridMultilevel"/>
    <w:tmpl w:val="B0D203E4"/>
    <w:lvl w:ilvl="0" w:tplc="8216293E">
      <w:start w:val="1"/>
      <w:numFmt w:val="lowerLetter"/>
      <w:lvlText w:val="(%1)"/>
      <w:lvlJc w:val="left"/>
      <w:pPr>
        <w:tabs>
          <w:tab w:val="num" w:pos="1440"/>
        </w:tabs>
        <w:ind w:left="1440" w:hanging="720"/>
      </w:pPr>
      <w:rPr>
        <w:rFonts w:cs="Times New Roman" w:hint="default"/>
      </w:rPr>
    </w:lvl>
    <w:lvl w:ilvl="1" w:tplc="A6C43418">
      <w:start w:val="1"/>
      <w:numFmt w:val="lowerLetter"/>
      <w:lvlText w:val="(%2)"/>
      <w:lvlJc w:val="left"/>
      <w:pPr>
        <w:tabs>
          <w:tab w:val="num" w:pos="1800"/>
        </w:tabs>
        <w:ind w:left="1800" w:hanging="360"/>
      </w:pPr>
      <w:rPr>
        <w:rFonts w:cs="Times New Roman" w:hint="default"/>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5773197"/>
    <w:multiLevelType w:val="hybridMultilevel"/>
    <w:tmpl w:val="7F5A3D1E"/>
    <w:lvl w:ilvl="0" w:tplc="10D88422">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024BB1"/>
    <w:multiLevelType w:val="hybridMultilevel"/>
    <w:tmpl w:val="1660A3BE"/>
    <w:lvl w:ilvl="0" w:tplc="B6AC59A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CEF314E"/>
    <w:multiLevelType w:val="hybridMultilevel"/>
    <w:tmpl w:val="0D48D3E2"/>
    <w:lvl w:ilvl="0" w:tplc="B64623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55823"/>
    <w:multiLevelType w:val="hybridMultilevel"/>
    <w:tmpl w:val="05780720"/>
    <w:lvl w:ilvl="0" w:tplc="CC8CCD7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A71E6C"/>
    <w:multiLevelType w:val="hybridMultilevel"/>
    <w:tmpl w:val="A62A2CFE"/>
    <w:lvl w:ilvl="0" w:tplc="361A00A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 w15:restartNumberingAfterBreak="0">
    <w:nsid w:val="262506EC"/>
    <w:multiLevelType w:val="hybridMultilevel"/>
    <w:tmpl w:val="9F4CB480"/>
    <w:lvl w:ilvl="0" w:tplc="1F76551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74006C7"/>
    <w:multiLevelType w:val="hybridMultilevel"/>
    <w:tmpl w:val="5AA87B84"/>
    <w:lvl w:ilvl="0" w:tplc="9688635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8033916"/>
    <w:multiLevelType w:val="hybridMultilevel"/>
    <w:tmpl w:val="9CD29064"/>
    <w:lvl w:ilvl="0" w:tplc="A5FEAEE2">
      <w:start w:val="1"/>
      <w:numFmt w:val="lowerRoman"/>
      <w:lvlText w:val="(%1)"/>
      <w:lvlJc w:val="left"/>
      <w:pPr>
        <w:ind w:left="1692" w:hanging="72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8" w15:restartNumberingAfterBreak="0">
    <w:nsid w:val="28725255"/>
    <w:multiLevelType w:val="multilevel"/>
    <w:tmpl w:val="B748E2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0D0350"/>
    <w:multiLevelType w:val="singleLevel"/>
    <w:tmpl w:val="D5B286B0"/>
    <w:lvl w:ilvl="0">
      <w:start w:val="1"/>
      <w:numFmt w:val="lowerLetter"/>
      <w:lvlText w:val="(%1)"/>
      <w:lvlJc w:val="left"/>
      <w:rPr>
        <w:rFonts w:asciiTheme="minorHAnsi" w:eastAsia="Times New Roman" w:hAnsiTheme="minorHAnsi" w:cstheme="minorHAnsi" w:hint="default"/>
      </w:rPr>
    </w:lvl>
  </w:abstractNum>
  <w:abstractNum w:abstractNumId="20" w15:restartNumberingAfterBreak="0">
    <w:nsid w:val="29236334"/>
    <w:multiLevelType w:val="hybridMultilevel"/>
    <w:tmpl w:val="666A614A"/>
    <w:lvl w:ilvl="0" w:tplc="2182D9D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2B947ABD"/>
    <w:multiLevelType w:val="hybridMultilevel"/>
    <w:tmpl w:val="FF9C8DE2"/>
    <w:lvl w:ilvl="0" w:tplc="46D6108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2D955D7B"/>
    <w:multiLevelType w:val="hybridMultilevel"/>
    <w:tmpl w:val="4DC86F2C"/>
    <w:lvl w:ilvl="0" w:tplc="5E6837B6">
      <w:start w:val="1"/>
      <w:numFmt w:val="lowerLetter"/>
      <w:lvlText w:val="(%1)"/>
      <w:lvlJc w:val="left"/>
      <w:pPr>
        <w:ind w:left="1429" w:hanging="360"/>
      </w:pPr>
      <w:rPr>
        <w:rFonts w:asciiTheme="minorHAnsi" w:eastAsia="Times New Roman" w:hAnsiTheme="minorHAnsi" w:cstheme="minorHAnsi"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2F66207C"/>
    <w:multiLevelType w:val="hybridMultilevel"/>
    <w:tmpl w:val="512A488E"/>
    <w:lvl w:ilvl="0" w:tplc="65305B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51418C"/>
    <w:multiLevelType w:val="hybridMultilevel"/>
    <w:tmpl w:val="15EA2E68"/>
    <w:lvl w:ilvl="0" w:tplc="522011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9827EDB"/>
    <w:multiLevelType w:val="hybridMultilevel"/>
    <w:tmpl w:val="50727898"/>
    <w:lvl w:ilvl="0" w:tplc="1B12E0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4528A8"/>
    <w:multiLevelType w:val="hybridMultilevel"/>
    <w:tmpl w:val="E6EEEA8C"/>
    <w:lvl w:ilvl="0" w:tplc="6560992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EA637E2"/>
    <w:multiLevelType w:val="hybridMultilevel"/>
    <w:tmpl w:val="6EA4FFAC"/>
    <w:lvl w:ilvl="0" w:tplc="F9782E3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3F822A42"/>
    <w:multiLevelType w:val="hybridMultilevel"/>
    <w:tmpl w:val="1766E710"/>
    <w:lvl w:ilvl="0" w:tplc="349EF8CE">
      <w:start w:val="1"/>
      <w:numFmt w:val="bullet"/>
      <w:lvlText w:val=""/>
      <w:lvlJc w:val="left"/>
      <w:pPr>
        <w:tabs>
          <w:tab w:val="num" w:pos="567"/>
        </w:tabs>
        <w:ind w:left="567" w:hanging="567"/>
      </w:pPr>
      <w:rPr>
        <w:rFonts w:ascii="Symbol" w:hAnsi="Symbol" w:hint="default"/>
      </w:rPr>
    </w:lvl>
    <w:lvl w:ilvl="1" w:tplc="CEE4952A">
      <w:start w:val="1"/>
      <w:numFmt w:val="bullet"/>
      <w:lvlText w:val="o"/>
      <w:lvlJc w:val="left"/>
      <w:pPr>
        <w:tabs>
          <w:tab w:val="num" w:pos="360"/>
        </w:tabs>
        <w:ind w:left="360" w:hanging="360"/>
      </w:pPr>
      <w:rPr>
        <w:rFonts w:ascii="Courier New" w:hAnsi="Courier New" w:cs="Courier New" w:hint="default"/>
      </w:rPr>
    </w:lvl>
    <w:lvl w:ilvl="2" w:tplc="0D000274">
      <w:start w:val="1"/>
      <w:numFmt w:val="bullet"/>
      <w:pStyle w:val="Bull"/>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760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4D5014"/>
    <w:multiLevelType w:val="hybridMultilevel"/>
    <w:tmpl w:val="4D6241B0"/>
    <w:lvl w:ilvl="0" w:tplc="473C4AC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7A01DE"/>
    <w:multiLevelType w:val="hybridMultilevel"/>
    <w:tmpl w:val="3AB6A862"/>
    <w:lvl w:ilvl="0" w:tplc="C470B7D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45813A8A"/>
    <w:multiLevelType w:val="hybridMultilevel"/>
    <w:tmpl w:val="2FE25C2C"/>
    <w:lvl w:ilvl="0" w:tplc="5E94DB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ED6347"/>
    <w:multiLevelType w:val="hybridMultilevel"/>
    <w:tmpl w:val="532AD77A"/>
    <w:lvl w:ilvl="0" w:tplc="61E037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F8072E"/>
    <w:multiLevelType w:val="hybridMultilevel"/>
    <w:tmpl w:val="81C6FD88"/>
    <w:lvl w:ilvl="0" w:tplc="CB7AB83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47C80063"/>
    <w:multiLevelType w:val="hybridMultilevel"/>
    <w:tmpl w:val="263291C6"/>
    <w:lvl w:ilvl="0" w:tplc="82C07A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488A25DA"/>
    <w:multiLevelType w:val="hybridMultilevel"/>
    <w:tmpl w:val="C67E7C62"/>
    <w:lvl w:ilvl="0" w:tplc="A90495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B73FA4"/>
    <w:multiLevelType w:val="hybridMultilevel"/>
    <w:tmpl w:val="5D8E6700"/>
    <w:lvl w:ilvl="0" w:tplc="E2324C2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B82F5F"/>
    <w:multiLevelType w:val="hybridMultilevel"/>
    <w:tmpl w:val="071E5542"/>
    <w:lvl w:ilvl="0" w:tplc="5104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D3264E"/>
    <w:multiLevelType w:val="hybridMultilevel"/>
    <w:tmpl w:val="92A8D59C"/>
    <w:lvl w:ilvl="0" w:tplc="FB767F3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51F03117"/>
    <w:multiLevelType w:val="hybridMultilevel"/>
    <w:tmpl w:val="0826099A"/>
    <w:lvl w:ilvl="0" w:tplc="AF32BD56">
      <w:start w:val="1"/>
      <w:numFmt w:val="lowerLetter"/>
      <w:lvlText w:val="(%1)"/>
      <w:lvlJc w:val="left"/>
      <w:pPr>
        <w:ind w:left="1069" w:hanging="360"/>
      </w:pPr>
      <w:rPr>
        <w:rFonts w:hint="default"/>
        <w:b w:val="0"/>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56861314"/>
    <w:multiLevelType w:val="hybridMultilevel"/>
    <w:tmpl w:val="EBF2459C"/>
    <w:lvl w:ilvl="0" w:tplc="E1DAF1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BC72C50"/>
    <w:multiLevelType w:val="hybridMultilevel"/>
    <w:tmpl w:val="8F60FA10"/>
    <w:lvl w:ilvl="0" w:tplc="C2AE462E">
      <w:start w:val="1"/>
      <w:numFmt w:val="lowerRoman"/>
      <w:lvlText w:val="(%1)"/>
      <w:lvlJc w:val="left"/>
      <w:pPr>
        <w:ind w:left="1713" w:hanging="720"/>
      </w:pPr>
      <w:rPr>
        <w:rFonts w:hint="default"/>
        <w:b w:val="0"/>
        <w:bCs/>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3" w15:restartNumberingAfterBreak="0">
    <w:nsid w:val="5FE766B4"/>
    <w:multiLevelType w:val="hybridMultilevel"/>
    <w:tmpl w:val="E2DA8792"/>
    <w:lvl w:ilvl="0" w:tplc="62D286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B3734D"/>
    <w:multiLevelType w:val="hybridMultilevel"/>
    <w:tmpl w:val="534C113A"/>
    <w:lvl w:ilvl="0" w:tplc="30ACC20A">
      <w:start w:val="1"/>
      <w:numFmt w:val="lowerLetter"/>
      <w:lvlText w:val="(%1)"/>
      <w:lvlJc w:val="left"/>
      <w:pPr>
        <w:ind w:left="786" w:hanging="360"/>
      </w:pPr>
      <w:rPr>
        <w:rFonts w:hint="default"/>
        <w:b w:val="0"/>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5" w15:restartNumberingAfterBreak="0">
    <w:nsid w:val="64D332E3"/>
    <w:multiLevelType w:val="hybridMultilevel"/>
    <w:tmpl w:val="F6DE4650"/>
    <w:lvl w:ilvl="0" w:tplc="6ED2E8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2613BA"/>
    <w:multiLevelType w:val="hybridMultilevel"/>
    <w:tmpl w:val="6D98F6D6"/>
    <w:lvl w:ilvl="0" w:tplc="FEE0705A">
      <w:start w:val="1"/>
      <w:numFmt w:val="lowerLetter"/>
      <w:lvlText w:val="(%1)"/>
      <w:lvlJc w:val="left"/>
      <w:pPr>
        <w:ind w:left="1069" w:hanging="360"/>
      </w:pPr>
      <w:rPr>
        <w:rFonts w:asciiTheme="minorHAnsi" w:eastAsia="Times New Roman" w:hAnsiTheme="minorHAnsi" w:cstheme="minorHAnsi"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66301A8C"/>
    <w:multiLevelType w:val="hybridMultilevel"/>
    <w:tmpl w:val="DD4E8A82"/>
    <w:lvl w:ilvl="0" w:tplc="06C295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540EE"/>
    <w:multiLevelType w:val="multilevel"/>
    <w:tmpl w:val="33802D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B45E24"/>
    <w:multiLevelType w:val="hybridMultilevel"/>
    <w:tmpl w:val="789A169A"/>
    <w:lvl w:ilvl="0" w:tplc="797E580E">
      <w:start w:val="1"/>
      <w:numFmt w:val="lowerLetter"/>
      <w:lvlText w:val="(%1)"/>
      <w:lvlJc w:val="left"/>
      <w:pPr>
        <w:ind w:left="1068" w:hanging="360"/>
      </w:pPr>
      <w:rPr>
        <w:rFonts w:ascii="Arial" w:eastAsia="Times New Roman" w:hAnsi="Arial" w:cs="Arial"/>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0" w15:restartNumberingAfterBreak="0">
    <w:nsid w:val="704F61CE"/>
    <w:multiLevelType w:val="hybridMultilevel"/>
    <w:tmpl w:val="751AE53C"/>
    <w:lvl w:ilvl="0" w:tplc="CF663CC0">
      <w:start w:val="1"/>
      <w:numFmt w:val="lowerLetter"/>
      <w:lvlText w:val="(%1)"/>
      <w:lvlJc w:val="left"/>
      <w:pPr>
        <w:ind w:left="1129" w:hanging="420"/>
      </w:pPr>
      <w:rPr>
        <w:rFonts w:ascii="Arial" w:eastAsia="Times New Roman"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0536B7C"/>
    <w:multiLevelType w:val="hybridMultilevel"/>
    <w:tmpl w:val="9DAEC84A"/>
    <w:lvl w:ilvl="0" w:tplc="9014EB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0B646AC"/>
    <w:multiLevelType w:val="hybridMultilevel"/>
    <w:tmpl w:val="3168ACC8"/>
    <w:lvl w:ilvl="0" w:tplc="9A50786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796D0A9E"/>
    <w:multiLevelType w:val="multilevel"/>
    <w:tmpl w:val="EC2258C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798C4E4C"/>
    <w:multiLevelType w:val="multilevel"/>
    <w:tmpl w:val="9CB087BE"/>
    <w:lvl w:ilvl="0">
      <w:start w:val="1"/>
      <w:numFmt w:val="decimal"/>
      <w:lvlText w:val="%1."/>
      <w:lvlJc w:val="left"/>
      <w:pPr>
        <w:ind w:left="720" w:hanging="360"/>
      </w:pPr>
      <w:rPr>
        <w:rFonts w:cs="Times New Roman" w:hint="default"/>
        <w:b/>
      </w:rPr>
    </w:lvl>
    <w:lvl w:ilvl="1">
      <w:start w:val="3"/>
      <w:numFmt w:val="decimal"/>
      <w:isLgl/>
      <w:lvlText w:val="%1.%2"/>
      <w:lvlJc w:val="left"/>
      <w:pPr>
        <w:ind w:left="1795" w:hanging="360"/>
      </w:pPr>
      <w:rPr>
        <w:rFonts w:cs="Times New Roman" w:hint="default"/>
      </w:rPr>
    </w:lvl>
    <w:lvl w:ilvl="2">
      <w:start w:val="1"/>
      <w:numFmt w:val="decimal"/>
      <w:isLgl/>
      <w:lvlText w:val="%1.%2.%3"/>
      <w:lvlJc w:val="left"/>
      <w:pPr>
        <w:ind w:left="3230" w:hanging="720"/>
      </w:pPr>
      <w:rPr>
        <w:rFonts w:cs="Times New Roman" w:hint="default"/>
      </w:rPr>
    </w:lvl>
    <w:lvl w:ilvl="3">
      <w:start w:val="1"/>
      <w:numFmt w:val="decimal"/>
      <w:isLgl/>
      <w:lvlText w:val="%1.%2.%3.%4"/>
      <w:lvlJc w:val="left"/>
      <w:pPr>
        <w:ind w:left="4305" w:hanging="720"/>
      </w:pPr>
      <w:rPr>
        <w:rFonts w:cs="Times New Roman" w:hint="default"/>
      </w:rPr>
    </w:lvl>
    <w:lvl w:ilvl="4">
      <w:start w:val="1"/>
      <w:numFmt w:val="decimal"/>
      <w:isLgl/>
      <w:lvlText w:val="%1.%2.%3.%4.%5"/>
      <w:lvlJc w:val="left"/>
      <w:pPr>
        <w:ind w:left="5740" w:hanging="1080"/>
      </w:pPr>
      <w:rPr>
        <w:rFonts w:cs="Times New Roman" w:hint="default"/>
      </w:rPr>
    </w:lvl>
    <w:lvl w:ilvl="5">
      <w:start w:val="1"/>
      <w:numFmt w:val="decimal"/>
      <w:isLgl/>
      <w:lvlText w:val="%1.%2.%3.%4.%5.%6"/>
      <w:lvlJc w:val="left"/>
      <w:pPr>
        <w:ind w:left="6815" w:hanging="1080"/>
      </w:pPr>
      <w:rPr>
        <w:rFonts w:cs="Times New Roman" w:hint="default"/>
      </w:rPr>
    </w:lvl>
    <w:lvl w:ilvl="6">
      <w:start w:val="1"/>
      <w:numFmt w:val="decimal"/>
      <w:isLgl/>
      <w:lvlText w:val="%1.%2.%3.%4.%5.%6.%7"/>
      <w:lvlJc w:val="left"/>
      <w:pPr>
        <w:ind w:left="8250" w:hanging="1440"/>
      </w:pPr>
      <w:rPr>
        <w:rFonts w:cs="Times New Roman" w:hint="default"/>
      </w:rPr>
    </w:lvl>
    <w:lvl w:ilvl="7">
      <w:start w:val="1"/>
      <w:numFmt w:val="decimal"/>
      <w:isLgl/>
      <w:lvlText w:val="%1.%2.%3.%4.%5.%6.%7.%8"/>
      <w:lvlJc w:val="left"/>
      <w:pPr>
        <w:ind w:left="9325" w:hanging="1440"/>
      </w:pPr>
      <w:rPr>
        <w:rFonts w:cs="Times New Roman" w:hint="default"/>
      </w:rPr>
    </w:lvl>
    <w:lvl w:ilvl="8">
      <w:start w:val="1"/>
      <w:numFmt w:val="decimal"/>
      <w:isLgl/>
      <w:lvlText w:val="%1.%2.%3.%4.%5.%6.%7.%8.%9"/>
      <w:lvlJc w:val="left"/>
      <w:pPr>
        <w:ind w:left="10760" w:hanging="1800"/>
      </w:pPr>
      <w:rPr>
        <w:rFonts w:cs="Times New Roman" w:hint="default"/>
      </w:rPr>
    </w:lvl>
  </w:abstractNum>
  <w:abstractNum w:abstractNumId="55" w15:restartNumberingAfterBreak="0">
    <w:nsid w:val="7C3E38A7"/>
    <w:multiLevelType w:val="hybridMultilevel"/>
    <w:tmpl w:val="72EC64C4"/>
    <w:lvl w:ilvl="0" w:tplc="11D0BB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D37571"/>
    <w:multiLevelType w:val="hybridMultilevel"/>
    <w:tmpl w:val="141A8B56"/>
    <w:lvl w:ilvl="0" w:tplc="AAA4B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3951624">
    <w:abstractNumId w:val="28"/>
  </w:num>
  <w:num w:numId="2" w16cid:durableId="1417676405">
    <w:abstractNumId w:val="48"/>
  </w:num>
  <w:num w:numId="3" w16cid:durableId="863127998">
    <w:abstractNumId w:val="22"/>
  </w:num>
  <w:num w:numId="4" w16cid:durableId="260920130">
    <w:abstractNumId w:val="0"/>
  </w:num>
  <w:num w:numId="5" w16cid:durableId="1354111622">
    <w:abstractNumId w:val="42"/>
  </w:num>
  <w:num w:numId="6" w16cid:durableId="2068608054">
    <w:abstractNumId w:val="49"/>
  </w:num>
  <w:num w:numId="7" w16cid:durableId="1038504925">
    <w:abstractNumId w:val="50"/>
  </w:num>
  <w:num w:numId="8" w16cid:durableId="277416124">
    <w:abstractNumId w:val="26"/>
  </w:num>
  <w:num w:numId="9" w16cid:durableId="334839563">
    <w:abstractNumId w:val="10"/>
  </w:num>
  <w:num w:numId="10" w16cid:durableId="1713378898">
    <w:abstractNumId w:val="17"/>
  </w:num>
  <w:num w:numId="11" w16cid:durableId="516695901">
    <w:abstractNumId w:val="47"/>
  </w:num>
  <w:num w:numId="12" w16cid:durableId="1678922353">
    <w:abstractNumId w:val="27"/>
  </w:num>
  <w:num w:numId="13" w16cid:durableId="1290012234">
    <w:abstractNumId w:val="5"/>
  </w:num>
  <w:num w:numId="14" w16cid:durableId="884559140">
    <w:abstractNumId w:val="12"/>
  </w:num>
  <w:num w:numId="15" w16cid:durableId="1704819033">
    <w:abstractNumId w:val="3"/>
  </w:num>
  <w:num w:numId="16" w16cid:durableId="1189828590">
    <w:abstractNumId w:val="38"/>
  </w:num>
  <w:num w:numId="17" w16cid:durableId="1349673960">
    <w:abstractNumId w:val="36"/>
  </w:num>
  <w:num w:numId="18" w16cid:durableId="36900382">
    <w:abstractNumId w:val="23"/>
  </w:num>
  <w:num w:numId="19" w16cid:durableId="1117944315">
    <w:abstractNumId w:val="51"/>
  </w:num>
  <w:num w:numId="20" w16cid:durableId="1039205757">
    <w:abstractNumId w:val="56"/>
  </w:num>
  <w:num w:numId="21" w16cid:durableId="2102986386">
    <w:abstractNumId w:val="45"/>
  </w:num>
  <w:num w:numId="22" w16cid:durableId="2027366506">
    <w:abstractNumId w:val="4"/>
  </w:num>
  <w:num w:numId="23" w16cid:durableId="2141073118">
    <w:abstractNumId w:val="55"/>
  </w:num>
  <w:num w:numId="24" w16cid:durableId="857700012">
    <w:abstractNumId w:val="44"/>
  </w:num>
  <w:num w:numId="25" w16cid:durableId="231936548">
    <w:abstractNumId w:val="16"/>
  </w:num>
  <w:num w:numId="26" w16cid:durableId="1588608964">
    <w:abstractNumId w:val="6"/>
  </w:num>
  <w:num w:numId="27" w16cid:durableId="1598562385">
    <w:abstractNumId w:val="20"/>
  </w:num>
  <w:num w:numId="28" w16cid:durableId="1971326797">
    <w:abstractNumId w:val="34"/>
  </w:num>
  <w:num w:numId="29" w16cid:durableId="977689224">
    <w:abstractNumId w:val="15"/>
  </w:num>
  <w:num w:numId="30" w16cid:durableId="2108769516">
    <w:abstractNumId w:val="52"/>
  </w:num>
  <w:num w:numId="31" w16cid:durableId="1530332253">
    <w:abstractNumId w:val="35"/>
  </w:num>
  <w:num w:numId="32" w16cid:durableId="1590772516">
    <w:abstractNumId w:val="39"/>
  </w:num>
  <w:num w:numId="33" w16cid:durableId="301425600">
    <w:abstractNumId w:val="21"/>
  </w:num>
  <w:num w:numId="34" w16cid:durableId="142281437">
    <w:abstractNumId w:val="7"/>
  </w:num>
  <w:num w:numId="35" w16cid:durableId="80567975">
    <w:abstractNumId w:val="32"/>
  </w:num>
  <w:num w:numId="36" w16cid:durableId="1579173942">
    <w:abstractNumId w:val="43"/>
  </w:num>
  <w:num w:numId="37" w16cid:durableId="976762525">
    <w:abstractNumId w:val="9"/>
  </w:num>
  <w:num w:numId="38" w16cid:durableId="1035083001">
    <w:abstractNumId w:val="11"/>
  </w:num>
  <w:num w:numId="39" w16cid:durableId="1385711987">
    <w:abstractNumId w:val="40"/>
  </w:num>
  <w:num w:numId="40" w16cid:durableId="1992588782">
    <w:abstractNumId w:val="25"/>
  </w:num>
  <w:num w:numId="41" w16cid:durableId="2041009199">
    <w:abstractNumId w:val="18"/>
  </w:num>
  <w:num w:numId="42" w16cid:durableId="1642299063">
    <w:abstractNumId w:val="33"/>
  </w:num>
  <w:num w:numId="43" w16cid:durableId="1595167523">
    <w:abstractNumId w:val="30"/>
  </w:num>
  <w:num w:numId="44" w16cid:durableId="15368511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49126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6112072">
    <w:abstractNumId w:val="2"/>
  </w:num>
  <w:num w:numId="47" w16cid:durableId="592589305">
    <w:abstractNumId w:val="41"/>
  </w:num>
  <w:num w:numId="48" w16cid:durableId="221909890">
    <w:abstractNumId w:val="24"/>
  </w:num>
  <w:num w:numId="49" w16cid:durableId="1946963370">
    <w:abstractNumId w:val="13"/>
  </w:num>
  <w:num w:numId="50" w16cid:durableId="272516992">
    <w:abstractNumId w:val="37"/>
  </w:num>
  <w:num w:numId="51" w16cid:durableId="1073548446">
    <w:abstractNumId w:val="1"/>
  </w:num>
  <w:num w:numId="52" w16cid:durableId="984898451">
    <w:abstractNumId w:val="54"/>
  </w:num>
  <w:num w:numId="53" w16cid:durableId="1094667808">
    <w:abstractNumId w:val="19"/>
  </w:num>
  <w:num w:numId="54" w16cid:durableId="1919702994">
    <w:abstractNumId w:val="14"/>
  </w:num>
  <w:num w:numId="55" w16cid:durableId="215898493">
    <w:abstractNumId w:val="46"/>
  </w:num>
  <w:num w:numId="56" w16cid:durableId="217978384">
    <w:abstractNumId w:val="8"/>
  </w:num>
  <w:num w:numId="57" w16cid:durableId="1924218138">
    <w:abstractNumId w:val="2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herty, James">
    <w15:presenceInfo w15:providerId="AD" w15:userId="S::jdocherty@valeofglamorgan.gov.uk::f7d5fe4d-67ed-4cac-84f1-f848cf75b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72"/>
    <w:rsid w:val="00001A96"/>
    <w:rsid w:val="00002C64"/>
    <w:rsid w:val="00010AF9"/>
    <w:rsid w:val="0001206E"/>
    <w:rsid w:val="00012BBC"/>
    <w:rsid w:val="00020F7D"/>
    <w:rsid w:val="00021BBF"/>
    <w:rsid w:val="000230A2"/>
    <w:rsid w:val="000268F3"/>
    <w:rsid w:val="00033397"/>
    <w:rsid w:val="000351BE"/>
    <w:rsid w:val="00036B9F"/>
    <w:rsid w:val="000372B8"/>
    <w:rsid w:val="000406FC"/>
    <w:rsid w:val="00040D52"/>
    <w:rsid w:val="00041EFF"/>
    <w:rsid w:val="0004486A"/>
    <w:rsid w:val="0004536A"/>
    <w:rsid w:val="000462D5"/>
    <w:rsid w:val="000474EC"/>
    <w:rsid w:val="00047AD5"/>
    <w:rsid w:val="00060983"/>
    <w:rsid w:val="00066A82"/>
    <w:rsid w:val="00070B3A"/>
    <w:rsid w:val="00071E3F"/>
    <w:rsid w:val="00072168"/>
    <w:rsid w:val="00073340"/>
    <w:rsid w:val="00073C38"/>
    <w:rsid w:val="00075500"/>
    <w:rsid w:val="00075A28"/>
    <w:rsid w:val="00083521"/>
    <w:rsid w:val="00087099"/>
    <w:rsid w:val="00095544"/>
    <w:rsid w:val="000962DF"/>
    <w:rsid w:val="000966C8"/>
    <w:rsid w:val="000977C2"/>
    <w:rsid w:val="000A137E"/>
    <w:rsid w:val="000A3437"/>
    <w:rsid w:val="000A44D8"/>
    <w:rsid w:val="000A556F"/>
    <w:rsid w:val="000A5A00"/>
    <w:rsid w:val="000B1FB7"/>
    <w:rsid w:val="000B2E18"/>
    <w:rsid w:val="000B46F4"/>
    <w:rsid w:val="000B66B0"/>
    <w:rsid w:val="000B726C"/>
    <w:rsid w:val="000C1132"/>
    <w:rsid w:val="000C2936"/>
    <w:rsid w:val="000C7911"/>
    <w:rsid w:val="000D233C"/>
    <w:rsid w:val="000D5C39"/>
    <w:rsid w:val="000E052E"/>
    <w:rsid w:val="000E6666"/>
    <w:rsid w:val="000E7B8B"/>
    <w:rsid w:val="000F300C"/>
    <w:rsid w:val="000F56F5"/>
    <w:rsid w:val="000F57BF"/>
    <w:rsid w:val="000F5CE3"/>
    <w:rsid w:val="000F7F9B"/>
    <w:rsid w:val="0010080A"/>
    <w:rsid w:val="00100D9D"/>
    <w:rsid w:val="00107821"/>
    <w:rsid w:val="00111A5E"/>
    <w:rsid w:val="00112FFF"/>
    <w:rsid w:val="00113681"/>
    <w:rsid w:val="00114C77"/>
    <w:rsid w:val="0012087D"/>
    <w:rsid w:val="00120F70"/>
    <w:rsid w:val="0012299A"/>
    <w:rsid w:val="001263CC"/>
    <w:rsid w:val="00127650"/>
    <w:rsid w:val="001315B7"/>
    <w:rsid w:val="001322F3"/>
    <w:rsid w:val="00132CDD"/>
    <w:rsid w:val="00134497"/>
    <w:rsid w:val="001400D8"/>
    <w:rsid w:val="001406CB"/>
    <w:rsid w:val="00141C6F"/>
    <w:rsid w:val="00142AF2"/>
    <w:rsid w:val="001431B8"/>
    <w:rsid w:val="00146C2C"/>
    <w:rsid w:val="001527A5"/>
    <w:rsid w:val="00153020"/>
    <w:rsid w:val="00154BEF"/>
    <w:rsid w:val="00154CC0"/>
    <w:rsid w:val="00160234"/>
    <w:rsid w:val="0016145F"/>
    <w:rsid w:val="001627BC"/>
    <w:rsid w:val="00164B0E"/>
    <w:rsid w:val="001652A0"/>
    <w:rsid w:val="00170E98"/>
    <w:rsid w:val="00174094"/>
    <w:rsid w:val="0017757B"/>
    <w:rsid w:val="00181EEA"/>
    <w:rsid w:val="001830A7"/>
    <w:rsid w:val="001845B4"/>
    <w:rsid w:val="00190050"/>
    <w:rsid w:val="00190507"/>
    <w:rsid w:val="00190934"/>
    <w:rsid w:val="00190A0A"/>
    <w:rsid w:val="00193BAA"/>
    <w:rsid w:val="00194FCB"/>
    <w:rsid w:val="0019707A"/>
    <w:rsid w:val="001970BA"/>
    <w:rsid w:val="001A36E9"/>
    <w:rsid w:val="001A4D00"/>
    <w:rsid w:val="001A6B2C"/>
    <w:rsid w:val="001A714B"/>
    <w:rsid w:val="001A7B8B"/>
    <w:rsid w:val="001B01AB"/>
    <w:rsid w:val="001B1527"/>
    <w:rsid w:val="001B37D3"/>
    <w:rsid w:val="001B4A5F"/>
    <w:rsid w:val="001B544C"/>
    <w:rsid w:val="001C4E6F"/>
    <w:rsid w:val="001C5AAC"/>
    <w:rsid w:val="001C6017"/>
    <w:rsid w:val="001C601B"/>
    <w:rsid w:val="001C755A"/>
    <w:rsid w:val="001C7F22"/>
    <w:rsid w:val="001D158C"/>
    <w:rsid w:val="001D63C3"/>
    <w:rsid w:val="001D6D6E"/>
    <w:rsid w:val="001D6EDA"/>
    <w:rsid w:val="001E0996"/>
    <w:rsid w:val="001E30CA"/>
    <w:rsid w:val="001E33B3"/>
    <w:rsid w:val="001E3571"/>
    <w:rsid w:val="001E4E7D"/>
    <w:rsid w:val="001E7AA0"/>
    <w:rsid w:val="001F09E8"/>
    <w:rsid w:val="001F121F"/>
    <w:rsid w:val="001F385A"/>
    <w:rsid w:val="00200002"/>
    <w:rsid w:val="00201316"/>
    <w:rsid w:val="00203DC6"/>
    <w:rsid w:val="00205801"/>
    <w:rsid w:val="00211C9B"/>
    <w:rsid w:val="00214B2A"/>
    <w:rsid w:val="002156C4"/>
    <w:rsid w:val="00215CEA"/>
    <w:rsid w:val="00215DCC"/>
    <w:rsid w:val="00220C76"/>
    <w:rsid w:val="00221C76"/>
    <w:rsid w:val="00221C88"/>
    <w:rsid w:val="00222079"/>
    <w:rsid w:val="00225C66"/>
    <w:rsid w:val="00230474"/>
    <w:rsid w:val="00230940"/>
    <w:rsid w:val="00232A49"/>
    <w:rsid w:val="00234DC0"/>
    <w:rsid w:val="00235511"/>
    <w:rsid w:val="002363C4"/>
    <w:rsid w:val="002407E5"/>
    <w:rsid w:val="00241C98"/>
    <w:rsid w:val="00242770"/>
    <w:rsid w:val="00244346"/>
    <w:rsid w:val="0025125E"/>
    <w:rsid w:val="00255362"/>
    <w:rsid w:val="00256367"/>
    <w:rsid w:val="00260E6C"/>
    <w:rsid w:val="00264A36"/>
    <w:rsid w:val="00267DE4"/>
    <w:rsid w:val="00270AC6"/>
    <w:rsid w:val="00271122"/>
    <w:rsid w:val="00272BE2"/>
    <w:rsid w:val="002747CA"/>
    <w:rsid w:val="00274A0A"/>
    <w:rsid w:val="00274AB3"/>
    <w:rsid w:val="002771B1"/>
    <w:rsid w:val="0028444C"/>
    <w:rsid w:val="002847BF"/>
    <w:rsid w:val="00285174"/>
    <w:rsid w:val="0028589F"/>
    <w:rsid w:val="00287447"/>
    <w:rsid w:val="002929B6"/>
    <w:rsid w:val="00292E49"/>
    <w:rsid w:val="002954C3"/>
    <w:rsid w:val="00295505"/>
    <w:rsid w:val="002963EA"/>
    <w:rsid w:val="002A001D"/>
    <w:rsid w:val="002A5B32"/>
    <w:rsid w:val="002A6563"/>
    <w:rsid w:val="002A6F1B"/>
    <w:rsid w:val="002B6AE7"/>
    <w:rsid w:val="002C0BB5"/>
    <w:rsid w:val="002C7421"/>
    <w:rsid w:val="002D100D"/>
    <w:rsid w:val="002D195D"/>
    <w:rsid w:val="002D1CFA"/>
    <w:rsid w:val="002D44FC"/>
    <w:rsid w:val="002D5695"/>
    <w:rsid w:val="00301342"/>
    <w:rsid w:val="003050D1"/>
    <w:rsid w:val="00305C37"/>
    <w:rsid w:val="00307854"/>
    <w:rsid w:val="003101FB"/>
    <w:rsid w:val="00321720"/>
    <w:rsid w:val="00322992"/>
    <w:rsid w:val="00322DB5"/>
    <w:rsid w:val="00323773"/>
    <w:rsid w:val="00327821"/>
    <w:rsid w:val="00330887"/>
    <w:rsid w:val="00332D5B"/>
    <w:rsid w:val="0033347F"/>
    <w:rsid w:val="00334701"/>
    <w:rsid w:val="00337305"/>
    <w:rsid w:val="00341409"/>
    <w:rsid w:val="003424B7"/>
    <w:rsid w:val="003450B7"/>
    <w:rsid w:val="003461B7"/>
    <w:rsid w:val="0034725D"/>
    <w:rsid w:val="00347648"/>
    <w:rsid w:val="00350CCC"/>
    <w:rsid w:val="0035196C"/>
    <w:rsid w:val="003546E1"/>
    <w:rsid w:val="00354F13"/>
    <w:rsid w:val="0035536C"/>
    <w:rsid w:val="00357943"/>
    <w:rsid w:val="00364C5B"/>
    <w:rsid w:val="00371F31"/>
    <w:rsid w:val="0037470F"/>
    <w:rsid w:val="00374F63"/>
    <w:rsid w:val="0037634D"/>
    <w:rsid w:val="003807E1"/>
    <w:rsid w:val="00382ED4"/>
    <w:rsid w:val="00390EC8"/>
    <w:rsid w:val="00394D57"/>
    <w:rsid w:val="00395C0F"/>
    <w:rsid w:val="003962D9"/>
    <w:rsid w:val="00397FCD"/>
    <w:rsid w:val="003A1488"/>
    <w:rsid w:val="003A1766"/>
    <w:rsid w:val="003A2EF1"/>
    <w:rsid w:val="003A50AF"/>
    <w:rsid w:val="003B14DE"/>
    <w:rsid w:val="003B2906"/>
    <w:rsid w:val="003B49D1"/>
    <w:rsid w:val="003C40F3"/>
    <w:rsid w:val="003E0881"/>
    <w:rsid w:val="003E21A9"/>
    <w:rsid w:val="003E321B"/>
    <w:rsid w:val="003E5E8C"/>
    <w:rsid w:val="003F0C2C"/>
    <w:rsid w:val="004037BF"/>
    <w:rsid w:val="00404616"/>
    <w:rsid w:val="0041249A"/>
    <w:rsid w:val="00413CB1"/>
    <w:rsid w:val="00414381"/>
    <w:rsid w:val="0041601D"/>
    <w:rsid w:val="00416BD8"/>
    <w:rsid w:val="00422104"/>
    <w:rsid w:val="00422129"/>
    <w:rsid w:val="0042420B"/>
    <w:rsid w:val="004245A5"/>
    <w:rsid w:val="00430AA2"/>
    <w:rsid w:val="0043187F"/>
    <w:rsid w:val="0043228E"/>
    <w:rsid w:val="00447E29"/>
    <w:rsid w:val="0045288E"/>
    <w:rsid w:val="00470DAC"/>
    <w:rsid w:val="00474715"/>
    <w:rsid w:val="004764D3"/>
    <w:rsid w:val="00476EAD"/>
    <w:rsid w:val="00476F06"/>
    <w:rsid w:val="004776DC"/>
    <w:rsid w:val="004806E2"/>
    <w:rsid w:val="00484DA4"/>
    <w:rsid w:val="004862AF"/>
    <w:rsid w:val="004865F7"/>
    <w:rsid w:val="00490A37"/>
    <w:rsid w:val="00490DB2"/>
    <w:rsid w:val="00494239"/>
    <w:rsid w:val="00494EE1"/>
    <w:rsid w:val="00496D68"/>
    <w:rsid w:val="004A0770"/>
    <w:rsid w:val="004A3F59"/>
    <w:rsid w:val="004A4958"/>
    <w:rsid w:val="004A53AE"/>
    <w:rsid w:val="004B0133"/>
    <w:rsid w:val="004B0865"/>
    <w:rsid w:val="004C0742"/>
    <w:rsid w:val="004C1E19"/>
    <w:rsid w:val="004C446F"/>
    <w:rsid w:val="004D0CDF"/>
    <w:rsid w:val="004D1363"/>
    <w:rsid w:val="004D51BF"/>
    <w:rsid w:val="004D6C03"/>
    <w:rsid w:val="004D6C83"/>
    <w:rsid w:val="004D7D32"/>
    <w:rsid w:val="004E61B1"/>
    <w:rsid w:val="004F5556"/>
    <w:rsid w:val="004F622C"/>
    <w:rsid w:val="004F67C4"/>
    <w:rsid w:val="00500731"/>
    <w:rsid w:val="00503093"/>
    <w:rsid w:val="00503956"/>
    <w:rsid w:val="00503A97"/>
    <w:rsid w:val="00505386"/>
    <w:rsid w:val="00510F8B"/>
    <w:rsid w:val="005119FB"/>
    <w:rsid w:val="00512E53"/>
    <w:rsid w:val="00520380"/>
    <w:rsid w:val="00521D8D"/>
    <w:rsid w:val="005237B2"/>
    <w:rsid w:val="005257B5"/>
    <w:rsid w:val="00526124"/>
    <w:rsid w:val="005265F5"/>
    <w:rsid w:val="00530BF3"/>
    <w:rsid w:val="00532379"/>
    <w:rsid w:val="00532E28"/>
    <w:rsid w:val="0053522C"/>
    <w:rsid w:val="00537BFE"/>
    <w:rsid w:val="005424D3"/>
    <w:rsid w:val="00542C7F"/>
    <w:rsid w:val="005441F7"/>
    <w:rsid w:val="00546A2C"/>
    <w:rsid w:val="00556FBE"/>
    <w:rsid w:val="00561FC0"/>
    <w:rsid w:val="00562DD0"/>
    <w:rsid w:val="0056543D"/>
    <w:rsid w:val="005741D7"/>
    <w:rsid w:val="005751B9"/>
    <w:rsid w:val="005764B9"/>
    <w:rsid w:val="00576641"/>
    <w:rsid w:val="005828AB"/>
    <w:rsid w:val="00584033"/>
    <w:rsid w:val="00585647"/>
    <w:rsid w:val="00585B92"/>
    <w:rsid w:val="0059077E"/>
    <w:rsid w:val="00591C97"/>
    <w:rsid w:val="005922EC"/>
    <w:rsid w:val="005927D0"/>
    <w:rsid w:val="0059411E"/>
    <w:rsid w:val="005948E4"/>
    <w:rsid w:val="00596133"/>
    <w:rsid w:val="0059671A"/>
    <w:rsid w:val="005A1261"/>
    <w:rsid w:val="005B0A67"/>
    <w:rsid w:val="005B3B26"/>
    <w:rsid w:val="005B59EE"/>
    <w:rsid w:val="005C065A"/>
    <w:rsid w:val="005C10F6"/>
    <w:rsid w:val="005C1FBF"/>
    <w:rsid w:val="005C6517"/>
    <w:rsid w:val="005D2F6C"/>
    <w:rsid w:val="005D31A9"/>
    <w:rsid w:val="005D4E9F"/>
    <w:rsid w:val="005D57FA"/>
    <w:rsid w:val="005D70D2"/>
    <w:rsid w:val="005E3DA9"/>
    <w:rsid w:val="005F1E5A"/>
    <w:rsid w:val="005F3C02"/>
    <w:rsid w:val="005F6948"/>
    <w:rsid w:val="005F6C1E"/>
    <w:rsid w:val="005F7DF9"/>
    <w:rsid w:val="00601D4F"/>
    <w:rsid w:val="00605147"/>
    <w:rsid w:val="00606A9F"/>
    <w:rsid w:val="00610BB8"/>
    <w:rsid w:val="00610F27"/>
    <w:rsid w:val="00611EA6"/>
    <w:rsid w:val="00622564"/>
    <w:rsid w:val="00625E7D"/>
    <w:rsid w:val="00625FF3"/>
    <w:rsid w:val="00631767"/>
    <w:rsid w:val="0063186B"/>
    <w:rsid w:val="00633B4E"/>
    <w:rsid w:val="00634FBC"/>
    <w:rsid w:val="00635E01"/>
    <w:rsid w:val="00642126"/>
    <w:rsid w:val="00644E75"/>
    <w:rsid w:val="0064780A"/>
    <w:rsid w:val="00652AB2"/>
    <w:rsid w:val="00652B84"/>
    <w:rsid w:val="0065626C"/>
    <w:rsid w:val="00660A6F"/>
    <w:rsid w:val="006649E1"/>
    <w:rsid w:val="006701C6"/>
    <w:rsid w:val="006702EB"/>
    <w:rsid w:val="00672898"/>
    <w:rsid w:val="006744CA"/>
    <w:rsid w:val="00676933"/>
    <w:rsid w:val="006814C2"/>
    <w:rsid w:val="00682132"/>
    <w:rsid w:val="006829F0"/>
    <w:rsid w:val="00683D58"/>
    <w:rsid w:val="00685010"/>
    <w:rsid w:val="00686995"/>
    <w:rsid w:val="00686B38"/>
    <w:rsid w:val="00691422"/>
    <w:rsid w:val="00691867"/>
    <w:rsid w:val="00695512"/>
    <w:rsid w:val="006963CC"/>
    <w:rsid w:val="00697459"/>
    <w:rsid w:val="006A2017"/>
    <w:rsid w:val="006B1439"/>
    <w:rsid w:val="006B38BC"/>
    <w:rsid w:val="006B5D17"/>
    <w:rsid w:val="006B7E7F"/>
    <w:rsid w:val="006C0278"/>
    <w:rsid w:val="006C54E9"/>
    <w:rsid w:val="006C70BE"/>
    <w:rsid w:val="006C7A4A"/>
    <w:rsid w:val="006D00D8"/>
    <w:rsid w:val="006D3A07"/>
    <w:rsid w:val="006E090D"/>
    <w:rsid w:val="006E176A"/>
    <w:rsid w:val="006E2033"/>
    <w:rsid w:val="006E2E20"/>
    <w:rsid w:val="006E4338"/>
    <w:rsid w:val="006E58B5"/>
    <w:rsid w:val="006F0253"/>
    <w:rsid w:val="006F25AE"/>
    <w:rsid w:val="006F42DB"/>
    <w:rsid w:val="00700D95"/>
    <w:rsid w:val="0070176C"/>
    <w:rsid w:val="0070190C"/>
    <w:rsid w:val="00704BB5"/>
    <w:rsid w:val="00706AB2"/>
    <w:rsid w:val="00707D3D"/>
    <w:rsid w:val="007102B3"/>
    <w:rsid w:val="00710939"/>
    <w:rsid w:val="007122E7"/>
    <w:rsid w:val="007163A2"/>
    <w:rsid w:val="0072211E"/>
    <w:rsid w:val="00723FBE"/>
    <w:rsid w:val="00724359"/>
    <w:rsid w:val="00724F8C"/>
    <w:rsid w:val="007251DF"/>
    <w:rsid w:val="00731E8C"/>
    <w:rsid w:val="00743193"/>
    <w:rsid w:val="007450CA"/>
    <w:rsid w:val="007474AF"/>
    <w:rsid w:val="00751AEE"/>
    <w:rsid w:val="00751B95"/>
    <w:rsid w:val="00755260"/>
    <w:rsid w:val="007567E5"/>
    <w:rsid w:val="00761184"/>
    <w:rsid w:val="0076145F"/>
    <w:rsid w:val="00770199"/>
    <w:rsid w:val="00770A9D"/>
    <w:rsid w:val="007714FF"/>
    <w:rsid w:val="00787544"/>
    <w:rsid w:val="007933D8"/>
    <w:rsid w:val="00796E06"/>
    <w:rsid w:val="00796EB7"/>
    <w:rsid w:val="007978CC"/>
    <w:rsid w:val="007A452E"/>
    <w:rsid w:val="007B0AF6"/>
    <w:rsid w:val="007B5E0B"/>
    <w:rsid w:val="007B6553"/>
    <w:rsid w:val="007C07B1"/>
    <w:rsid w:val="007C18DB"/>
    <w:rsid w:val="007C2AAE"/>
    <w:rsid w:val="007C4A2C"/>
    <w:rsid w:val="007C52E7"/>
    <w:rsid w:val="007C7EA9"/>
    <w:rsid w:val="007D1D40"/>
    <w:rsid w:val="007D47E0"/>
    <w:rsid w:val="007D6FC7"/>
    <w:rsid w:val="007D7A49"/>
    <w:rsid w:val="007D7BF8"/>
    <w:rsid w:val="007E1CA9"/>
    <w:rsid w:val="007E2001"/>
    <w:rsid w:val="007F52DF"/>
    <w:rsid w:val="007F6AB7"/>
    <w:rsid w:val="007F733C"/>
    <w:rsid w:val="008013FD"/>
    <w:rsid w:val="008025AC"/>
    <w:rsid w:val="008025DE"/>
    <w:rsid w:val="008065EA"/>
    <w:rsid w:val="00807F68"/>
    <w:rsid w:val="008118B6"/>
    <w:rsid w:val="00811B03"/>
    <w:rsid w:val="00813D40"/>
    <w:rsid w:val="008151AF"/>
    <w:rsid w:val="00824B3B"/>
    <w:rsid w:val="00827ABE"/>
    <w:rsid w:val="00831B7D"/>
    <w:rsid w:val="00834703"/>
    <w:rsid w:val="00834B93"/>
    <w:rsid w:val="00840817"/>
    <w:rsid w:val="00842D48"/>
    <w:rsid w:val="00851099"/>
    <w:rsid w:val="008514AB"/>
    <w:rsid w:val="008522ED"/>
    <w:rsid w:val="00857E34"/>
    <w:rsid w:val="00860D01"/>
    <w:rsid w:val="00863171"/>
    <w:rsid w:val="008713B9"/>
    <w:rsid w:val="00871F66"/>
    <w:rsid w:val="00880B74"/>
    <w:rsid w:val="00881245"/>
    <w:rsid w:val="00882BBB"/>
    <w:rsid w:val="00885415"/>
    <w:rsid w:val="00887458"/>
    <w:rsid w:val="0089288D"/>
    <w:rsid w:val="00892EEE"/>
    <w:rsid w:val="00894C62"/>
    <w:rsid w:val="00895F32"/>
    <w:rsid w:val="008A7381"/>
    <w:rsid w:val="008A73B2"/>
    <w:rsid w:val="008B059A"/>
    <w:rsid w:val="008B0900"/>
    <w:rsid w:val="008B1546"/>
    <w:rsid w:val="008B4A00"/>
    <w:rsid w:val="008B5241"/>
    <w:rsid w:val="008C487A"/>
    <w:rsid w:val="008D40A5"/>
    <w:rsid w:val="008D4276"/>
    <w:rsid w:val="008D5D6C"/>
    <w:rsid w:val="008E1936"/>
    <w:rsid w:val="008E1AE5"/>
    <w:rsid w:val="008E2E52"/>
    <w:rsid w:val="008E591E"/>
    <w:rsid w:val="008E70CC"/>
    <w:rsid w:val="008E79A7"/>
    <w:rsid w:val="008F05BC"/>
    <w:rsid w:val="008F6E9F"/>
    <w:rsid w:val="00905936"/>
    <w:rsid w:val="00906149"/>
    <w:rsid w:val="00906784"/>
    <w:rsid w:val="00906984"/>
    <w:rsid w:val="009110BC"/>
    <w:rsid w:val="0091627A"/>
    <w:rsid w:val="009224A8"/>
    <w:rsid w:val="0092294B"/>
    <w:rsid w:val="009245E6"/>
    <w:rsid w:val="009255F5"/>
    <w:rsid w:val="0092569C"/>
    <w:rsid w:val="009275C6"/>
    <w:rsid w:val="00932626"/>
    <w:rsid w:val="00934BB6"/>
    <w:rsid w:val="00937EFA"/>
    <w:rsid w:val="009410D5"/>
    <w:rsid w:val="00941785"/>
    <w:rsid w:val="009417A2"/>
    <w:rsid w:val="00946989"/>
    <w:rsid w:val="0095547B"/>
    <w:rsid w:val="0096031A"/>
    <w:rsid w:val="00961791"/>
    <w:rsid w:val="0096283B"/>
    <w:rsid w:val="00966CFB"/>
    <w:rsid w:val="0097095D"/>
    <w:rsid w:val="00974FA0"/>
    <w:rsid w:val="00982F72"/>
    <w:rsid w:val="00984293"/>
    <w:rsid w:val="00987D68"/>
    <w:rsid w:val="009915F1"/>
    <w:rsid w:val="0099307E"/>
    <w:rsid w:val="009942EA"/>
    <w:rsid w:val="009947BF"/>
    <w:rsid w:val="009A6C9A"/>
    <w:rsid w:val="009A7835"/>
    <w:rsid w:val="009B5E30"/>
    <w:rsid w:val="009B66DB"/>
    <w:rsid w:val="009B7C2F"/>
    <w:rsid w:val="009C06EA"/>
    <w:rsid w:val="009C2B49"/>
    <w:rsid w:val="009C3006"/>
    <w:rsid w:val="009C63FF"/>
    <w:rsid w:val="009D1513"/>
    <w:rsid w:val="009D30C0"/>
    <w:rsid w:val="009D47F1"/>
    <w:rsid w:val="009D48DD"/>
    <w:rsid w:val="009D7A8E"/>
    <w:rsid w:val="009D7B8D"/>
    <w:rsid w:val="009D7BD9"/>
    <w:rsid w:val="009D7DCC"/>
    <w:rsid w:val="009E24ED"/>
    <w:rsid w:val="009F001F"/>
    <w:rsid w:val="009F0240"/>
    <w:rsid w:val="009F3FA5"/>
    <w:rsid w:val="009F4A21"/>
    <w:rsid w:val="009F5014"/>
    <w:rsid w:val="009F5191"/>
    <w:rsid w:val="009F7798"/>
    <w:rsid w:val="009F783E"/>
    <w:rsid w:val="00A0054B"/>
    <w:rsid w:val="00A012AB"/>
    <w:rsid w:val="00A01C3C"/>
    <w:rsid w:val="00A02FC5"/>
    <w:rsid w:val="00A031E3"/>
    <w:rsid w:val="00A03C8D"/>
    <w:rsid w:val="00A13286"/>
    <w:rsid w:val="00A1381B"/>
    <w:rsid w:val="00A14E66"/>
    <w:rsid w:val="00A16519"/>
    <w:rsid w:val="00A16BDD"/>
    <w:rsid w:val="00A3379A"/>
    <w:rsid w:val="00A35FCC"/>
    <w:rsid w:val="00A36772"/>
    <w:rsid w:val="00A40652"/>
    <w:rsid w:val="00A42206"/>
    <w:rsid w:val="00A427B5"/>
    <w:rsid w:val="00A52E80"/>
    <w:rsid w:val="00A54702"/>
    <w:rsid w:val="00A565DE"/>
    <w:rsid w:val="00A62A94"/>
    <w:rsid w:val="00A62D0A"/>
    <w:rsid w:val="00A65A82"/>
    <w:rsid w:val="00A66BDF"/>
    <w:rsid w:val="00A676F3"/>
    <w:rsid w:val="00A70317"/>
    <w:rsid w:val="00A7144E"/>
    <w:rsid w:val="00A73DC6"/>
    <w:rsid w:val="00A7496F"/>
    <w:rsid w:val="00A749F6"/>
    <w:rsid w:val="00A751A8"/>
    <w:rsid w:val="00A8375F"/>
    <w:rsid w:val="00A83CA4"/>
    <w:rsid w:val="00A86034"/>
    <w:rsid w:val="00A87361"/>
    <w:rsid w:val="00A878CE"/>
    <w:rsid w:val="00A9137C"/>
    <w:rsid w:val="00A95EFB"/>
    <w:rsid w:val="00AA1754"/>
    <w:rsid w:val="00AA2298"/>
    <w:rsid w:val="00AA327A"/>
    <w:rsid w:val="00AA3A5E"/>
    <w:rsid w:val="00AA48EB"/>
    <w:rsid w:val="00AB0E6B"/>
    <w:rsid w:val="00AB2794"/>
    <w:rsid w:val="00AB2D2F"/>
    <w:rsid w:val="00AB4B72"/>
    <w:rsid w:val="00AB672C"/>
    <w:rsid w:val="00AC12ED"/>
    <w:rsid w:val="00AC2881"/>
    <w:rsid w:val="00AC2F2A"/>
    <w:rsid w:val="00AC4A04"/>
    <w:rsid w:val="00AC4C62"/>
    <w:rsid w:val="00AC4FB1"/>
    <w:rsid w:val="00AC5B50"/>
    <w:rsid w:val="00AC6002"/>
    <w:rsid w:val="00AC68FC"/>
    <w:rsid w:val="00AD2FBB"/>
    <w:rsid w:val="00AD36B2"/>
    <w:rsid w:val="00AD7FB5"/>
    <w:rsid w:val="00AE024D"/>
    <w:rsid w:val="00AE08DD"/>
    <w:rsid w:val="00AE47DE"/>
    <w:rsid w:val="00AE4C78"/>
    <w:rsid w:val="00AE7068"/>
    <w:rsid w:val="00AE780D"/>
    <w:rsid w:val="00AE7B74"/>
    <w:rsid w:val="00AF1B40"/>
    <w:rsid w:val="00AF37D3"/>
    <w:rsid w:val="00AF5566"/>
    <w:rsid w:val="00AF5F26"/>
    <w:rsid w:val="00AF60C0"/>
    <w:rsid w:val="00B02779"/>
    <w:rsid w:val="00B050EF"/>
    <w:rsid w:val="00B05A19"/>
    <w:rsid w:val="00B07017"/>
    <w:rsid w:val="00B1101C"/>
    <w:rsid w:val="00B1635E"/>
    <w:rsid w:val="00B203D8"/>
    <w:rsid w:val="00B21471"/>
    <w:rsid w:val="00B21A0C"/>
    <w:rsid w:val="00B23335"/>
    <w:rsid w:val="00B26D6D"/>
    <w:rsid w:val="00B271A4"/>
    <w:rsid w:val="00B27D88"/>
    <w:rsid w:val="00B30E42"/>
    <w:rsid w:val="00B334FE"/>
    <w:rsid w:val="00B40D45"/>
    <w:rsid w:val="00B40DF9"/>
    <w:rsid w:val="00B51ABF"/>
    <w:rsid w:val="00B51C40"/>
    <w:rsid w:val="00B543FC"/>
    <w:rsid w:val="00B555E9"/>
    <w:rsid w:val="00B5597E"/>
    <w:rsid w:val="00B565A8"/>
    <w:rsid w:val="00B569A6"/>
    <w:rsid w:val="00B70E48"/>
    <w:rsid w:val="00B72931"/>
    <w:rsid w:val="00B737FD"/>
    <w:rsid w:val="00B745C2"/>
    <w:rsid w:val="00B75E2C"/>
    <w:rsid w:val="00B767E5"/>
    <w:rsid w:val="00B84054"/>
    <w:rsid w:val="00B90BED"/>
    <w:rsid w:val="00B90C81"/>
    <w:rsid w:val="00B92E3E"/>
    <w:rsid w:val="00B9711C"/>
    <w:rsid w:val="00B975F0"/>
    <w:rsid w:val="00BA5B89"/>
    <w:rsid w:val="00BA7278"/>
    <w:rsid w:val="00BB1593"/>
    <w:rsid w:val="00BC265D"/>
    <w:rsid w:val="00BC3A99"/>
    <w:rsid w:val="00BC4725"/>
    <w:rsid w:val="00BC571F"/>
    <w:rsid w:val="00BC619E"/>
    <w:rsid w:val="00BD446D"/>
    <w:rsid w:val="00BD484B"/>
    <w:rsid w:val="00BD6FAA"/>
    <w:rsid w:val="00BE719A"/>
    <w:rsid w:val="00BE72E0"/>
    <w:rsid w:val="00BF56E9"/>
    <w:rsid w:val="00BF7E8E"/>
    <w:rsid w:val="00C00AF4"/>
    <w:rsid w:val="00C0101E"/>
    <w:rsid w:val="00C13981"/>
    <w:rsid w:val="00C16EE3"/>
    <w:rsid w:val="00C217AC"/>
    <w:rsid w:val="00C2328F"/>
    <w:rsid w:val="00C24C14"/>
    <w:rsid w:val="00C32C52"/>
    <w:rsid w:val="00C32F1E"/>
    <w:rsid w:val="00C371FE"/>
    <w:rsid w:val="00C42FF9"/>
    <w:rsid w:val="00C605F6"/>
    <w:rsid w:val="00C60B37"/>
    <w:rsid w:val="00C63D4E"/>
    <w:rsid w:val="00C67FFD"/>
    <w:rsid w:val="00C7014A"/>
    <w:rsid w:val="00C71927"/>
    <w:rsid w:val="00C71FE5"/>
    <w:rsid w:val="00C7376F"/>
    <w:rsid w:val="00C8237B"/>
    <w:rsid w:val="00C8285F"/>
    <w:rsid w:val="00C82A09"/>
    <w:rsid w:val="00C82BF3"/>
    <w:rsid w:val="00C854B3"/>
    <w:rsid w:val="00C87F6D"/>
    <w:rsid w:val="00C92552"/>
    <w:rsid w:val="00C92F1A"/>
    <w:rsid w:val="00C9307D"/>
    <w:rsid w:val="00CA1C4E"/>
    <w:rsid w:val="00CA3E27"/>
    <w:rsid w:val="00CA49DC"/>
    <w:rsid w:val="00CA5275"/>
    <w:rsid w:val="00CA5A99"/>
    <w:rsid w:val="00CA74EC"/>
    <w:rsid w:val="00CA7F3B"/>
    <w:rsid w:val="00CB063F"/>
    <w:rsid w:val="00CB4C67"/>
    <w:rsid w:val="00CB762A"/>
    <w:rsid w:val="00CC22DF"/>
    <w:rsid w:val="00CC5197"/>
    <w:rsid w:val="00CC75E4"/>
    <w:rsid w:val="00CD2EEB"/>
    <w:rsid w:val="00CD38D6"/>
    <w:rsid w:val="00CD5766"/>
    <w:rsid w:val="00CD74B1"/>
    <w:rsid w:val="00CE0B96"/>
    <w:rsid w:val="00CE0DB6"/>
    <w:rsid w:val="00CE271C"/>
    <w:rsid w:val="00CE36EE"/>
    <w:rsid w:val="00CF0CC4"/>
    <w:rsid w:val="00CF24C8"/>
    <w:rsid w:val="00CF3081"/>
    <w:rsid w:val="00CF4918"/>
    <w:rsid w:val="00CF4EB9"/>
    <w:rsid w:val="00CF6D7F"/>
    <w:rsid w:val="00D00C8C"/>
    <w:rsid w:val="00D02534"/>
    <w:rsid w:val="00D05397"/>
    <w:rsid w:val="00D074EE"/>
    <w:rsid w:val="00D10908"/>
    <w:rsid w:val="00D15440"/>
    <w:rsid w:val="00D16AFE"/>
    <w:rsid w:val="00D16CFC"/>
    <w:rsid w:val="00D231B1"/>
    <w:rsid w:val="00D25A6F"/>
    <w:rsid w:val="00D25D53"/>
    <w:rsid w:val="00D307C0"/>
    <w:rsid w:val="00D315B5"/>
    <w:rsid w:val="00D31AB1"/>
    <w:rsid w:val="00D31D15"/>
    <w:rsid w:val="00D32356"/>
    <w:rsid w:val="00D32714"/>
    <w:rsid w:val="00D36E3E"/>
    <w:rsid w:val="00D37F95"/>
    <w:rsid w:val="00D4320A"/>
    <w:rsid w:val="00D435CE"/>
    <w:rsid w:val="00D438B9"/>
    <w:rsid w:val="00D442D9"/>
    <w:rsid w:val="00D45223"/>
    <w:rsid w:val="00D54171"/>
    <w:rsid w:val="00D556C2"/>
    <w:rsid w:val="00D55943"/>
    <w:rsid w:val="00D56FC0"/>
    <w:rsid w:val="00D57A6E"/>
    <w:rsid w:val="00D57B1C"/>
    <w:rsid w:val="00D6174B"/>
    <w:rsid w:val="00D61798"/>
    <w:rsid w:val="00D61F27"/>
    <w:rsid w:val="00D740D0"/>
    <w:rsid w:val="00D75329"/>
    <w:rsid w:val="00D761F8"/>
    <w:rsid w:val="00D81567"/>
    <w:rsid w:val="00D96D11"/>
    <w:rsid w:val="00DA244C"/>
    <w:rsid w:val="00DA43B0"/>
    <w:rsid w:val="00DA4773"/>
    <w:rsid w:val="00DA503C"/>
    <w:rsid w:val="00DA5446"/>
    <w:rsid w:val="00DA5542"/>
    <w:rsid w:val="00DB3F3D"/>
    <w:rsid w:val="00DB5058"/>
    <w:rsid w:val="00DC2271"/>
    <w:rsid w:val="00DC33D1"/>
    <w:rsid w:val="00DC3D7F"/>
    <w:rsid w:val="00DC55E5"/>
    <w:rsid w:val="00DC63CD"/>
    <w:rsid w:val="00DD1DDB"/>
    <w:rsid w:val="00DD7C51"/>
    <w:rsid w:val="00DE0A69"/>
    <w:rsid w:val="00DE1902"/>
    <w:rsid w:val="00DE49A7"/>
    <w:rsid w:val="00DE6BDC"/>
    <w:rsid w:val="00DE768C"/>
    <w:rsid w:val="00DF6F2B"/>
    <w:rsid w:val="00DF777F"/>
    <w:rsid w:val="00E00ECC"/>
    <w:rsid w:val="00E027DE"/>
    <w:rsid w:val="00E032CA"/>
    <w:rsid w:val="00E03711"/>
    <w:rsid w:val="00E05196"/>
    <w:rsid w:val="00E07768"/>
    <w:rsid w:val="00E11A59"/>
    <w:rsid w:val="00E13E06"/>
    <w:rsid w:val="00E15825"/>
    <w:rsid w:val="00E234D3"/>
    <w:rsid w:val="00E3085F"/>
    <w:rsid w:val="00E31F35"/>
    <w:rsid w:val="00E32098"/>
    <w:rsid w:val="00E330F0"/>
    <w:rsid w:val="00E3399A"/>
    <w:rsid w:val="00E33AC3"/>
    <w:rsid w:val="00E36E51"/>
    <w:rsid w:val="00E3713C"/>
    <w:rsid w:val="00E422E0"/>
    <w:rsid w:val="00E44C1D"/>
    <w:rsid w:val="00E5273F"/>
    <w:rsid w:val="00E52EC7"/>
    <w:rsid w:val="00E5581B"/>
    <w:rsid w:val="00E62332"/>
    <w:rsid w:val="00E623C7"/>
    <w:rsid w:val="00E63619"/>
    <w:rsid w:val="00E6396B"/>
    <w:rsid w:val="00E64B52"/>
    <w:rsid w:val="00E733D8"/>
    <w:rsid w:val="00E73A2E"/>
    <w:rsid w:val="00E75950"/>
    <w:rsid w:val="00E76CCE"/>
    <w:rsid w:val="00E80E95"/>
    <w:rsid w:val="00E8183D"/>
    <w:rsid w:val="00E83A69"/>
    <w:rsid w:val="00E83D01"/>
    <w:rsid w:val="00E85141"/>
    <w:rsid w:val="00E85D6B"/>
    <w:rsid w:val="00E91A65"/>
    <w:rsid w:val="00E92E61"/>
    <w:rsid w:val="00E95010"/>
    <w:rsid w:val="00EA0692"/>
    <w:rsid w:val="00EA4DF6"/>
    <w:rsid w:val="00EA56D0"/>
    <w:rsid w:val="00EA5C50"/>
    <w:rsid w:val="00EA6BAA"/>
    <w:rsid w:val="00EB343B"/>
    <w:rsid w:val="00EB5724"/>
    <w:rsid w:val="00EB62AA"/>
    <w:rsid w:val="00EC01E2"/>
    <w:rsid w:val="00EC3E58"/>
    <w:rsid w:val="00ED3235"/>
    <w:rsid w:val="00ED398A"/>
    <w:rsid w:val="00ED572B"/>
    <w:rsid w:val="00ED6572"/>
    <w:rsid w:val="00EE1C70"/>
    <w:rsid w:val="00EE2489"/>
    <w:rsid w:val="00EE53DC"/>
    <w:rsid w:val="00EE5523"/>
    <w:rsid w:val="00EE75A1"/>
    <w:rsid w:val="00EF19B2"/>
    <w:rsid w:val="00EF38E7"/>
    <w:rsid w:val="00F01E95"/>
    <w:rsid w:val="00F021AC"/>
    <w:rsid w:val="00F13144"/>
    <w:rsid w:val="00F156C6"/>
    <w:rsid w:val="00F15A63"/>
    <w:rsid w:val="00F17B31"/>
    <w:rsid w:val="00F17B3F"/>
    <w:rsid w:val="00F20E0C"/>
    <w:rsid w:val="00F2288B"/>
    <w:rsid w:val="00F22D09"/>
    <w:rsid w:val="00F23A98"/>
    <w:rsid w:val="00F26068"/>
    <w:rsid w:val="00F33A44"/>
    <w:rsid w:val="00F340D8"/>
    <w:rsid w:val="00F35571"/>
    <w:rsid w:val="00F359B1"/>
    <w:rsid w:val="00F35A60"/>
    <w:rsid w:val="00F36175"/>
    <w:rsid w:val="00F41180"/>
    <w:rsid w:val="00F42670"/>
    <w:rsid w:val="00F45EBD"/>
    <w:rsid w:val="00F46DBA"/>
    <w:rsid w:val="00F47068"/>
    <w:rsid w:val="00F54479"/>
    <w:rsid w:val="00F5465D"/>
    <w:rsid w:val="00F62157"/>
    <w:rsid w:val="00F62F7B"/>
    <w:rsid w:val="00F6301C"/>
    <w:rsid w:val="00F63C26"/>
    <w:rsid w:val="00F640D1"/>
    <w:rsid w:val="00F73C69"/>
    <w:rsid w:val="00F7406B"/>
    <w:rsid w:val="00F76D70"/>
    <w:rsid w:val="00F84D58"/>
    <w:rsid w:val="00F8683B"/>
    <w:rsid w:val="00F8790A"/>
    <w:rsid w:val="00F8794B"/>
    <w:rsid w:val="00F900BF"/>
    <w:rsid w:val="00F92F83"/>
    <w:rsid w:val="00F94554"/>
    <w:rsid w:val="00F961B5"/>
    <w:rsid w:val="00F9741D"/>
    <w:rsid w:val="00FA0DD1"/>
    <w:rsid w:val="00FA333F"/>
    <w:rsid w:val="00FA380E"/>
    <w:rsid w:val="00FA51EA"/>
    <w:rsid w:val="00FA7FD3"/>
    <w:rsid w:val="00FB3379"/>
    <w:rsid w:val="00FC24FC"/>
    <w:rsid w:val="00FC557C"/>
    <w:rsid w:val="00FC6EFE"/>
    <w:rsid w:val="00FC7428"/>
    <w:rsid w:val="00FD1C47"/>
    <w:rsid w:val="00FD255A"/>
    <w:rsid w:val="00FD46DC"/>
    <w:rsid w:val="00FD6612"/>
    <w:rsid w:val="00FD7039"/>
    <w:rsid w:val="00FE15EF"/>
    <w:rsid w:val="00FE1BFA"/>
    <w:rsid w:val="00FE44DB"/>
    <w:rsid w:val="00FE67A2"/>
    <w:rsid w:val="00FF0725"/>
    <w:rsid w:val="00FF7E63"/>
    <w:rsid w:val="0271AACA"/>
    <w:rsid w:val="03C92D73"/>
    <w:rsid w:val="060C15BB"/>
    <w:rsid w:val="0A560B95"/>
    <w:rsid w:val="0AF6EAC4"/>
    <w:rsid w:val="0B71FD03"/>
    <w:rsid w:val="0D268CE9"/>
    <w:rsid w:val="15125D63"/>
    <w:rsid w:val="19C59A3F"/>
    <w:rsid w:val="1DDD6A8A"/>
    <w:rsid w:val="1DFC3E0A"/>
    <w:rsid w:val="1E99B074"/>
    <w:rsid w:val="2185F2D6"/>
    <w:rsid w:val="21D3CB9E"/>
    <w:rsid w:val="2676D512"/>
    <w:rsid w:val="2AAA57E3"/>
    <w:rsid w:val="2B6213D3"/>
    <w:rsid w:val="3688B25C"/>
    <w:rsid w:val="36EDE941"/>
    <w:rsid w:val="3D47E16A"/>
    <w:rsid w:val="3EC95FA6"/>
    <w:rsid w:val="412F8057"/>
    <w:rsid w:val="43EB6122"/>
    <w:rsid w:val="472261F3"/>
    <w:rsid w:val="48F611AE"/>
    <w:rsid w:val="49D76C21"/>
    <w:rsid w:val="4A865286"/>
    <w:rsid w:val="4C51B6E7"/>
    <w:rsid w:val="51F0C75D"/>
    <w:rsid w:val="54E91C46"/>
    <w:rsid w:val="5688CFA1"/>
    <w:rsid w:val="5ACFD032"/>
    <w:rsid w:val="5DC3DCB5"/>
    <w:rsid w:val="5F402FF8"/>
    <w:rsid w:val="5FF88BB6"/>
    <w:rsid w:val="61A24A3B"/>
    <w:rsid w:val="628077E5"/>
    <w:rsid w:val="6948C680"/>
    <w:rsid w:val="6C2BDCC5"/>
    <w:rsid w:val="72B50392"/>
    <w:rsid w:val="743FE27F"/>
    <w:rsid w:val="7776ED34"/>
    <w:rsid w:val="78FD4AD2"/>
    <w:rsid w:val="7C71BCD7"/>
    <w:rsid w:val="7D826C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7E1F1"/>
  <w15:chartTrackingRefBased/>
  <w15:docId w15:val="{D2925CAC-B720-4356-ACA4-D5BA140D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iCs/>
      <w:szCs w:val="20"/>
    </w:rPr>
  </w:style>
  <w:style w:type="paragraph" w:styleId="Heading2">
    <w:name w:val="heading 2"/>
    <w:basedOn w:val="Normal"/>
    <w:next w:val="Normal"/>
    <w:link w:val="Heading2Char"/>
    <w:qFormat/>
    <w:pPr>
      <w:keepNext/>
      <w:ind w:left="720"/>
      <w:outlineLvl w:val="1"/>
    </w:pPr>
    <w:rPr>
      <w:rFonts w:ascii="Arial" w:hAnsi="Arial" w:cs="Arial"/>
      <w:b/>
      <w:bCs/>
    </w:rPr>
  </w:style>
  <w:style w:type="paragraph" w:styleId="Heading3">
    <w:name w:val="heading 3"/>
    <w:basedOn w:val="Normal"/>
    <w:next w:val="Normal"/>
    <w:link w:val="Heading3Char"/>
    <w:qFormat/>
    <w:pPr>
      <w:keepNext/>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outlineLvl w:val="2"/>
    </w:pPr>
    <w:rPr>
      <w:rFonts w:ascii="Arial" w:hAnsi="Arial" w:cs="Arial"/>
      <w:b/>
      <w:snapToGrid w:val="0"/>
      <w:color w:val="000000"/>
    </w:rPr>
  </w:style>
  <w:style w:type="paragraph" w:styleId="Heading4">
    <w:name w:val="heading 4"/>
    <w:basedOn w:val="Normal"/>
    <w:next w:val="Normal"/>
    <w:link w:val="Heading4Char"/>
    <w:qFormat/>
    <w:pPr>
      <w:keepNext/>
      <w:spacing w:before="120"/>
      <w:jc w:val="both"/>
      <w:outlineLvl w:val="3"/>
    </w:pPr>
    <w:rPr>
      <w:rFonts w:ascii="Arial Bold" w:hAnsi="Arial Bold"/>
      <w:b/>
      <w:snapToGrid w:val="0"/>
      <w:szCs w:val="20"/>
    </w:rPr>
  </w:style>
  <w:style w:type="paragraph" w:styleId="Heading5">
    <w:name w:val="heading 5"/>
    <w:basedOn w:val="Normal"/>
    <w:next w:val="Normal"/>
    <w:link w:val="Heading5Char"/>
    <w:qFormat/>
    <w:pPr>
      <w:keepNext/>
      <w:widowControl w:val="0"/>
      <w:jc w:val="both"/>
      <w:outlineLvl w:val="4"/>
    </w:pPr>
    <w:rPr>
      <w:rFonts w:ascii="Book Antiqua" w:hAnsi="Book Antiqua"/>
      <w:i/>
      <w:szCs w:val="20"/>
      <w:lang w:val="en-US"/>
    </w:rPr>
  </w:style>
  <w:style w:type="paragraph" w:styleId="Heading6">
    <w:name w:val="heading 6"/>
    <w:basedOn w:val="Normal"/>
    <w:next w:val="Normal"/>
    <w:link w:val="Heading6Char"/>
    <w:qFormat/>
    <w:pPr>
      <w:keepNext/>
      <w:ind w:firstLine="720"/>
      <w:jc w:val="both"/>
      <w:outlineLvl w:val="5"/>
    </w:pPr>
    <w:rPr>
      <w:rFonts w:ascii="Arial" w:hAnsi="Arial"/>
      <w:iCs/>
      <w:szCs w:val="20"/>
    </w:rPr>
  </w:style>
  <w:style w:type="paragraph" w:styleId="Heading7">
    <w:name w:val="heading 7"/>
    <w:basedOn w:val="Normal"/>
    <w:next w:val="Normal"/>
    <w:link w:val="Heading7Char"/>
    <w:qFormat/>
    <w:pPr>
      <w:keepNext/>
      <w:outlineLvl w:val="6"/>
    </w:pPr>
    <w:rPr>
      <w:rFonts w:ascii="Arial" w:hAnsi="Arial"/>
      <w:b/>
      <w:bCs/>
      <w:sz w:val="20"/>
      <w:szCs w:val="20"/>
    </w:rPr>
  </w:style>
  <w:style w:type="paragraph" w:styleId="Heading8">
    <w:name w:val="heading 8"/>
    <w:basedOn w:val="Normal"/>
    <w:next w:val="Normal"/>
    <w:link w:val="Heading8Char"/>
    <w:qFormat/>
    <w:pPr>
      <w:keepNext/>
      <w:widowControl w:val="0"/>
      <w:jc w:val="both"/>
      <w:outlineLvl w:val="7"/>
    </w:pPr>
    <w:rPr>
      <w:rFonts w:ascii="Book Antiqua" w:hAnsi="Book Antiqua"/>
      <w:b/>
      <w:szCs w:val="20"/>
      <w:lang w:val="en-US"/>
    </w:rPr>
  </w:style>
  <w:style w:type="paragraph" w:styleId="Heading9">
    <w:name w:val="heading 9"/>
    <w:basedOn w:val="Normal"/>
    <w:next w:val="Normal"/>
    <w:link w:val="Heading9Char"/>
    <w:qFormat/>
    <w:pPr>
      <w:keepNext/>
      <w:ind w:left="360"/>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rFonts w:ascii="Book Antiqua" w:hAnsi="Book Antiqua"/>
      <w:szCs w:val="20"/>
      <w:lang w:val="en-US"/>
    </w:rPr>
  </w:style>
  <w:style w:type="paragraph" w:styleId="Title">
    <w:name w:val="Title"/>
    <w:basedOn w:val="Normal"/>
    <w:qFormat/>
    <w:pPr>
      <w:widowControl w:val="0"/>
      <w:jc w:val="center"/>
    </w:pPr>
    <w:rPr>
      <w:rFonts w:ascii="Impact" w:hAnsi="Impact"/>
      <w:sz w:val="28"/>
      <w:szCs w:val="20"/>
      <w:lang w:val="en-US"/>
    </w:rPr>
  </w:style>
  <w:style w:type="paragraph" w:styleId="BodyText">
    <w:name w:val="Body Text"/>
    <w:basedOn w:val="Normal"/>
    <w:pPr>
      <w:widowControl w:val="0"/>
    </w:pPr>
    <w:rPr>
      <w:rFonts w:ascii="Book Antiqua" w:hAnsi="Book Antiqua"/>
      <w:i/>
      <w:szCs w:val="20"/>
      <w:lang w:val="en-US"/>
    </w:rPr>
  </w:style>
  <w:style w:type="paragraph" w:styleId="BodyText3">
    <w:name w:val="Body Text 3"/>
    <w:basedOn w:val="Normal"/>
    <w:pPr>
      <w:jc w:val="both"/>
    </w:pPr>
    <w:rPr>
      <w:rFonts w:ascii="Arial" w:hAnsi="Arial"/>
      <w:szCs w:val="20"/>
    </w:rPr>
  </w:style>
  <w:style w:type="paragraph" w:styleId="Subtitle">
    <w:name w:val="Subtitle"/>
    <w:basedOn w:val="Normal"/>
    <w:qFormat/>
    <w:pPr>
      <w:widowControl w:val="0"/>
      <w:jc w:val="center"/>
    </w:pPr>
    <w:rPr>
      <w:rFonts w:ascii="Impact" w:hAnsi="Impact"/>
      <w:sz w:val="28"/>
      <w:szCs w:val="20"/>
      <w:lang w:val="en-US"/>
    </w:rPr>
  </w:style>
  <w:style w:type="paragraph" w:styleId="BodyTextIndent">
    <w:name w:val="Body Text Indent"/>
    <w:basedOn w:val="Normal"/>
    <w:pPr>
      <w:ind w:left="720"/>
      <w:jc w:val="both"/>
    </w:pPr>
    <w:rPr>
      <w:rFonts w:ascii="Arial" w:hAnsi="Arial"/>
      <w:sz w:val="20"/>
      <w:szCs w:val="20"/>
    </w:rPr>
  </w:style>
  <w:style w:type="paragraph" w:styleId="BodyTextIndent3">
    <w:name w:val="Body Text Indent 3"/>
    <w:basedOn w:val="Normal"/>
    <w:pPr>
      <w:autoSpaceDE w:val="0"/>
      <w:autoSpaceDN w:val="0"/>
      <w:adjustRightInd w:val="0"/>
      <w:ind w:left="709" w:hanging="709"/>
      <w:jc w:val="both"/>
    </w:pPr>
    <w:rPr>
      <w:rFonts w:ascii="Arial" w:hAnsi="Arial" w:cs="Arial"/>
      <w:color w:val="FF0000"/>
      <w:sz w:val="22"/>
      <w:szCs w:val="22"/>
      <w:lang w:val="en-US"/>
    </w:rPr>
  </w:style>
  <w:style w:type="paragraph" w:styleId="BodyTextIndent2">
    <w:name w:val="Body Text Indent 2"/>
    <w:basedOn w:val="Normal"/>
    <w:pPr>
      <w:ind w:left="720"/>
    </w:pPr>
    <w:rPr>
      <w:rFonts w:ascii="Arial" w:hAnsi="Arial" w:cs="Arial"/>
    </w:rPr>
  </w:style>
  <w:style w:type="paragraph" w:customStyle="1" w:styleId="Index">
    <w:name w:val="Index"/>
    <w:basedOn w:val="Normal"/>
    <w:pPr>
      <w:suppressLineNumbers/>
      <w:suppressAutoHyphens/>
    </w:pPr>
    <w:rPr>
      <w:rFonts w:ascii="Arial" w:hAnsi="Arial" w:cs="Tahoma"/>
      <w:szCs w:val="20"/>
      <w:lang w:eastAsia="ar-SA"/>
    </w:rPr>
  </w:style>
  <w:style w:type="character" w:customStyle="1" w:styleId="WW-DefaultParagraphFont">
    <w:name w:val="WW-Default Paragraph Font"/>
  </w:style>
  <w:style w:type="paragraph" w:customStyle="1" w:styleId="Framecontents">
    <w:name w:val="Frame contents"/>
    <w:basedOn w:val="BodyText"/>
    <w:pPr>
      <w:widowControl/>
      <w:suppressAutoHyphens/>
    </w:pPr>
    <w:rPr>
      <w:rFonts w:ascii="Arial" w:hAnsi="Arial"/>
      <w:b/>
      <w:i w:val="0"/>
      <w:sz w:val="28"/>
      <w:u w:val="single"/>
      <w:lang w:val="en-GB" w:eastAsia="ar-SA"/>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D740D0"/>
    <w:rPr>
      <w:rFonts w:ascii="Tahoma" w:hAnsi="Tahoma" w:cs="Tahoma"/>
      <w:sz w:val="16"/>
      <w:szCs w:val="16"/>
    </w:rPr>
  </w:style>
  <w:style w:type="character" w:customStyle="1" w:styleId="BalloonTextChar">
    <w:name w:val="Balloon Text Char"/>
    <w:link w:val="BalloonText"/>
    <w:rsid w:val="00D740D0"/>
    <w:rPr>
      <w:rFonts w:ascii="Tahoma" w:hAnsi="Tahoma" w:cs="Tahoma"/>
      <w:sz w:val="16"/>
      <w:szCs w:val="16"/>
      <w:lang w:eastAsia="en-US"/>
    </w:rPr>
  </w:style>
  <w:style w:type="paragraph" w:styleId="ListParagraph">
    <w:name w:val="List Paragraph"/>
    <w:basedOn w:val="Normal"/>
    <w:link w:val="ListParagraphChar"/>
    <w:uiPriority w:val="34"/>
    <w:qFormat/>
    <w:rsid w:val="007D1D40"/>
    <w:pPr>
      <w:widowControl w:val="0"/>
      <w:ind w:left="720"/>
    </w:pPr>
    <w:rPr>
      <w:rFonts w:ascii="Book Antiqua" w:hAnsi="Book Antiqua"/>
      <w:szCs w:val="20"/>
      <w:lang w:val="en-US"/>
    </w:rPr>
  </w:style>
  <w:style w:type="paragraph" w:customStyle="1" w:styleId="BlockQuotation">
    <w:name w:val="Block Quotation"/>
    <w:basedOn w:val="Normal"/>
    <w:rsid w:val="00EC01E2"/>
    <w:pPr>
      <w:widowControl w:val="0"/>
      <w:spacing w:line="360" w:lineRule="auto"/>
      <w:ind w:left="567" w:right="-28"/>
    </w:pPr>
    <w:rPr>
      <w:rFonts w:ascii="Bookman Old Style" w:hAnsi="Bookman Old Style"/>
      <w:szCs w:val="20"/>
      <w:lang w:val="en-US"/>
    </w:rPr>
  </w:style>
  <w:style w:type="character" w:customStyle="1" w:styleId="HeaderChar">
    <w:name w:val="Header Char"/>
    <w:link w:val="Header"/>
    <w:uiPriority w:val="99"/>
    <w:rsid w:val="00211C9B"/>
    <w:rPr>
      <w:rFonts w:ascii="Book Antiqua" w:hAnsi="Book Antiqua"/>
      <w:sz w:val="24"/>
      <w:lang w:val="en-US" w:eastAsia="en-US"/>
    </w:rPr>
  </w:style>
  <w:style w:type="numbering" w:customStyle="1" w:styleId="NoList1">
    <w:name w:val="No List1"/>
    <w:next w:val="NoList"/>
    <w:uiPriority w:val="99"/>
    <w:semiHidden/>
    <w:unhideWhenUsed/>
    <w:rsid w:val="004D1363"/>
  </w:style>
  <w:style w:type="character" w:customStyle="1" w:styleId="Heading1Char">
    <w:name w:val="Heading 1 Char"/>
    <w:link w:val="Heading1"/>
    <w:uiPriority w:val="9"/>
    <w:rsid w:val="004D1363"/>
    <w:rPr>
      <w:rFonts w:ascii="Arial" w:hAnsi="Arial"/>
      <w:iCs/>
      <w:sz w:val="24"/>
      <w:lang w:eastAsia="en-US"/>
    </w:rPr>
  </w:style>
  <w:style w:type="character" w:customStyle="1" w:styleId="Heading2Char">
    <w:name w:val="Heading 2 Char"/>
    <w:link w:val="Heading2"/>
    <w:rsid w:val="004D1363"/>
    <w:rPr>
      <w:rFonts w:ascii="Arial" w:hAnsi="Arial" w:cs="Arial"/>
      <w:b/>
      <w:bCs/>
      <w:sz w:val="24"/>
      <w:szCs w:val="24"/>
      <w:lang w:eastAsia="en-US"/>
    </w:rPr>
  </w:style>
  <w:style w:type="character" w:customStyle="1" w:styleId="Heading3Char">
    <w:name w:val="Heading 3 Char"/>
    <w:link w:val="Heading3"/>
    <w:rsid w:val="004D1363"/>
    <w:rPr>
      <w:rFonts w:ascii="Arial" w:hAnsi="Arial" w:cs="Arial"/>
      <w:b/>
      <w:snapToGrid w:val="0"/>
      <w:color w:val="000000"/>
      <w:sz w:val="24"/>
      <w:szCs w:val="24"/>
      <w:lang w:eastAsia="en-US"/>
    </w:rPr>
  </w:style>
  <w:style w:type="character" w:customStyle="1" w:styleId="Heading4Char">
    <w:name w:val="Heading 4 Char"/>
    <w:link w:val="Heading4"/>
    <w:rsid w:val="004D1363"/>
    <w:rPr>
      <w:rFonts w:ascii="Arial Bold" w:hAnsi="Arial Bold"/>
      <w:b/>
      <w:snapToGrid w:val="0"/>
      <w:sz w:val="24"/>
      <w:lang w:eastAsia="en-US"/>
    </w:rPr>
  </w:style>
  <w:style w:type="character" w:customStyle="1" w:styleId="Heading5Char">
    <w:name w:val="Heading 5 Char"/>
    <w:link w:val="Heading5"/>
    <w:rsid w:val="004D1363"/>
    <w:rPr>
      <w:rFonts w:ascii="Book Antiqua" w:hAnsi="Book Antiqua"/>
      <w:i/>
      <w:sz w:val="24"/>
      <w:lang w:val="en-US" w:eastAsia="en-US"/>
    </w:rPr>
  </w:style>
  <w:style w:type="character" w:customStyle="1" w:styleId="Heading6Char">
    <w:name w:val="Heading 6 Char"/>
    <w:link w:val="Heading6"/>
    <w:rsid w:val="004D1363"/>
    <w:rPr>
      <w:rFonts w:ascii="Arial" w:hAnsi="Arial"/>
      <w:iCs/>
      <w:sz w:val="24"/>
      <w:lang w:eastAsia="en-US"/>
    </w:rPr>
  </w:style>
  <w:style w:type="character" w:customStyle="1" w:styleId="Heading7Char">
    <w:name w:val="Heading 7 Char"/>
    <w:link w:val="Heading7"/>
    <w:rsid w:val="004D1363"/>
    <w:rPr>
      <w:rFonts w:ascii="Arial" w:hAnsi="Arial"/>
      <w:b/>
      <w:bCs/>
      <w:lang w:eastAsia="en-US"/>
    </w:rPr>
  </w:style>
  <w:style w:type="character" w:customStyle="1" w:styleId="Heading8Char">
    <w:name w:val="Heading 8 Char"/>
    <w:link w:val="Heading8"/>
    <w:rsid w:val="004D1363"/>
    <w:rPr>
      <w:rFonts w:ascii="Book Antiqua" w:hAnsi="Book Antiqua"/>
      <w:b/>
      <w:sz w:val="24"/>
      <w:lang w:val="en-US" w:eastAsia="en-US"/>
    </w:rPr>
  </w:style>
  <w:style w:type="character" w:customStyle="1" w:styleId="Heading9Char">
    <w:name w:val="Heading 9 Char"/>
    <w:link w:val="Heading9"/>
    <w:rsid w:val="004D1363"/>
    <w:rPr>
      <w:rFonts w:ascii="Arial" w:hAnsi="Arial" w:cs="Arial"/>
      <w:b/>
      <w:bCs/>
      <w:sz w:val="24"/>
      <w:szCs w:val="24"/>
      <w:lang w:eastAsia="en-US"/>
    </w:rPr>
  </w:style>
  <w:style w:type="paragraph" w:customStyle="1" w:styleId="Animal">
    <w:name w:val="Animal"/>
    <w:basedOn w:val="Normal"/>
    <w:autoRedefine/>
    <w:semiHidden/>
    <w:rsid w:val="004D1363"/>
    <w:rPr>
      <w:rFonts w:ascii="Arial" w:hAnsi="Arial"/>
      <w:sz w:val="20"/>
      <w:szCs w:val="20"/>
    </w:rPr>
  </w:style>
  <w:style w:type="paragraph" w:customStyle="1" w:styleId="Bull">
    <w:name w:val="Bull"/>
    <w:basedOn w:val="Normal"/>
    <w:autoRedefine/>
    <w:rsid w:val="004D1363"/>
    <w:pPr>
      <w:numPr>
        <w:ilvl w:val="2"/>
        <w:numId w:val="1"/>
      </w:numPr>
      <w:tabs>
        <w:tab w:val="clear" w:pos="2160"/>
        <w:tab w:val="num" w:pos="567"/>
      </w:tabs>
      <w:spacing w:after="120"/>
      <w:ind w:left="567" w:hanging="567"/>
    </w:pPr>
    <w:rPr>
      <w:rFonts w:ascii="Arial" w:hAnsi="Arial"/>
      <w:szCs w:val="20"/>
    </w:rPr>
  </w:style>
  <w:style w:type="paragraph" w:customStyle="1" w:styleId="NumOut">
    <w:name w:val="NumOut"/>
    <w:basedOn w:val="Normal"/>
    <w:link w:val="NumOutChar"/>
    <w:autoRedefine/>
    <w:rsid w:val="004D1363"/>
    <w:pPr>
      <w:spacing w:after="60"/>
    </w:pPr>
    <w:rPr>
      <w:rFonts w:ascii="Arial" w:hAnsi="Arial"/>
    </w:rPr>
  </w:style>
  <w:style w:type="paragraph" w:customStyle="1" w:styleId="TitlePage2">
    <w:name w:val="TitlePage2"/>
    <w:basedOn w:val="NumOut"/>
    <w:autoRedefine/>
    <w:rsid w:val="004D1363"/>
    <w:pPr>
      <w:ind w:left="567" w:hanging="567"/>
      <w:jc w:val="center"/>
    </w:pPr>
    <w:rPr>
      <w:b/>
      <w:sz w:val="40"/>
      <w:szCs w:val="40"/>
    </w:rPr>
  </w:style>
  <w:style w:type="character" w:styleId="Hyperlink">
    <w:name w:val="Hyperlink"/>
    <w:uiPriority w:val="99"/>
    <w:rsid w:val="004D1363"/>
    <w:rPr>
      <w:color w:val="0000FF"/>
      <w:u w:val="single"/>
    </w:rPr>
  </w:style>
  <w:style w:type="paragraph" w:styleId="TOC1">
    <w:name w:val="toc 1"/>
    <w:basedOn w:val="Normal"/>
    <w:next w:val="Normal"/>
    <w:autoRedefine/>
    <w:uiPriority w:val="39"/>
    <w:rsid w:val="004D1363"/>
    <w:pPr>
      <w:tabs>
        <w:tab w:val="left" w:pos="990"/>
        <w:tab w:val="right" w:leader="dot" w:pos="8630"/>
      </w:tabs>
    </w:pPr>
    <w:rPr>
      <w:rFonts w:ascii="Arial" w:hAnsi="Arial"/>
      <w:sz w:val="20"/>
      <w:szCs w:val="20"/>
    </w:rPr>
  </w:style>
  <w:style w:type="paragraph" w:styleId="TOC2">
    <w:name w:val="toc 2"/>
    <w:basedOn w:val="Normal"/>
    <w:next w:val="Normal"/>
    <w:autoRedefine/>
    <w:uiPriority w:val="39"/>
    <w:rsid w:val="004D1363"/>
    <w:pPr>
      <w:tabs>
        <w:tab w:val="left" w:pos="960"/>
        <w:tab w:val="right" w:leader="dot" w:pos="8630"/>
      </w:tabs>
    </w:pPr>
    <w:rPr>
      <w:rFonts w:ascii="Arial" w:hAnsi="Arial"/>
      <w:sz w:val="20"/>
      <w:szCs w:val="20"/>
    </w:rPr>
  </w:style>
  <w:style w:type="character" w:customStyle="1" w:styleId="NumOutChar">
    <w:name w:val="NumOut Char"/>
    <w:link w:val="NumOut"/>
    <w:rsid w:val="004D1363"/>
    <w:rPr>
      <w:rFonts w:ascii="Arial" w:hAnsi="Arial"/>
      <w:sz w:val="24"/>
      <w:szCs w:val="24"/>
      <w:lang w:eastAsia="en-US"/>
    </w:rPr>
  </w:style>
  <w:style w:type="paragraph" w:customStyle="1" w:styleId="numout0">
    <w:name w:val="numout"/>
    <w:basedOn w:val="Normal"/>
    <w:link w:val="numoutChar0"/>
    <w:rsid w:val="004D1363"/>
    <w:pPr>
      <w:spacing w:after="60"/>
    </w:pPr>
    <w:rPr>
      <w:rFonts w:ascii="Arial" w:eastAsia="Calibri" w:hAnsi="Arial" w:cs="Arial"/>
      <w:lang w:eastAsia="en-GB"/>
    </w:rPr>
  </w:style>
  <w:style w:type="character" w:customStyle="1" w:styleId="numoutChar0">
    <w:name w:val="numout Char"/>
    <w:link w:val="numout0"/>
    <w:rsid w:val="004D1363"/>
    <w:rPr>
      <w:rFonts w:ascii="Arial" w:eastAsia="Calibri" w:hAnsi="Arial" w:cs="Arial"/>
      <w:sz w:val="24"/>
      <w:szCs w:val="24"/>
    </w:rPr>
  </w:style>
  <w:style w:type="paragraph" w:styleId="NormalWeb">
    <w:name w:val="Normal (Web)"/>
    <w:basedOn w:val="Normal"/>
    <w:uiPriority w:val="99"/>
    <w:unhideWhenUsed/>
    <w:rsid w:val="00E15825"/>
    <w:pPr>
      <w:spacing w:after="2"/>
    </w:pPr>
    <w:rPr>
      <w:rFonts w:eastAsia="Calibri"/>
      <w:lang w:eastAsia="en-GB"/>
    </w:rPr>
  </w:style>
  <w:style w:type="paragraph" w:customStyle="1" w:styleId="Default">
    <w:name w:val="Default"/>
    <w:rsid w:val="00625FF3"/>
    <w:pPr>
      <w:autoSpaceDE w:val="0"/>
      <w:autoSpaceDN w:val="0"/>
      <w:adjustRightInd w:val="0"/>
    </w:pPr>
    <w:rPr>
      <w:rFonts w:ascii="Verdana" w:hAnsi="Verdana" w:cs="Verdana"/>
      <w:color w:val="000000"/>
      <w:sz w:val="24"/>
      <w:szCs w:val="24"/>
    </w:rPr>
  </w:style>
  <w:style w:type="character" w:customStyle="1" w:styleId="FooterChar">
    <w:name w:val="Footer Char"/>
    <w:link w:val="Footer"/>
    <w:uiPriority w:val="99"/>
    <w:rsid w:val="00B02779"/>
    <w:rPr>
      <w:sz w:val="24"/>
      <w:szCs w:val="24"/>
      <w:lang w:eastAsia="en-US"/>
    </w:rPr>
  </w:style>
  <w:style w:type="paragraph" w:styleId="Revision">
    <w:name w:val="Revision"/>
    <w:hidden/>
    <w:uiPriority w:val="99"/>
    <w:semiHidden/>
    <w:rsid w:val="00DA43B0"/>
    <w:rPr>
      <w:sz w:val="24"/>
      <w:szCs w:val="24"/>
      <w:lang w:eastAsia="en-US"/>
    </w:rPr>
  </w:style>
  <w:style w:type="character" w:styleId="UnresolvedMention">
    <w:name w:val="Unresolved Mention"/>
    <w:uiPriority w:val="99"/>
    <w:semiHidden/>
    <w:unhideWhenUsed/>
    <w:rsid w:val="006701C6"/>
    <w:rPr>
      <w:color w:val="605E5C"/>
      <w:shd w:val="clear" w:color="auto" w:fill="E1DFDD"/>
    </w:rPr>
  </w:style>
  <w:style w:type="paragraph" w:styleId="NoSpacing">
    <w:name w:val="No Spacing"/>
    <w:uiPriority w:val="1"/>
    <w:qFormat/>
    <w:rsid w:val="00A8375F"/>
    <w:pPr>
      <w:widowControl w:val="0"/>
    </w:pPr>
    <w:rPr>
      <w:rFonts w:ascii="Book Antiqua" w:hAnsi="Book Antiqua"/>
      <w:sz w:val="24"/>
      <w:lang w:val="en-US" w:eastAsia="en-US"/>
    </w:rPr>
  </w:style>
  <w:style w:type="character" w:customStyle="1" w:styleId="ListParagraphChar">
    <w:name w:val="List Paragraph Char"/>
    <w:link w:val="ListParagraph"/>
    <w:uiPriority w:val="34"/>
    <w:rsid w:val="00AE4C78"/>
    <w:rPr>
      <w:rFonts w:ascii="Book Antiqua" w:hAnsi="Book Antiqua"/>
      <w:sz w:val="24"/>
      <w:lang w:val="en-US" w:eastAsia="en-US"/>
    </w:rPr>
  </w:style>
  <w:style w:type="table" w:styleId="TableGrid">
    <w:name w:val="Table Grid"/>
    <w:basedOn w:val="TableNormal"/>
    <w:rsid w:val="00AE4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A4DF6"/>
    <w:rPr>
      <w:sz w:val="16"/>
      <w:szCs w:val="16"/>
    </w:rPr>
  </w:style>
  <w:style w:type="paragraph" w:styleId="CommentText">
    <w:name w:val="annotation text"/>
    <w:basedOn w:val="Normal"/>
    <w:link w:val="CommentTextChar"/>
    <w:rsid w:val="00EA4DF6"/>
    <w:rPr>
      <w:sz w:val="20"/>
      <w:szCs w:val="20"/>
    </w:rPr>
  </w:style>
  <w:style w:type="character" w:customStyle="1" w:styleId="CommentTextChar">
    <w:name w:val="Comment Text Char"/>
    <w:basedOn w:val="DefaultParagraphFont"/>
    <w:link w:val="CommentText"/>
    <w:rsid w:val="00EA4DF6"/>
    <w:rPr>
      <w:lang w:eastAsia="en-US"/>
    </w:rPr>
  </w:style>
  <w:style w:type="paragraph" w:styleId="CommentSubject">
    <w:name w:val="annotation subject"/>
    <w:basedOn w:val="CommentText"/>
    <w:next w:val="CommentText"/>
    <w:link w:val="CommentSubjectChar"/>
    <w:rsid w:val="00EA4DF6"/>
    <w:rPr>
      <w:b/>
      <w:bCs/>
    </w:rPr>
  </w:style>
  <w:style w:type="character" w:customStyle="1" w:styleId="CommentSubjectChar">
    <w:name w:val="Comment Subject Char"/>
    <w:basedOn w:val="CommentTextChar"/>
    <w:link w:val="CommentSubject"/>
    <w:rsid w:val="00EA4DF6"/>
    <w:rPr>
      <w:b/>
      <w:bCs/>
      <w:lang w:eastAsia="en-US"/>
    </w:rPr>
  </w:style>
  <w:style w:type="character" w:styleId="FollowedHyperlink">
    <w:name w:val="FollowedHyperlink"/>
    <w:basedOn w:val="DefaultParagraphFont"/>
    <w:rsid w:val="00C7376F"/>
    <w:rPr>
      <w:color w:val="954F72" w:themeColor="followedHyperlink"/>
      <w:u w:val="single"/>
    </w:rPr>
  </w:style>
  <w:style w:type="character" w:styleId="Mention">
    <w:name w:val="Mention"/>
    <w:basedOn w:val="DefaultParagraphFont"/>
    <w:uiPriority w:val="99"/>
    <w:unhideWhenUsed/>
    <w:rsid w:val="005751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7527">
      <w:bodyDiv w:val="1"/>
      <w:marLeft w:val="0"/>
      <w:marRight w:val="0"/>
      <w:marTop w:val="0"/>
      <w:marBottom w:val="0"/>
      <w:divBdr>
        <w:top w:val="none" w:sz="0" w:space="0" w:color="auto"/>
        <w:left w:val="none" w:sz="0" w:space="0" w:color="auto"/>
        <w:bottom w:val="none" w:sz="0" w:space="0" w:color="auto"/>
        <w:right w:val="none" w:sz="0" w:space="0" w:color="auto"/>
      </w:divBdr>
    </w:div>
    <w:div w:id="471946555">
      <w:bodyDiv w:val="1"/>
      <w:marLeft w:val="0"/>
      <w:marRight w:val="0"/>
      <w:marTop w:val="0"/>
      <w:marBottom w:val="0"/>
      <w:divBdr>
        <w:top w:val="none" w:sz="0" w:space="0" w:color="auto"/>
        <w:left w:val="none" w:sz="0" w:space="0" w:color="auto"/>
        <w:bottom w:val="none" w:sz="0" w:space="0" w:color="auto"/>
        <w:right w:val="none" w:sz="0" w:space="0" w:color="auto"/>
      </w:divBdr>
    </w:div>
    <w:div w:id="513954072">
      <w:bodyDiv w:val="1"/>
      <w:marLeft w:val="0"/>
      <w:marRight w:val="0"/>
      <w:marTop w:val="0"/>
      <w:marBottom w:val="0"/>
      <w:divBdr>
        <w:top w:val="none" w:sz="0" w:space="0" w:color="auto"/>
        <w:left w:val="none" w:sz="0" w:space="0" w:color="auto"/>
        <w:bottom w:val="none" w:sz="0" w:space="0" w:color="auto"/>
        <w:right w:val="none" w:sz="0" w:space="0" w:color="auto"/>
      </w:divBdr>
    </w:div>
    <w:div w:id="600574210">
      <w:bodyDiv w:val="1"/>
      <w:marLeft w:val="0"/>
      <w:marRight w:val="0"/>
      <w:marTop w:val="0"/>
      <w:marBottom w:val="0"/>
      <w:divBdr>
        <w:top w:val="none" w:sz="0" w:space="0" w:color="auto"/>
        <w:left w:val="none" w:sz="0" w:space="0" w:color="auto"/>
        <w:bottom w:val="none" w:sz="0" w:space="0" w:color="auto"/>
        <w:right w:val="none" w:sz="0" w:space="0" w:color="auto"/>
      </w:divBdr>
    </w:div>
    <w:div w:id="740445714">
      <w:bodyDiv w:val="1"/>
      <w:marLeft w:val="0"/>
      <w:marRight w:val="0"/>
      <w:marTop w:val="0"/>
      <w:marBottom w:val="0"/>
      <w:divBdr>
        <w:top w:val="none" w:sz="0" w:space="0" w:color="auto"/>
        <w:left w:val="none" w:sz="0" w:space="0" w:color="auto"/>
        <w:bottom w:val="none" w:sz="0" w:space="0" w:color="auto"/>
        <w:right w:val="none" w:sz="0" w:space="0" w:color="auto"/>
      </w:divBdr>
    </w:div>
    <w:div w:id="750584944">
      <w:bodyDiv w:val="1"/>
      <w:marLeft w:val="0"/>
      <w:marRight w:val="0"/>
      <w:marTop w:val="0"/>
      <w:marBottom w:val="0"/>
      <w:divBdr>
        <w:top w:val="none" w:sz="0" w:space="0" w:color="auto"/>
        <w:left w:val="none" w:sz="0" w:space="0" w:color="auto"/>
        <w:bottom w:val="none" w:sz="0" w:space="0" w:color="auto"/>
        <w:right w:val="none" w:sz="0" w:space="0" w:color="auto"/>
      </w:divBdr>
    </w:div>
    <w:div w:id="837110119">
      <w:bodyDiv w:val="1"/>
      <w:marLeft w:val="0"/>
      <w:marRight w:val="0"/>
      <w:marTop w:val="0"/>
      <w:marBottom w:val="0"/>
      <w:divBdr>
        <w:top w:val="none" w:sz="0" w:space="0" w:color="auto"/>
        <w:left w:val="none" w:sz="0" w:space="0" w:color="auto"/>
        <w:bottom w:val="none" w:sz="0" w:space="0" w:color="auto"/>
        <w:right w:val="none" w:sz="0" w:space="0" w:color="auto"/>
      </w:divBdr>
    </w:div>
    <w:div w:id="927083502">
      <w:bodyDiv w:val="1"/>
      <w:marLeft w:val="0"/>
      <w:marRight w:val="0"/>
      <w:marTop w:val="0"/>
      <w:marBottom w:val="0"/>
      <w:divBdr>
        <w:top w:val="none" w:sz="0" w:space="0" w:color="auto"/>
        <w:left w:val="none" w:sz="0" w:space="0" w:color="auto"/>
        <w:bottom w:val="none" w:sz="0" w:space="0" w:color="auto"/>
        <w:right w:val="none" w:sz="0" w:space="0" w:color="auto"/>
      </w:divBdr>
    </w:div>
    <w:div w:id="1003825031">
      <w:bodyDiv w:val="1"/>
      <w:marLeft w:val="0"/>
      <w:marRight w:val="0"/>
      <w:marTop w:val="0"/>
      <w:marBottom w:val="0"/>
      <w:divBdr>
        <w:top w:val="none" w:sz="0" w:space="0" w:color="auto"/>
        <w:left w:val="none" w:sz="0" w:space="0" w:color="auto"/>
        <w:bottom w:val="none" w:sz="0" w:space="0" w:color="auto"/>
        <w:right w:val="none" w:sz="0" w:space="0" w:color="auto"/>
      </w:divBdr>
    </w:div>
    <w:div w:id="1032416765">
      <w:bodyDiv w:val="1"/>
      <w:marLeft w:val="0"/>
      <w:marRight w:val="0"/>
      <w:marTop w:val="0"/>
      <w:marBottom w:val="0"/>
      <w:divBdr>
        <w:top w:val="none" w:sz="0" w:space="0" w:color="auto"/>
        <w:left w:val="none" w:sz="0" w:space="0" w:color="auto"/>
        <w:bottom w:val="none" w:sz="0" w:space="0" w:color="auto"/>
        <w:right w:val="none" w:sz="0" w:space="0" w:color="auto"/>
      </w:divBdr>
    </w:div>
    <w:div w:id="1304314765">
      <w:bodyDiv w:val="1"/>
      <w:marLeft w:val="0"/>
      <w:marRight w:val="0"/>
      <w:marTop w:val="0"/>
      <w:marBottom w:val="0"/>
      <w:divBdr>
        <w:top w:val="none" w:sz="0" w:space="0" w:color="auto"/>
        <w:left w:val="none" w:sz="0" w:space="0" w:color="auto"/>
        <w:bottom w:val="none" w:sz="0" w:space="0" w:color="auto"/>
        <w:right w:val="none" w:sz="0" w:space="0" w:color="auto"/>
      </w:divBdr>
    </w:div>
    <w:div w:id="1321617534">
      <w:bodyDiv w:val="1"/>
      <w:marLeft w:val="0"/>
      <w:marRight w:val="0"/>
      <w:marTop w:val="0"/>
      <w:marBottom w:val="0"/>
      <w:divBdr>
        <w:top w:val="none" w:sz="0" w:space="0" w:color="auto"/>
        <w:left w:val="none" w:sz="0" w:space="0" w:color="auto"/>
        <w:bottom w:val="none" w:sz="0" w:space="0" w:color="auto"/>
        <w:right w:val="none" w:sz="0" w:space="0" w:color="auto"/>
      </w:divBdr>
    </w:div>
    <w:div w:id="1425301817">
      <w:bodyDiv w:val="1"/>
      <w:marLeft w:val="0"/>
      <w:marRight w:val="0"/>
      <w:marTop w:val="0"/>
      <w:marBottom w:val="0"/>
      <w:divBdr>
        <w:top w:val="none" w:sz="0" w:space="0" w:color="auto"/>
        <w:left w:val="none" w:sz="0" w:space="0" w:color="auto"/>
        <w:bottom w:val="none" w:sz="0" w:space="0" w:color="auto"/>
        <w:right w:val="none" w:sz="0" w:space="0" w:color="auto"/>
      </w:divBdr>
    </w:div>
    <w:div w:id="1450468423">
      <w:bodyDiv w:val="1"/>
      <w:marLeft w:val="0"/>
      <w:marRight w:val="0"/>
      <w:marTop w:val="0"/>
      <w:marBottom w:val="0"/>
      <w:divBdr>
        <w:top w:val="none" w:sz="0" w:space="0" w:color="auto"/>
        <w:left w:val="none" w:sz="0" w:space="0" w:color="auto"/>
        <w:bottom w:val="none" w:sz="0" w:space="0" w:color="auto"/>
        <w:right w:val="none" w:sz="0" w:space="0" w:color="auto"/>
      </w:divBdr>
    </w:div>
    <w:div w:id="1453401396">
      <w:bodyDiv w:val="1"/>
      <w:marLeft w:val="0"/>
      <w:marRight w:val="0"/>
      <w:marTop w:val="0"/>
      <w:marBottom w:val="0"/>
      <w:divBdr>
        <w:top w:val="none" w:sz="0" w:space="0" w:color="auto"/>
        <w:left w:val="none" w:sz="0" w:space="0" w:color="auto"/>
        <w:bottom w:val="none" w:sz="0" w:space="0" w:color="auto"/>
        <w:right w:val="none" w:sz="0" w:space="0" w:color="auto"/>
      </w:divBdr>
    </w:div>
    <w:div w:id="1545629262">
      <w:bodyDiv w:val="1"/>
      <w:marLeft w:val="0"/>
      <w:marRight w:val="0"/>
      <w:marTop w:val="0"/>
      <w:marBottom w:val="0"/>
      <w:divBdr>
        <w:top w:val="none" w:sz="0" w:space="0" w:color="auto"/>
        <w:left w:val="none" w:sz="0" w:space="0" w:color="auto"/>
        <w:bottom w:val="none" w:sz="0" w:space="0" w:color="auto"/>
        <w:right w:val="none" w:sz="0" w:space="0" w:color="auto"/>
      </w:divBdr>
    </w:div>
    <w:div w:id="1674605090">
      <w:bodyDiv w:val="1"/>
      <w:marLeft w:val="0"/>
      <w:marRight w:val="0"/>
      <w:marTop w:val="0"/>
      <w:marBottom w:val="0"/>
      <w:divBdr>
        <w:top w:val="none" w:sz="0" w:space="0" w:color="auto"/>
        <w:left w:val="none" w:sz="0" w:space="0" w:color="auto"/>
        <w:bottom w:val="none" w:sz="0" w:space="0" w:color="auto"/>
        <w:right w:val="none" w:sz="0" w:space="0" w:color="auto"/>
      </w:divBdr>
    </w:div>
    <w:div w:id="20524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valeofglamorgan.gov.uk%2Fen%2Four_council%2Fequalities%2Fwelsh-language-standards.aspx&amp;data=05%7C01%7Cneddins%40valeofglamorgan.gov.uk%7C0404b4d0989b4904c5a608db2bac638f%7Ce399d3bb38ed469691cf79851dbf55ec%7C0%7C0%7C638151791621806616%7CUnknown%7CTWFpbGZsb3d8eyJWIjoiMC4wLjAwMDAiLCJQIjoiV2luMzIiLCJBTiI6Ik1haWwiLCJXVCI6Mn0%3D%7C3000%7C%7C%7C&amp;sdata=Ne%2FrlyOhdzrx5SIDDve4%2F%2BhivUazsrjWQEpgiYtO44g%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ogle.com/search?sca_esv=ab5eb4e7c5dda12f&amp;rlz=1C1GCEB_enGB1051GB1051&amp;cs=0&amp;q=Investigatory+Powers+%28Interception+by+Businesses+etc.+for+Monitoring+and+Record-keeping+Purposes%29+Regulations+2018&amp;sa=X&amp;ved=2ahUKEwiYsMiP5fOPAxWjXUEAHW93PUYQxccNegQIAhAB&amp;mstk=AUtExfDFNihMRPIvQa9JgKuO1Pc4OBR27WKozUYDAoJXZKk7HfbBhrXF8L-vPTxCVNQLF7ogu42fUWkDdm6GesDjnFzMytXyD6gS0mzvUKdP6i40El4O4OtGE9-5SWnt-t5MjwI&amp;csui=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sca_esv=ab5eb4e7c5dda12f&amp;rlz=1C1GCEB_enGB1051GB1051&amp;cs=0&amp;q=Investigatory+Powers+Act+2016+%28IPA%29&amp;sa=X&amp;ved=2ahUKEwjzk-eg5fOPAxVNQEEAHbMcKR8QxccNegQIAhAC&amp;mstk=AUtExfBkGRuGxM5qwxf-3c-RZMRhJGFSSf9ZKhrCTbdWo2Z2SsQgWXcS9j7hDM_-3R8IuC5zZE8glUFR7pI-RecD4rAil4s50N1nYciJH2g5HXWifJg-AsFU46WVpsZi3a4eFw0&amp;csui=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ddins@valeofglamorgan.gov.uk"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7244951-D56A-4A91-B5A9-1BFDA0E7A299}">
    <t:Anchor>
      <t:Comment id="1629911689"/>
    </t:Anchor>
    <t:History>
      <t:Event id="{760A3AAE-0F1B-4773-908D-5471C6A86F51}" time="2025-09-26T11:15:15.095Z">
        <t:Attribution userId="S::spurdey@valeofglamorgan.gov.uk::6a7819d2-8ef3-4749-b147-e24c0e4bcc3a" userProvider="AD" userName="Purdey, Shannon"/>
        <t:Anchor>
          <t:Comment id="1629911689"/>
        </t:Anchor>
        <t:Create/>
      </t:Event>
      <t:Event id="{DDF552AC-E709-4856-BD0F-3E8879BE34FE}" time="2025-09-26T11:15:15.095Z">
        <t:Attribution userId="S::spurdey@valeofglamorgan.gov.uk::6a7819d2-8ef3-4749-b147-e24c0e4bcc3a" userProvider="AD" userName="Purdey, Shannon"/>
        <t:Anchor>
          <t:Comment id="1629911689"/>
        </t:Anchor>
        <t:Assign userId="S::neddins@valeofglamorgan.gov.uk::372bf6e2-8895-447e-9dc2-34681e2b4f10" userProvider="AD" userName="Eddins, Natalie"/>
      </t:Event>
      <t:Event id="{AEB92834-A73B-4A31-A56B-7A7958027438}" time="2025-09-26T11:15:15.095Z">
        <t:Attribution userId="S::spurdey@valeofglamorgan.gov.uk::6a7819d2-8ef3-4749-b147-e24c0e4bcc3a" userProvider="AD" userName="Purdey, Shannon"/>
        <t:Anchor>
          <t:Comment id="1629911689"/>
        </t:Anchor>
        <t:SetTitle title="@Eddins, Natalie would this date be right?"/>
      </t:Event>
    </t:History>
  </t:Task>
  <t:Task id="{10BF19C3-C96E-41C7-9AE3-8EA3EEA102C2}">
    <t:Anchor>
      <t:Comment id="1879835995"/>
    </t:Anchor>
    <t:History>
      <t:Event id="{15EF4A4F-EF7D-485F-818A-D31EBADD05D9}" time="2025-09-29T13:27:10.464Z">
        <t:Attribution userId="S::neddins@valeofglamorgan.gov.uk::372bf6e2-8895-447e-9dc2-34681e2b4f10" userProvider="AD" userName="Eddins, Natalie"/>
        <t:Anchor>
          <t:Comment id="1801242045"/>
        </t:Anchor>
        <t:Create/>
      </t:Event>
      <t:Event id="{D6585F5C-D77B-43F5-9CF1-CD6CBFF72E77}" time="2025-09-29T13:27:10.464Z">
        <t:Attribution userId="S::neddins@valeofglamorgan.gov.uk::372bf6e2-8895-447e-9dc2-34681e2b4f10" userProvider="AD" userName="Eddins, Natalie"/>
        <t:Anchor>
          <t:Comment id="1801242045"/>
        </t:Anchor>
        <t:Assign userId="S::spurdey@valeofglamorgan.gov.uk::6a7819d2-8ef3-4749-b147-e24c0e4bcc3a" userProvider="AD" userName="Purdey, Shannon"/>
      </t:Event>
      <t:Event id="{88788B4B-F4E2-4F88-B6E2-257B435E19C6}" time="2025-09-29T13:27:10.464Z">
        <t:Attribution userId="S::neddins@valeofglamorgan.gov.uk::372bf6e2-8895-447e-9dc2-34681e2b4f10" userProvider="AD" userName="Eddins, Natalie"/>
        <t:Anchor>
          <t:Comment id="1801242045"/>
        </t:Anchor>
        <t:SetTitle title="@Purdey, Shannon to check if old TUPE referenced in the ITT."/>
      </t:Event>
      <t:Event id="{C7C16F8F-1A72-4ABD-AD4D-52134E888990}" time="2025-09-29T14:05:14.203Z">
        <t:Attribution userId="S::spurdey@valeofglamorgan.gov.uk::6a7819d2-8ef3-4749-b147-e24c0e4bcc3a" userProvider="AD" userName="Purdey, Shannon"/>
        <t:Progress percentComplete="100"/>
      </t:Event>
      <t:Event id="{DC73373F-6DB0-4622-BA8D-7EEF0C681D38}" time="2025-09-29T14:07:16.758Z">
        <t:Attribution userId="S::spurdey@valeofglamorgan.gov.uk::6a7819d2-8ef3-4749-b147-e24c0e4bcc3a" userProvider="AD" userName="Purdey, Shannon"/>
        <t:Undo id="{C7C16F8F-1A72-4ABD-AD4D-52134E888990}"/>
      </t:Event>
      <t:Event id="{DE0745E4-97B1-444E-B6D4-7307C8A1027D}" time="2025-09-29T14:07:20.382Z">
        <t:Attribution userId="S::spurdey@valeofglamorgan.gov.uk::6a7819d2-8ef3-4749-b147-e24c0e4bcc3a" userProvider="AD" userName="Purdey, Shannon"/>
        <t:Undo id="{DC73373F-6DB0-4622-BA8D-7EEF0C681D38}"/>
      </t:Event>
      <t:Event id="{6582CAB1-4ED5-4CD2-BF66-9258308C5AF3}" time="2025-09-29T14:07:22.364Z">
        <t:Attribution userId="S::spurdey@valeofglamorgan.gov.uk::6a7819d2-8ef3-4749-b147-e24c0e4bcc3a" userProvider="AD" userName="Purdey, Shannon"/>
        <t:Undo id="{DE0745E4-97B1-444E-B6D4-7307C8A1027D}"/>
      </t:Event>
      <t:Event id="{D051F701-9706-47AA-B385-00E37D099880}" time="2025-09-29T14:07:23.486Z">
        <t:Attribution userId="S::spurdey@valeofglamorgan.gov.uk::6a7819d2-8ef3-4749-b147-e24c0e4bcc3a" userProvider="AD" userName="Purdey, Shannon"/>
        <t:Undo id="{6582CAB1-4ED5-4CD2-BF66-9258308C5AF3}"/>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Name xmlns="ba54961b-a17d-446b-bc7e-aaf693e024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E81F0D5D1E4043870121E1039F13C8" ma:contentTypeVersion="9" ma:contentTypeDescription="Create a new document." ma:contentTypeScope="" ma:versionID="be0908cf14f4eb0fb5d9fdc1e280c0bf">
  <xsd:schema xmlns:xsd="http://www.w3.org/2001/XMLSchema" xmlns:xs="http://www.w3.org/2001/XMLSchema" xmlns:p="http://schemas.microsoft.com/office/2006/metadata/properties" xmlns:ns2="ba54961b-a17d-446b-bc7e-aaf693e0241b" xmlns:ns3="d862ba36-71b2-4a96-a48b-8285afe1e92d" targetNamespace="http://schemas.microsoft.com/office/2006/metadata/properties" ma:root="true" ma:fieldsID="98327eb9e8f14e12240bcb4263a3c57a" ns2:_="" ns3:_="">
    <xsd:import namespace="ba54961b-a17d-446b-bc7e-aaf693e0241b"/>
    <xsd:import namespace="d862ba36-71b2-4a96-a48b-8285afe1e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ontr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961b-a17d-446b-bc7e-aaf693e02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ontractName" ma:index="16" nillable="true" ma:displayName="Contract Name " ma:format="Dropdown" ma:internalName="Contra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2ba36-71b2-4a96-a48b-8285afe1e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3384D-C196-4F09-9DB5-D0C8C7110613}">
  <ds:schemaRefs>
    <ds:schemaRef ds:uri="http://schemas.microsoft.com/office/2006/metadata/properties"/>
    <ds:schemaRef ds:uri="http://schemas.microsoft.com/office/infopath/2007/PartnerControls"/>
    <ds:schemaRef ds:uri="ba54961b-a17d-446b-bc7e-aaf693e0241b"/>
  </ds:schemaRefs>
</ds:datastoreItem>
</file>

<file path=customXml/itemProps2.xml><?xml version="1.0" encoding="utf-8"?>
<ds:datastoreItem xmlns:ds="http://schemas.openxmlformats.org/officeDocument/2006/customXml" ds:itemID="{B40600F6-543E-4E6F-9EE4-1456E3DB4B65}">
  <ds:schemaRefs>
    <ds:schemaRef ds:uri="http://schemas.openxmlformats.org/officeDocument/2006/bibliography"/>
  </ds:schemaRefs>
</ds:datastoreItem>
</file>

<file path=customXml/itemProps3.xml><?xml version="1.0" encoding="utf-8"?>
<ds:datastoreItem xmlns:ds="http://schemas.openxmlformats.org/officeDocument/2006/customXml" ds:itemID="{A84F9AE5-8ED8-48C6-AADA-029A0713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4961b-a17d-446b-bc7e-aaf693e0241b"/>
    <ds:schemaRef ds:uri="d862ba36-71b2-4a96-a48b-8285afe1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3015B-E171-4165-B490-2CBFA07E2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51</Pages>
  <Words>16698</Words>
  <Characters>86453</Characters>
  <Application>Microsoft Office Word</Application>
  <DocSecurity>0</DocSecurity>
  <Lines>2114</Lines>
  <Paragraphs>737</Paragraphs>
  <ScaleCrop>false</ScaleCrop>
  <Company>Vale of Glamorgan Council</Company>
  <LinksUpToDate>false</LinksUpToDate>
  <CharactersWithSpaces>102466</CharactersWithSpaces>
  <SharedDoc>false</SharedDoc>
  <HLinks>
    <vt:vector size="270" baseType="variant">
      <vt:variant>
        <vt:i4>196730</vt:i4>
      </vt:variant>
      <vt:variant>
        <vt:i4>99</vt:i4>
      </vt:variant>
      <vt:variant>
        <vt:i4>0</vt:i4>
      </vt:variant>
      <vt:variant>
        <vt:i4>5</vt:i4>
      </vt:variant>
      <vt:variant>
        <vt:lpwstr>mailto:neddins@valeofglamorgan.gov.uk</vt:lpwstr>
      </vt:variant>
      <vt:variant>
        <vt:lpwstr/>
      </vt:variant>
      <vt:variant>
        <vt:i4>4325482</vt:i4>
      </vt:variant>
      <vt:variant>
        <vt:i4>96</vt:i4>
      </vt:variant>
      <vt:variant>
        <vt:i4>0</vt:i4>
      </vt:variant>
      <vt:variant>
        <vt:i4>5</vt:i4>
      </vt:variant>
      <vt:variant>
        <vt:lpwstr>https://gbr01.safelinks.protection.outlook.com/?url=https%3A%2F%2Fwww.valeofglamorgan.gov.uk%2Fen%2Four_council%2Fequalities%2Fwelsh-language-standards.aspx&amp;data=05%7C01%7Cneddins%40valeofglamorgan.gov.uk%7C0404b4d0989b4904c5a608db2bac638f%7Ce399d3bb38ed469691cf79851dbf55ec%7C0%7C0%7C638151791621806616%7CUnknown%7CTWFpbGZsb3d8eyJWIjoiMC4wLjAwMDAiLCJQIjoiV2luMzIiLCJBTiI6Ik1haWwiLCJXVCI6Mn0%3D%7C3000%7C%7C%7C&amp;sdata=Ne%2FrlyOhdzrx5SIDDve4%2F%2BhivUazsrjWQEpgiYtO44g%3D&amp;reserved=0</vt:lpwstr>
      </vt:variant>
      <vt:variant>
        <vt:lpwstr/>
      </vt:variant>
      <vt:variant>
        <vt:i4>5898352</vt:i4>
      </vt:variant>
      <vt:variant>
        <vt:i4>93</vt:i4>
      </vt:variant>
      <vt:variant>
        <vt:i4>0</vt:i4>
      </vt:variant>
      <vt:variant>
        <vt:i4>5</vt:i4>
      </vt:variant>
      <vt:variant>
        <vt:lpwstr/>
      </vt:variant>
      <vt:variant>
        <vt:lpwstr>co_anchor_a80769_1</vt:lpwstr>
      </vt:variant>
      <vt:variant>
        <vt:i4>3997719</vt:i4>
      </vt:variant>
      <vt:variant>
        <vt:i4>90</vt:i4>
      </vt:variant>
      <vt:variant>
        <vt:i4>0</vt:i4>
      </vt:variant>
      <vt:variant>
        <vt:i4>5</vt:i4>
      </vt:variant>
      <vt:variant>
        <vt:lpwstr/>
      </vt:variant>
      <vt:variant>
        <vt:lpwstr>co_anchor_a820874_1</vt:lpwstr>
      </vt:variant>
      <vt:variant>
        <vt:i4>3145752</vt:i4>
      </vt:variant>
      <vt:variant>
        <vt:i4>87</vt:i4>
      </vt:variant>
      <vt:variant>
        <vt:i4>0</vt:i4>
      </vt:variant>
      <vt:variant>
        <vt:i4>5</vt:i4>
      </vt:variant>
      <vt:variant>
        <vt:lpwstr/>
      </vt:variant>
      <vt:variant>
        <vt:lpwstr>co_anchor_a476107_1</vt:lpwstr>
      </vt:variant>
      <vt:variant>
        <vt:i4>3145752</vt:i4>
      </vt:variant>
      <vt:variant>
        <vt:i4>84</vt:i4>
      </vt:variant>
      <vt:variant>
        <vt:i4>0</vt:i4>
      </vt:variant>
      <vt:variant>
        <vt:i4>5</vt:i4>
      </vt:variant>
      <vt:variant>
        <vt:lpwstr/>
      </vt:variant>
      <vt:variant>
        <vt:lpwstr>co_anchor_a476107_1</vt:lpwstr>
      </vt:variant>
      <vt:variant>
        <vt:i4>3145752</vt:i4>
      </vt:variant>
      <vt:variant>
        <vt:i4>81</vt:i4>
      </vt:variant>
      <vt:variant>
        <vt:i4>0</vt:i4>
      </vt:variant>
      <vt:variant>
        <vt:i4>5</vt:i4>
      </vt:variant>
      <vt:variant>
        <vt:lpwstr/>
      </vt:variant>
      <vt:variant>
        <vt:lpwstr>co_anchor_a476107_1</vt:lpwstr>
      </vt:variant>
      <vt:variant>
        <vt:i4>3538968</vt:i4>
      </vt:variant>
      <vt:variant>
        <vt:i4>78</vt:i4>
      </vt:variant>
      <vt:variant>
        <vt:i4>0</vt:i4>
      </vt:variant>
      <vt:variant>
        <vt:i4>5</vt:i4>
      </vt:variant>
      <vt:variant>
        <vt:lpwstr/>
      </vt:variant>
      <vt:variant>
        <vt:lpwstr>co_anchor_a954094_1</vt:lpwstr>
      </vt:variant>
      <vt:variant>
        <vt:i4>3997723</vt:i4>
      </vt:variant>
      <vt:variant>
        <vt:i4>75</vt:i4>
      </vt:variant>
      <vt:variant>
        <vt:i4>0</vt:i4>
      </vt:variant>
      <vt:variant>
        <vt:i4>5</vt:i4>
      </vt:variant>
      <vt:variant>
        <vt:lpwstr/>
      </vt:variant>
      <vt:variant>
        <vt:lpwstr>co_anchor_a850176_1</vt:lpwstr>
      </vt:variant>
      <vt:variant>
        <vt:i4>3538968</vt:i4>
      </vt:variant>
      <vt:variant>
        <vt:i4>72</vt:i4>
      </vt:variant>
      <vt:variant>
        <vt:i4>0</vt:i4>
      </vt:variant>
      <vt:variant>
        <vt:i4>5</vt:i4>
      </vt:variant>
      <vt:variant>
        <vt:lpwstr/>
      </vt:variant>
      <vt:variant>
        <vt:lpwstr>co_anchor_a954094_1</vt:lpwstr>
      </vt:variant>
      <vt:variant>
        <vt:i4>3997723</vt:i4>
      </vt:variant>
      <vt:variant>
        <vt:i4>69</vt:i4>
      </vt:variant>
      <vt:variant>
        <vt:i4>0</vt:i4>
      </vt:variant>
      <vt:variant>
        <vt:i4>5</vt:i4>
      </vt:variant>
      <vt:variant>
        <vt:lpwstr/>
      </vt:variant>
      <vt:variant>
        <vt:lpwstr>co_anchor_a850176_1</vt:lpwstr>
      </vt:variant>
      <vt:variant>
        <vt:i4>3735577</vt:i4>
      </vt:variant>
      <vt:variant>
        <vt:i4>66</vt:i4>
      </vt:variant>
      <vt:variant>
        <vt:i4>0</vt:i4>
      </vt:variant>
      <vt:variant>
        <vt:i4>5</vt:i4>
      </vt:variant>
      <vt:variant>
        <vt:lpwstr/>
      </vt:variant>
      <vt:variant>
        <vt:lpwstr>co_anchor_a844571_1</vt:lpwstr>
      </vt:variant>
      <vt:variant>
        <vt:i4>3538968</vt:i4>
      </vt:variant>
      <vt:variant>
        <vt:i4>63</vt:i4>
      </vt:variant>
      <vt:variant>
        <vt:i4>0</vt:i4>
      </vt:variant>
      <vt:variant>
        <vt:i4>5</vt:i4>
      </vt:variant>
      <vt:variant>
        <vt:lpwstr/>
      </vt:variant>
      <vt:variant>
        <vt:lpwstr>co_anchor_a954094_1</vt:lpwstr>
      </vt:variant>
      <vt:variant>
        <vt:i4>3145752</vt:i4>
      </vt:variant>
      <vt:variant>
        <vt:i4>60</vt:i4>
      </vt:variant>
      <vt:variant>
        <vt:i4>0</vt:i4>
      </vt:variant>
      <vt:variant>
        <vt:i4>5</vt:i4>
      </vt:variant>
      <vt:variant>
        <vt:lpwstr/>
      </vt:variant>
      <vt:variant>
        <vt:lpwstr>co_anchor_a476107_1</vt:lpwstr>
      </vt:variant>
      <vt:variant>
        <vt:i4>3145752</vt:i4>
      </vt:variant>
      <vt:variant>
        <vt:i4>57</vt:i4>
      </vt:variant>
      <vt:variant>
        <vt:i4>0</vt:i4>
      </vt:variant>
      <vt:variant>
        <vt:i4>5</vt:i4>
      </vt:variant>
      <vt:variant>
        <vt:lpwstr/>
      </vt:variant>
      <vt:variant>
        <vt:lpwstr>co_anchor_a476107_1</vt:lpwstr>
      </vt:variant>
      <vt:variant>
        <vt:i4>3145752</vt:i4>
      </vt:variant>
      <vt:variant>
        <vt:i4>54</vt:i4>
      </vt:variant>
      <vt:variant>
        <vt:i4>0</vt:i4>
      </vt:variant>
      <vt:variant>
        <vt:i4>5</vt:i4>
      </vt:variant>
      <vt:variant>
        <vt:lpwstr/>
      </vt:variant>
      <vt:variant>
        <vt:lpwstr>co_anchor_a476107_1</vt:lpwstr>
      </vt:variant>
      <vt:variant>
        <vt:i4>3145752</vt:i4>
      </vt:variant>
      <vt:variant>
        <vt:i4>51</vt:i4>
      </vt:variant>
      <vt:variant>
        <vt:i4>0</vt:i4>
      </vt:variant>
      <vt:variant>
        <vt:i4>5</vt:i4>
      </vt:variant>
      <vt:variant>
        <vt:lpwstr/>
      </vt:variant>
      <vt:variant>
        <vt:lpwstr>co_anchor_a476107_1</vt:lpwstr>
      </vt:variant>
      <vt:variant>
        <vt:i4>3145752</vt:i4>
      </vt:variant>
      <vt:variant>
        <vt:i4>48</vt:i4>
      </vt:variant>
      <vt:variant>
        <vt:i4>0</vt:i4>
      </vt:variant>
      <vt:variant>
        <vt:i4>5</vt:i4>
      </vt:variant>
      <vt:variant>
        <vt:lpwstr/>
      </vt:variant>
      <vt:variant>
        <vt:lpwstr>co_anchor_a476107_1</vt:lpwstr>
      </vt:variant>
      <vt:variant>
        <vt:i4>3145752</vt:i4>
      </vt:variant>
      <vt:variant>
        <vt:i4>45</vt:i4>
      </vt:variant>
      <vt:variant>
        <vt:i4>0</vt:i4>
      </vt:variant>
      <vt:variant>
        <vt:i4>5</vt:i4>
      </vt:variant>
      <vt:variant>
        <vt:lpwstr/>
      </vt:variant>
      <vt:variant>
        <vt:lpwstr>co_anchor_a476107_1</vt:lpwstr>
      </vt:variant>
      <vt:variant>
        <vt:i4>3145752</vt:i4>
      </vt:variant>
      <vt:variant>
        <vt:i4>42</vt:i4>
      </vt:variant>
      <vt:variant>
        <vt:i4>0</vt:i4>
      </vt:variant>
      <vt:variant>
        <vt:i4>5</vt:i4>
      </vt:variant>
      <vt:variant>
        <vt:lpwstr/>
      </vt:variant>
      <vt:variant>
        <vt:lpwstr>co_anchor_a476107_1</vt:lpwstr>
      </vt:variant>
      <vt:variant>
        <vt:i4>3145752</vt:i4>
      </vt:variant>
      <vt:variant>
        <vt:i4>39</vt:i4>
      </vt:variant>
      <vt:variant>
        <vt:i4>0</vt:i4>
      </vt:variant>
      <vt:variant>
        <vt:i4>5</vt:i4>
      </vt:variant>
      <vt:variant>
        <vt:lpwstr/>
      </vt:variant>
      <vt:variant>
        <vt:lpwstr>co_anchor_a476107_1</vt:lpwstr>
      </vt:variant>
      <vt:variant>
        <vt:i4>3145752</vt:i4>
      </vt:variant>
      <vt:variant>
        <vt:i4>36</vt:i4>
      </vt:variant>
      <vt:variant>
        <vt:i4>0</vt:i4>
      </vt:variant>
      <vt:variant>
        <vt:i4>5</vt:i4>
      </vt:variant>
      <vt:variant>
        <vt:lpwstr/>
      </vt:variant>
      <vt:variant>
        <vt:lpwstr>co_anchor_a476107_1</vt:lpwstr>
      </vt:variant>
      <vt:variant>
        <vt:i4>3145759</vt:i4>
      </vt:variant>
      <vt:variant>
        <vt:i4>33</vt:i4>
      </vt:variant>
      <vt:variant>
        <vt:i4>0</vt:i4>
      </vt:variant>
      <vt:variant>
        <vt:i4>5</vt:i4>
      </vt:variant>
      <vt:variant>
        <vt:lpwstr/>
      </vt:variant>
      <vt:variant>
        <vt:lpwstr>co_anchor_a206761_1</vt:lpwstr>
      </vt:variant>
      <vt:variant>
        <vt:i4>196691</vt:i4>
      </vt:variant>
      <vt:variant>
        <vt:i4>30</vt:i4>
      </vt:variant>
      <vt:variant>
        <vt:i4>0</vt:i4>
      </vt:variant>
      <vt:variant>
        <vt:i4>5</vt:i4>
      </vt:variant>
      <vt:variant>
        <vt:lpwstr>https://www.google.com/search?sca_esv=ab5eb4e7c5dda12f&amp;rlz=1C1GCEB_enGB1051GB1051&amp;cs=0&amp;q=Investigatory+Powers+%28Interception+by+Businesses+etc.+for+Monitoring+and+Record-keeping+Purposes%29+Regulations+2018&amp;sa=X&amp;ved=2ahUKEwiYsMiP5fOPAxWjXUEAHW93PUYQxccNegQIAhAB&amp;mstk=AUtExfDFNihMRPIvQa9JgKuO1Pc4OBR27WKozUYDAoJXZKk7HfbBhrXF8L-vPTxCVNQLF7ogu42fUWkDdm6GesDjnFzMytXyD6gS0mzvUKdP6i40El4O4OtGE9-5SWnt-t5MjwI&amp;csui=3</vt:lpwstr>
      </vt:variant>
      <vt:variant>
        <vt:lpwstr/>
      </vt:variant>
      <vt:variant>
        <vt:i4>7864391</vt:i4>
      </vt:variant>
      <vt:variant>
        <vt:i4>27</vt:i4>
      </vt:variant>
      <vt:variant>
        <vt:i4>0</vt:i4>
      </vt:variant>
      <vt:variant>
        <vt:i4>5</vt:i4>
      </vt:variant>
      <vt:variant>
        <vt:lpwstr>https://www.google.com/search?sca_esv=ab5eb4e7c5dda12f&amp;rlz=1C1GCEB_enGB1051GB1051&amp;cs=0&amp;q=Investigatory+Powers+Act+2016+%28IPA%29&amp;sa=X&amp;ved=2ahUKEwjzk-eg5fOPAxVNQEEAHbMcKR8QxccNegQIAhAC&amp;mstk=AUtExfBkGRuGxM5qwxf-3c-RZMRhJGFSSf9ZKhrCTbdWo2Z2SsQgWXcS9j7hDM_-3R8IuC5zZE8glUFR7pI-RecD4rAil4s50N1nYciJH2g5HXWifJg-AsFU46WVpsZi3a4eFw0&amp;csui=3</vt:lpwstr>
      </vt:variant>
      <vt:variant>
        <vt:lpwstr/>
      </vt:variant>
      <vt:variant>
        <vt:i4>3145752</vt:i4>
      </vt:variant>
      <vt:variant>
        <vt:i4>24</vt:i4>
      </vt:variant>
      <vt:variant>
        <vt:i4>0</vt:i4>
      </vt:variant>
      <vt:variant>
        <vt:i4>5</vt:i4>
      </vt:variant>
      <vt:variant>
        <vt:lpwstr/>
      </vt:variant>
      <vt:variant>
        <vt:lpwstr>co_anchor_a476107_1</vt:lpwstr>
      </vt:variant>
      <vt:variant>
        <vt:i4>3145752</vt:i4>
      </vt:variant>
      <vt:variant>
        <vt:i4>21</vt:i4>
      </vt:variant>
      <vt:variant>
        <vt:i4>0</vt:i4>
      </vt:variant>
      <vt:variant>
        <vt:i4>5</vt:i4>
      </vt:variant>
      <vt:variant>
        <vt:lpwstr/>
      </vt:variant>
      <vt:variant>
        <vt:lpwstr>co_anchor_a476107_1</vt:lpwstr>
      </vt:variant>
      <vt:variant>
        <vt:i4>3145752</vt:i4>
      </vt:variant>
      <vt:variant>
        <vt:i4>18</vt:i4>
      </vt:variant>
      <vt:variant>
        <vt:i4>0</vt:i4>
      </vt:variant>
      <vt:variant>
        <vt:i4>5</vt:i4>
      </vt:variant>
      <vt:variant>
        <vt:lpwstr/>
      </vt:variant>
      <vt:variant>
        <vt:lpwstr>co_anchor_a476107_1</vt:lpwstr>
      </vt:variant>
      <vt:variant>
        <vt:i4>3342359</vt:i4>
      </vt:variant>
      <vt:variant>
        <vt:i4>15</vt:i4>
      </vt:variant>
      <vt:variant>
        <vt:i4>0</vt:i4>
      </vt:variant>
      <vt:variant>
        <vt:i4>5</vt:i4>
      </vt:variant>
      <vt:variant>
        <vt:lpwstr/>
      </vt:variant>
      <vt:variant>
        <vt:lpwstr>co_anchor_a780462_1</vt:lpwstr>
      </vt:variant>
      <vt:variant>
        <vt:i4>3145752</vt:i4>
      </vt:variant>
      <vt:variant>
        <vt:i4>12</vt:i4>
      </vt:variant>
      <vt:variant>
        <vt:i4>0</vt:i4>
      </vt:variant>
      <vt:variant>
        <vt:i4>5</vt:i4>
      </vt:variant>
      <vt:variant>
        <vt:lpwstr/>
      </vt:variant>
      <vt:variant>
        <vt:lpwstr>co_anchor_a476107_1</vt:lpwstr>
      </vt:variant>
      <vt:variant>
        <vt:i4>3145752</vt:i4>
      </vt:variant>
      <vt:variant>
        <vt:i4>9</vt:i4>
      </vt:variant>
      <vt:variant>
        <vt:i4>0</vt:i4>
      </vt:variant>
      <vt:variant>
        <vt:i4>5</vt:i4>
      </vt:variant>
      <vt:variant>
        <vt:lpwstr/>
      </vt:variant>
      <vt:variant>
        <vt:lpwstr>co_anchor_a476107_1</vt:lpwstr>
      </vt:variant>
      <vt:variant>
        <vt:i4>3145752</vt:i4>
      </vt:variant>
      <vt:variant>
        <vt:i4>6</vt:i4>
      </vt:variant>
      <vt:variant>
        <vt:i4>0</vt:i4>
      </vt:variant>
      <vt:variant>
        <vt:i4>5</vt:i4>
      </vt:variant>
      <vt:variant>
        <vt:lpwstr/>
      </vt:variant>
      <vt:variant>
        <vt:lpwstr>co_anchor_a476107_1</vt:lpwstr>
      </vt:variant>
      <vt:variant>
        <vt:i4>3145752</vt:i4>
      </vt:variant>
      <vt:variant>
        <vt:i4>3</vt:i4>
      </vt:variant>
      <vt:variant>
        <vt:i4>0</vt:i4>
      </vt:variant>
      <vt:variant>
        <vt:i4>5</vt:i4>
      </vt:variant>
      <vt:variant>
        <vt:lpwstr/>
      </vt:variant>
      <vt:variant>
        <vt:lpwstr>co_anchor_a476107_1</vt:lpwstr>
      </vt:variant>
      <vt:variant>
        <vt:i4>3145752</vt:i4>
      </vt:variant>
      <vt:variant>
        <vt:i4>0</vt:i4>
      </vt:variant>
      <vt:variant>
        <vt:i4>0</vt:i4>
      </vt:variant>
      <vt:variant>
        <vt:i4>5</vt:i4>
      </vt:variant>
      <vt:variant>
        <vt:lpwstr/>
      </vt:variant>
      <vt:variant>
        <vt:lpwstr>co_anchor_a476107_1</vt:lpwstr>
      </vt:variant>
      <vt:variant>
        <vt:i4>196730</vt:i4>
      </vt:variant>
      <vt:variant>
        <vt:i4>30</vt:i4>
      </vt:variant>
      <vt:variant>
        <vt:i4>0</vt:i4>
      </vt:variant>
      <vt:variant>
        <vt:i4>5</vt:i4>
      </vt:variant>
      <vt:variant>
        <vt:lpwstr>mailto:neddins@valeofglamorgan.gov.uk</vt:lpwstr>
      </vt:variant>
      <vt:variant>
        <vt:lpwstr/>
      </vt:variant>
      <vt:variant>
        <vt:i4>524402</vt:i4>
      </vt:variant>
      <vt:variant>
        <vt:i4>27</vt:i4>
      </vt:variant>
      <vt:variant>
        <vt:i4>0</vt:i4>
      </vt:variant>
      <vt:variant>
        <vt:i4>5</vt:i4>
      </vt:variant>
      <vt:variant>
        <vt:lpwstr>mailto:spurdey@valeofglamorgan.gov.uk</vt:lpwstr>
      </vt:variant>
      <vt:variant>
        <vt:lpwstr/>
      </vt:variant>
      <vt:variant>
        <vt:i4>196730</vt:i4>
      </vt:variant>
      <vt:variant>
        <vt:i4>24</vt:i4>
      </vt:variant>
      <vt:variant>
        <vt:i4>0</vt:i4>
      </vt:variant>
      <vt:variant>
        <vt:i4>5</vt:i4>
      </vt:variant>
      <vt:variant>
        <vt:lpwstr>mailto:neddins@valeofglamorgan.gov.uk</vt:lpwstr>
      </vt:variant>
      <vt:variant>
        <vt:lpwstr/>
      </vt:variant>
      <vt:variant>
        <vt:i4>524402</vt:i4>
      </vt:variant>
      <vt:variant>
        <vt:i4>21</vt:i4>
      </vt:variant>
      <vt:variant>
        <vt:i4>0</vt:i4>
      </vt:variant>
      <vt:variant>
        <vt:i4>5</vt:i4>
      </vt:variant>
      <vt:variant>
        <vt:lpwstr>mailto:spurdey@valeofglamorgan.gov.uk</vt:lpwstr>
      </vt:variant>
      <vt:variant>
        <vt:lpwstr/>
      </vt:variant>
      <vt:variant>
        <vt:i4>196730</vt:i4>
      </vt:variant>
      <vt:variant>
        <vt:i4>18</vt:i4>
      </vt:variant>
      <vt:variant>
        <vt:i4>0</vt:i4>
      </vt:variant>
      <vt:variant>
        <vt:i4>5</vt:i4>
      </vt:variant>
      <vt:variant>
        <vt:lpwstr>mailto:neddins@valeofglamorgan.gov.uk</vt:lpwstr>
      </vt:variant>
      <vt:variant>
        <vt:lpwstr/>
      </vt:variant>
      <vt:variant>
        <vt:i4>524402</vt:i4>
      </vt:variant>
      <vt:variant>
        <vt:i4>15</vt:i4>
      </vt:variant>
      <vt:variant>
        <vt:i4>0</vt:i4>
      </vt:variant>
      <vt:variant>
        <vt:i4>5</vt:i4>
      </vt:variant>
      <vt:variant>
        <vt:lpwstr>mailto:spurdey@valeofglamorgan.gov.uk</vt:lpwstr>
      </vt:variant>
      <vt:variant>
        <vt:lpwstr/>
      </vt:variant>
      <vt:variant>
        <vt:i4>524402</vt:i4>
      </vt:variant>
      <vt:variant>
        <vt:i4>12</vt:i4>
      </vt:variant>
      <vt:variant>
        <vt:i4>0</vt:i4>
      </vt:variant>
      <vt:variant>
        <vt:i4>5</vt:i4>
      </vt:variant>
      <vt:variant>
        <vt:lpwstr>mailto:spurdey@valeofglamorgan.gov.uk</vt:lpwstr>
      </vt:variant>
      <vt:variant>
        <vt:lpwstr/>
      </vt:variant>
      <vt:variant>
        <vt:i4>196730</vt:i4>
      </vt:variant>
      <vt:variant>
        <vt:i4>9</vt:i4>
      </vt:variant>
      <vt:variant>
        <vt:i4>0</vt:i4>
      </vt:variant>
      <vt:variant>
        <vt:i4>5</vt:i4>
      </vt:variant>
      <vt:variant>
        <vt:lpwstr>mailto:neddins@valeofglamorgan.gov.uk</vt:lpwstr>
      </vt:variant>
      <vt:variant>
        <vt:lpwstr/>
      </vt:variant>
      <vt:variant>
        <vt:i4>196730</vt:i4>
      </vt:variant>
      <vt:variant>
        <vt:i4>6</vt:i4>
      </vt:variant>
      <vt:variant>
        <vt:i4>0</vt:i4>
      </vt:variant>
      <vt:variant>
        <vt:i4>5</vt:i4>
      </vt:variant>
      <vt:variant>
        <vt:lpwstr>mailto:neddins@valeofglamorgan.gov.uk</vt:lpwstr>
      </vt:variant>
      <vt:variant>
        <vt:lpwstr/>
      </vt:variant>
      <vt:variant>
        <vt:i4>524402</vt:i4>
      </vt:variant>
      <vt:variant>
        <vt:i4>3</vt:i4>
      </vt:variant>
      <vt:variant>
        <vt:i4>0</vt:i4>
      </vt:variant>
      <vt:variant>
        <vt:i4>5</vt:i4>
      </vt:variant>
      <vt:variant>
        <vt:lpwstr>mailto:spurdey@valeofglamorgan.gov.uk</vt:lpwstr>
      </vt:variant>
      <vt:variant>
        <vt:lpwstr/>
      </vt:variant>
      <vt:variant>
        <vt:i4>524402</vt:i4>
      </vt:variant>
      <vt:variant>
        <vt:i4>0</vt:i4>
      </vt:variant>
      <vt:variant>
        <vt:i4>0</vt:i4>
      </vt:variant>
      <vt:variant>
        <vt:i4>5</vt:i4>
      </vt:variant>
      <vt:variant>
        <vt:lpwstr>mailto:spurdey@valeofglamorgan.gov.uk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dc:title>
  <dc:subject/>
  <dc:creator>Debbie Maule</dc:creator>
  <cp:keywords/>
  <cp:lastModifiedBy>Purdey, Shannon</cp:lastModifiedBy>
  <cp:revision>76</cp:revision>
  <cp:lastPrinted>2023-03-29T08:36:00Z</cp:lastPrinted>
  <dcterms:created xsi:type="dcterms:W3CDTF">2025-09-26T10:31:00Z</dcterms:created>
  <dcterms:modified xsi:type="dcterms:W3CDTF">2025-09-29T14:11:00Z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0x01010088E81F0D5D1E4043870121E1039F13C8</vt:lpwstr>
  </property>
</Properties>
</file>