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62932179"/>
        <w:docPartObj>
          <w:docPartGallery w:val="Cover Pages"/>
          <w:docPartUnique/>
        </w:docPartObj>
      </w:sdtPr>
      <w:sdtEndPr/>
      <w:sdtContent>
        <w:p w14:paraId="341E77B6" w14:textId="0E74AB48" w:rsidR="00AE5DD0" w:rsidRDefault="001C2691">
          <w:r>
            <w:rPr>
              <w:noProof/>
            </w:rPr>
            <w:drawing>
              <wp:anchor distT="0" distB="0" distL="114300" distR="114300" simplePos="0" relativeHeight="251644416" behindDoc="1" locked="0" layoutInCell="1" allowOverlap="1" wp14:anchorId="64D890E7" wp14:editId="4F6AEAD3">
                <wp:simplePos x="0" y="0"/>
                <wp:positionH relativeFrom="page">
                  <wp:posOffset>-141890</wp:posOffset>
                </wp:positionH>
                <wp:positionV relativeFrom="paragraph">
                  <wp:posOffset>-914400</wp:posOffset>
                </wp:positionV>
                <wp:extent cx="7709076" cy="10663460"/>
                <wp:effectExtent l="0" t="0" r="6350" b="5080"/>
                <wp:wrapNone/>
                <wp:docPr id="6" name="Picture 6">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27806" cy="106893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5DD0" w:rsidRPr="00697F0D">
            <w:rPr>
              <w:noProof/>
            </w:rPr>
            <w:drawing>
              <wp:anchor distT="0" distB="0" distL="114300" distR="114300" simplePos="0" relativeHeight="251647488" behindDoc="1" locked="0" layoutInCell="1" allowOverlap="1" wp14:anchorId="28270100" wp14:editId="17DCC8D1">
                <wp:simplePos x="0" y="0"/>
                <wp:positionH relativeFrom="column">
                  <wp:posOffset>331076</wp:posOffset>
                </wp:positionH>
                <wp:positionV relativeFrom="paragraph">
                  <wp:posOffset>157721</wp:posOffset>
                </wp:positionV>
                <wp:extent cx="2900362" cy="2446338"/>
                <wp:effectExtent l="0" t="0" r="0" b="0"/>
                <wp:wrapTight wrapText="bothSides">
                  <wp:wrapPolygon edited="0">
                    <wp:start x="9223" y="3533"/>
                    <wp:lineTo x="8229" y="4206"/>
                    <wp:lineTo x="7094" y="5720"/>
                    <wp:lineTo x="7094" y="6561"/>
                    <wp:lineTo x="1703" y="9252"/>
                    <wp:lineTo x="2696" y="11944"/>
                    <wp:lineTo x="1986" y="13290"/>
                    <wp:lineTo x="1986" y="13963"/>
                    <wp:lineTo x="3263" y="14636"/>
                    <wp:lineTo x="3263" y="18336"/>
                    <wp:lineTo x="3831" y="18505"/>
                    <wp:lineTo x="6243" y="18841"/>
                    <wp:lineTo x="6952" y="18841"/>
                    <wp:lineTo x="19013" y="18505"/>
                    <wp:lineTo x="20006" y="18336"/>
                    <wp:lineTo x="19580" y="14467"/>
                    <wp:lineTo x="14473" y="11944"/>
                    <wp:lineTo x="15182" y="9757"/>
                    <wp:lineTo x="15182" y="8916"/>
                    <wp:lineTo x="14047" y="7570"/>
                    <wp:lineTo x="12628" y="6561"/>
                    <wp:lineTo x="12770" y="5888"/>
                    <wp:lineTo x="11209" y="4037"/>
                    <wp:lineTo x="10500" y="3533"/>
                    <wp:lineTo x="9223" y="3533"/>
                  </wp:wrapPolygon>
                </wp:wrapTight>
                <wp:docPr id="5" name="Picture 20">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0362" cy="2446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56246090" w14:textId="2CDB9E22" w:rsidR="00AE5DD0" w:rsidRDefault="009421FF">
          <w:pPr>
            <w:rPr>
              <w:rFonts w:asciiTheme="majorHAnsi" w:eastAsiaTheme="majorEastAsia" w:hAnsiTheme="majorHAnsi" w:cstheme="majorBidi"/>
              <w:color w:val="2F5496" w:themeColor="accent1" w:themeShade="BF"/>
              <w:sz w:val="32"/>
              <w:szCs w:val="32"/>
              <w:lang w:val="en-US"/>
            </w:rPr>
          </w:pPr>
          <w:r>
            <w:rPr>
              <w:noProof/>
            </w:rPr>
            <mc:AlternateContent>
              <mc:Choice Requires="wps">
                <w:drawing>
                  <wp:anchor distT="45720" distB="45720" distL="114300" distR="114300" simplePos="0" relativeHeight="251650560" behindDoc="0" locked="0" layoutInCell="1" allowOverlap="1" wp14:anchorId="0FE350D8" wp14:editId="004E41F1">
                    <wp:simplePos x="0" y="0"/>
                    <wp:positionH relativeFrom="page">
                      <wp:align>left</wp:align>
                    </wp:positionH>
                    <wp:positionV relativeFrom="paragraph">
                      <wp:posOffset>2471420</wp:posOffset>
                    </wp:positionV>
                    <wp:extent cx="7566660" cy="478663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660" cy="4786630"/>
                            </a:xfrm>
                            <a:prstGeom prst="rect">
                              <a:avLst/>
                            </a:prstGeom>
                            <a:solidFill>
                              <a:schemeClr val="bg1"/>
                            </a:solidFill>
                            <a:ln w="9525">
                              <a:noFill/>
                              <a:miter lim="800000"/>
                              <a:headEnd/>
                              <a:tailEnd/>
                            </a:ln>
                          </wps:spPr>
                          <wps:txbx>
                            <w:txbxContent>
                              <w:p w14:paraId="4C995C8A" w14:textId="77777777" w:rsidR="00AE5DD0" w:rsidRDefault="00AE5DD0" w:rsidP="008D154E">
                                <w:pPr>
                                  <w:spacing w:before="120"/>
                                  <w:ind w:firstLine="720"/>
                                  <w:rPr>
                                    <w:b/>
                                    <w:bCs/>
                                    <w:sz w:val="96"/>
                                    <w:szCs w:val="96"/>
                                  </w:rPr>
                                </w:pPr>
                                <w:r w:rsidRPr="000E6037">
                                  <w:rPr>
                                    <w:b/>
                                    <w:bCs/>
                                    <w:sz w:val="96"/>
                                    <w:szCs w:val="96"/>
                                  </w:rPr>
                                  <w:t>Invitation to Tender</w:t>
                                </w:r>
                              </w:p>
                              <w:p w14:paraId="327FE703" w14:textId="1595BBCF" w:rsidR="00AE5DD0" w:rsidRPr="00697F0D" w:rsidRDefault="003378A1" w:rsidP="005E47D7">
                                <w:pPr>
                                  <w:ind w:left="720"/>
                                  <w:jc w:val="left"/>
                                  <w:rPr>
                                    <w:b/>
                                    <w:bCs/>
                                    <w:sz w:val="56"/>
                                    <w:szCs w:val="56"/>
                                  </w:rPr>
                                </w:pPr>
                                <w:bookmarkStart w:id="0" w:name="_Hlk179440944"/>
                                <w:r>
                                  <w:rPr>
                                    <w:b/>
                                    <w:bCs/>
                                    <w:sz w:val="56"/>
                                    <w:szCs w:val="56"/>
                                  </w:rPr>
                                  <w:t xml:space="preserve">Supply of PPE and Corporate Clothing – Ref </w:t>
                                </w:r>
                                <w:r w:rsidR="006E4D98">
                                  <w:rPr>
                                    <w:b/>
                                    <w:bCs/>
                                    <w:sz w:val="56"/>
                                    <w:szCs w:val="56"/>
                                  </w:rPr>
                                  <w:t>01014</w:t>
                                </w:r>
                              </w:p>
                              <w:bookmarkEnd w:id="0"/>
                              <w:p w14:paraId="6FCE1F80" w14:textId="77777777" w:rsidR="00AE5DD0" w:rsidRDefault="00AE5DD0">
                                <w:pPr>
                                  <w:rPr>
                                    <w:b/>
                                    <w:bCs/>
                                    <w:sz w:val="96"/>
                                    <w:szCs w:val="96"/>
                                  </w:rPr>
                                </w:pPr>
                              </w:p>
                              <w:p w14:paraId="56DC872A" w14:textId="77777777" w:rsidR="0069209F" w:rsidRDefault="00AE5DD0" w:rsidP="0069209F">
                                <w:pPr>
                                  <w:ind w:firstLine="720"/>
                                  <w:rPr>
                                    <w:b/>
                                    <w:bCs/>
                                    <w:sz w:val="48"/>
                                    <w:szCs w:val="48"/>
                                  </w:rPr>
                                </w:pPr>
                                <w:r w:rsidRPr="0022550A">
                                  <w:rPr>
                                    <w:b/>
                                    <w:bCs/>
                                    <w:sz w:val="48"/>
                                    <w:szCs w:val="48"/>
                                  </w:rPr>
                                  <w:t>Tenderer</w:t>
                                </w:r>
                                <w:r w:rsidR="0069209F">
                                  <w:rPr>
                                    <w:b/>
                                    <w:bCs/>
                                    <w:sz w:val="48"/>
                                    <w:szCs w:val="48"/>
                                  </w:rPr>
                                  <w:t xml:space="preserve"> </w:t>
                                </w:r>
                                <w:r w:rsidRPr="0022550A">
                                  <w:rPr>
                                    <w:b/>
                                    <w:bCs/>
                                    <w:sz w:val="48"/>
                                    <w:szCs w:val="48"/>
                                  </w:rPr>
                                  <w:t>Name:</w:t>
                                </w:r>
                              </w:p>
                              <w:p w14:paraId="50F05462" w14:textId="653A2B00" w:rsidR="00AE5DD0" w:rsidRPr="0069209F" w:rsidRDefault="00AE5DD0" w:rsidP="0069209F">
                                <w:pPr>
                                  <w:ind w:firstLine="720"/>
                                  <w:rPr>
                                    <w:b/>
                                    <w:bCs/>
                                    <w:sz w:val="48"/>
                                    <w:szCs w:val="48"/>
                                  </w:rPr>
                                </w:pPr>
                              </w:p>
                              <w:p w14:paraId="2EE22126" w14:textId="57381C07" w:rsidR="00AE5DD0" w:rsidRPr="0048138A" w:rsidRDefault="00AE5DD0" w:rsidP="00F8760B">
                                <w:pPr>
                                  <w:ind w:left="720"/>
                                  <w:jc w:val="left"/>
                                  <w:rPr>
                                    <w:b/>
                                    <w:bCs/>
                                    <w:sz w:val="48"/>
                                    <w:szCs w:val="48"/>
                                  </w:rPr>
                                </w:pPr>
                                <w:r w:rsidRPr="0022550A">
                                  <w:rPr>
                                    <w:b/>
                                    <w:bCs/>
                                    <w:sz w:val="40"/>
                                    <w:szCs w:val="40"/>
                                  </w:rPr>
                                  <w:t>Deadline for Return:</w:t>
                                </w:r>
                                <w:r w:rsidR="0022550A" w:rsidRPr="0022550A">
                                  <w:rPr>
                                    <w:b/>
                                    <w:bCs/>
                                    <w:sz w:val="40"/>
                                    <w:szCs w:val="40"/>
                                  </w:rPr>
                                  <w:t xml:space="preserve"> </w:t>
                                </w:r>
                                <w:r w:rsidR="00937F5A">
                                  <w:rPr>
                                    <w:b/>
                                    <w:bCs/>
                                    <w:sz w:val="40"/>
                                    <w:szCs w:val="40"/>
                                  </w:rPr>
                                  <w:t xml:space="preserve">9am </w:t>
                                </w:r>
                                <w:r w:rsidR="009F3494">
                                  <w:rPr>
                                    <w:b/>
                                    <w:bCs/>
                                    <w:sz w:val="40"/>
                                    <w:szCs w:val="40"/>
                                  </w:rPr>
                                  <w:t>5</w:t>
                                </w:r>
                                <w:r w:rsidR="00937F5A" w:rsidRPr="00937F5A">
                                  <w:rPr>
                                    <w:b/>
                                    <w:bCs/>
                                    <w:sz w:val="40"/>
                                    <w:szCs w:val="40"/>
                                    <w:vertAlign w:val="superscript"/>
                                  </w:rPr>
                                  <w:t>th</w:t>
                                </w:r>
                                <w:r w:rsidR="00937F5A">
                                  <w:rPr>
                                    <w:b/>
                                    <w:bCs/>
                                    <w:sz w:val="40"/>
                                    <w:szCs w:val="40"/>
                                  </w:rPr>
                                  <w:t xml:space="preserve"> </w:t>
                                </w:r>
                                <w:r w:rsidR="009F3494">
                                  <w:rPr>
                                    <w:b/>
                                    <w:bCs/>
                                    <w:sz w:val="40"/>
                                    <w:szCs w:val="40"/>
                                  </w:rPr>
                                  <w:t>January</w:t>
                                </w:r>
                                <w:r w:rsidR="00937F5A">
                                  <w:rPr>
                                    <w:b/>
                                    <w:bCs/>
                                    <w:sz w:val="40"/>
                                    <w:szCs w:val="40"/>
                                  </w:rPr>
                                  <w:t xml:space="preserve"> 202</w:t>
                                </w:r>
                                <w:r w:rsidR="009F3494">
                                  <w:rPr>
                                    <w:b/>
                                    <w:bCs/>
                                    <w:sz w:val="40"/>
                                    <w:szCs w:val="4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350D8" id="_x0000_t202" coordsize="21600,21600" o:spt="202" path="m,l,21600r21600,l21600,xe">
                    <v:stroke joinstyle="miter"/>
                    <v:path gradientshapeok="t" o:connecttype="rect"/>
                  </v:shapetype>
                  <v:shape id="Text Box 2" o:spid="_x0000_s1026" type="#_x0000_t202" style="position:absolute;left:0;text-align:left;margin-left:0;margin-top:194.6pt;width:595.8pt;height:376.9pt;z-index:25165056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" fillcolor="white [3212]" stroked="f">
                    <v:textbox>
                      <w:txbxContent>
                        <w:p w14:paraId="4C995C8A" w14:textId="77777777" w:rsidR="00AE5DD0" w:rsidRDefault="00AE5DD0" w:rsidP="008D154E">
                          <w:pPr>
                            <w:spacing w:before="120"/>
                            <w:ind w:firstLine="720"/>
                            <w:rPr>
                              <w:b/>
                              <w:bCs/>
                              <w:sz w:val="96"/>
                              <w:szCs w:val="96"/>
                            </w:rPr>
                          </w:pPr>
                          <w:r w:rsidRPr="000E6037">
                            <w:rPr>
                              <w:b/>
                              <w:bCs/>
                              <w:sz w:val="96"/>
                              <w:szCs w:val="96"/>
                            </w:rPr>
                            <w:t>Invitation to Tender</w:t>
                          </w:r>
                        </w:p>
                        <w:p w14:paraId="327FE703" w14:textId="1595BBCF" w:rsidR="00AE5DD0" w:rsidRPr="00697F0D" w:rsidRDefault="003378A1" w:rsidP="005E47D7">
                          <w:pPr>
                            <w:ind w:left="720"/>
                            <w:jc w:val="left"/>
                            <w:rPr>
                              <w:b/>
                              <w:bCs/>
                              <w:sz w:val="56"/>
                              <w:szCs w:val="56"/>
                            </w:rPr>
                          </w:pPr>
                          <w:bookmarkStart w:id="1" w:name="_Hlk179440944"/>
                          <w:r>
                            <w:rPr>
                              <w:b/>
                              <w:bCs/>
                              <w:sz w:val="56"/>
                              <w:szCs w:val="56"/>
                            </w:rPr>
                            <w:t xml:space="preserve">Supply of PPE and Corporate Clothing – Ref </w:t>
                          </w:r>
                          <w:r w:rsidR="006E4D98">
                            <w:rPr>
                              <w:b/>
                              <w:bCs/>
                              <w:sz w:val="56"/>
                              <w:szCs w:val="56"/>
                            </w:rPr>
                            <w:t>01014</w:t>
                          </w:r>
                        </w:p>
                        <w:bookmarkEnd w:id="1"/>
                        <w:p w14:paraId="6FCE1F80" w14:textId="77777777" w:rsidR="00AE5DD0" w:rsidRDefault="00AE5DD0">
                          <w:pPr>
                            <w:rPr>
                              <w:b/>
                              <w:bCs/>
                              <w:sz w:val="96"/>
                              <w:szCs w:val="96"/>
                            </w:rPr>
                          </w:pPr>
                        </w:p>
                        <w:p w14:paraId="56DC872A" w14:textId="77777777" w:rsidR="0069209F" w:rsidRDefault="00AE5DD0" w:rsidP="0069209F">
                          <w:pPr>
                            <w:ind w:firstLine="720"/>
                            <w:rPr>
                              <w:b/>
                              <w:bCs/>
                              <w:sz w:val="48"/>
                              <w:szCs w:val="48"/>
                            </w:rPr>
                          </w:pPr>
                          <w:r w:rsidRPr="0022550A">
                            <w:rPr>
                              <w:b/>
                              <w:bCs/>
                              <w:sz w:val="48"/>
                              <w:szCs w:val="48"/>
                            </w:rPr>
                            <w:t>Tenderer</w:t>
                          </w:r>
                          <w:r w:rsidR="0069209F">
                            <w:rPr>
                              <w:b/>
                              <w:bCs/>
                              <w:sz w:val="48"/>
                              <w:szCs w:val="48"/>
                            </w:rPr>
                            <w:t xml:space="preserve"> </w:t>
                          </w:r>
                          <w:r w:rsidRPr="0022550A">
                            <w:rPr>
                              <w:b/>
                              <w:bCs/>
                              <w:sz w:val="48"/>
                              <w:szCs w:val="48"/>
                            </w:rPr>
                            <w:t>Name:</w:t>
                          </w:r>
                        </w:p>
                        <w:p w14:paraId="50F05462" w14:textId="653A2B00" w:rsidR="00AE5DD0" w:rsidRPr="0069209F" w:rsidRDefault="00AE5DD0" w:rsidP="0069209F">
                          <w:pPr>
                            <w:ind w:firstLine="720"/>
                            <w:rPr>
                              <w:b/>
                              <w:bCs/>
                              <w:sz w:val="48"/>
                              <w:szCs w:val="48"/>
                            </w:rPr>
                          </w:pPr>
                        </w:p>
                        <w:p w14:paraId="2EE22126" w14:textId="57381C07" w:rsidR="00AE5DD0" w:rsidRPr="0048138A" w:rsidRDefault="00AE5DD0" w:rsidP="00F8760B">
                          <w:pPr>
                            <w:ind w:left="720"/>
                            <w:jc w:val="left"/>
                            <w:rPr>
                              <w:b/>
                              <w:bCs/>
                              <w:sz w:val="48"/>
                              <w:szCs w:val="48"/>
                            </w:rPr>
                          </w:pPr>
                          <w:r w:rsidRPr="0022550A">
                            <w:rPr>
                              <w:b/>
                              <w:bCs/>
                              <w:sz w:val="40"/>
                              <w:szCs w:val="40"/>
                            </w:rPr>
                            <w:t>Deadline for Return:</w:t>
                          </w:r>
                          <w:r w:rsidR="0022550A" w:rsidRPr="0022550A">
                            <w:rPr>
                              <w:b/>
                              <w:bCs/>
                              <w:sz w:val="40"/>
                              <w:szCs w:val="40"/>
                            </w:rPr>
                            <w:t xml:space="preserve"> </w:t>
                          </w:r>
                          <w:r w:rsidR="00937F5A">
                            <w:rPr>
                              <w:b/>
                              <w:bCs/>
                              <w:sz w:val="40"/>
                              <w:szCs w:val="40"/>
                            </w:rPr>
                            <w:t xml:space="preserve">9am </w:t>
                          </w:r>
                          <w:r w:rsidR="009F3494">
                            <w:rPr>
                              <w:b/>
                              <w:bCs/>
                              <w:sz w:val="40"/>
                              <w:szCs w:val="40"/>
                            </w:rPr>
                            <w:t>5</w:t>
                          </w:r>
                          <w:r w:rsidR="00937F5A" w:rsidRPr="00937F5A">
                            <w:rPr>
                              <w:b/>
                              <w:bCs/>
                              <w:sz w:val="40"/>
                              <w:szCs w:val="40"/>
                              <w:vertAlign w:val="superscript"/>
                            </w:rPr>
                            <w:t>th</w:t>
                          </w:r>
                          <w:r w:rsidR="00937F5A">
                            <w:rPr>
                              <w:b/>
                              <w:bCs/>
                              <w:sz w:val="40"/>
                              <w:szCs w:val="40"/>
                            </w:rPr>
                            <w:t xml:space="preserve"> </w:t>
                          </w:r>
                          <w:r w:rsidR="009F3494">
                            <w:rPr>
                              <w:b/>
                              <w:bCs/>
                              <w:sz w:val="40"/>
                              <w:szCs w:val="40"/>
                            </w:rPr>
                            <w:t>January</w:t>
                          </w:r>
                          <w:r w:rsidR="00937F5A">
                            <w:rPr>
                              <w:b/>
                              <w:bCs/>
                              <w:sz w:val="40"/>
                              <w:szCs w:val="40"/>
                            </w:rPr>
                            <w:t xml:space="preserve"> 202</w:t>
                          </w:r>
                          <w:r w:rsidR="009F3494">
                            <w:rPr>
                              <w:b/>
                              <w:bCs/>
                              <w:sz w:val="40"/>
                              <w:szCs w:val="40"/>
                            </w:rPr>
                            <w:t>6</w:t>
                          </w:r>
                        </w:p>
                      </w:txbxContent>
                    </v:textbox>
                    <w10:wrap type="square" anchorx="page"/>
                  </v:shape>
                </w:pict>
              </mc:Fallback>
            </mc:AlternateContent>
          </w:r>
          <w:r w:rsidR="00AE5DD0">
            <w:br w:type="page"/>
          </w:r>
        </w:p>
      </w:sdtContent>
    </w:sdt>
    <w:sdt>
      <w:sdtPr>
        <w:rPr>
          <w:rFonts w:asciiTheme="minorHAnsi" w:eastAsiaTheme="minorHAnsi" w:hAnsiTheme="minorHAnsi" w:cstheme="minorBidi"/>
          <w:color w:val="auto"/>
          <w:sz w:val="22"/>
          <w:szCs w:val="22"/>
          <w:lang w:val="en-GB"/>
        </w:rPr>
        <w:id w:val="209695604"/>
        <w:docPartObj>
          <w:docPartGallery w:val="Table of Contents"/>
          <w:docPartUnique/>
        </w:docPartObj>
      </w:sdtPr>
      <w:sdtEndPr>
        <w:rPr>
          <w:rFonts w:ascii="Arial" w:hAnsi="Arial" w:cs="Arial"/>
          <w:b/>
          <w:bCs/>
          <w:noProof/>
          <w:sz w:val="24"/>
          <w:szCs w:val="24"/>
        </w:rPr>
      </w:sdtEndPr>
      <w:sdtContent>
        <w:p w14:paraId="3F068B54" w14:textId="72D476EA" w:rsidR="00B10BFE" w:rsidRPr="004F0C27" w:rsidRDefault="00B10BFE" w:rsidP="003410A5">
          <w:pPr>
            <w:pStyle w:val="TOCHeading"/>
            <w:tabs>
              <w:tab w:val="center" w:pos="4513"/>
            </w:tabs>
            <w:jc w:val="left"/>
            <w:rPr>
              <w:rFonts w:ascii="Arial" w:hAnsi="Arial" w:cs="Arial"/>
              <w:color w:val="00B7DC"/>
              <w:sz w:val="24"/>
              <w:szCs w:val="24"/>
            </w:rPr>
          </w:pPr>
          <w:r w:rsidRPr="00090C83">
            <w:rPr>
              <w:rFonts w:ascii="Arial" w:hAnsi="Arial" w:cs="Arial"/>
              <w:color w:val="00B7DC"/>
            </w:rPr>
            <w:t>Table of Contents</w:t>
          </w:r>
          <w:r w:rsidR="003410A5">
            <w:rPr>
              <w:rFonts w:ascii="Arial" w:hAnsi="Arial" w:cs="Arial"/>
              <w:color w:val="00B7DC"/>
            </w:rPr>
            <w:tab/>
          </w:r>
        </w:p>
        <w:p w14:paraId="3ADFAA66" w14:textId="6F2667FB" w:rsidR="000845E5" w:rsidRDefault="00B10BFE">
          <w:pPr>
            <w:pStyle w:val="TOC1"/>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210733496" w:history="1">
            <w:r w:rsidR="000845E5" w:rsidRPr="00936549">
              <w:rPr>
                <w:rStyle w:val="Hyperlink"/>
                <w:b/>
                <w:bCs/>
                <w:noProof/>
              </w:rPr>
              <w:t>1.</w:t>
            </w:r>
            <w:r w:rsidR="000845E5">
              <w:rPr>
                <w:rFonts w:asciiTheme="minorHAnsi" w:eastAsiaTheme="minorEastAsia" w:hAnsiTheme="minorHAnsi" w:cstheme="minorBidi"/>
                <w:noProof/>
                <w:kern w:val="2"/>
                <w:lang w:eastAsia="en-GB"/>
                <w14:ligatures w14:val="standardContextual"/>
              </w:rPr>
              <w:tab/>
            </w:r>
            <w:r w:rsidR="000845E5" w:rsidRPr="00936549">
              <w:rPr>
                <w:rStyle w:val="Hyperlink"/>
                <w:b/>
                <w:bCs/>
                <w:noProof/>
              </w:rPr>
              <w:t>Definitions</w:t>
            </w:r>
            <w:r w:rsidR="000845E5">
              <w:rPr>
                <w:noProof/>
                <w:webHidden/>
              </w:rPr>
              <w:tab/>
            </w:r>
            <w:r w:rsidR="000845E5">
              <w:rPr>
                <w:noProof/>
                <w:webHidden/>
              </w:rPr>
              <w:fldChar w:fldCharType="begin"/>
            </w:r>
            <w:r w:rsidR="000845E5">
              <w:rPr>
                <w:noProof/>
                <w:webHidden/>
              </w:rPr>
              <w:instrText xml:space="preserve"> PAGEREF _Toc210733496 \h </w:instrText>
            </w:r>
            <w:r w:rsidR="000845E5">
              <w:rPr>
                <w:noProof/>
                <w:webHidden/>
              </w:rPr>
            </w:r>
            <w:r w:rsidR="000845E5">
              <w:rPr>
                <w:noProof/>
                <w:webHidden/>
              </w:rPr>
              <w:fldChar w:fldCharType="separate"/>
            </w:r>
            <w:r w:rsidR="000845E5">
              <w:rPr>
                <w:noProof/>
                <w:webHidden/>
              </w:rPr>
              <w:t>4</w:t>
            </w:r>
            <w:r w:rsidR="000845E5">
              <w:rPr>
                <w:noProof/>
                <w:webHidden/>
              </w:rPr>
              <w:fldChar w:fldCharType="end"/>
            </w:r>
          </w:hyperlink>
        </w:p>
        <w:p w14:paraId="3198DFCD" w14:textId="75BFA993"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497" w:history="1">
            <w:r w:rsidRPr="00936549">
              <w:rPr>
                <w:rStyle w:val="Hyperlink"/>
                <w:b/>
                <w:bCs/>
                <w:noProof/>
              </w:rPr>
              <w:t>2.</w:t>
            </w:r>
            <w:r>
              <w:rPr>
                <w:rFonts w:asciiTheme="minorHAnsi" w:eastAsiaTheme="minorEastAsia" w:hAnsiTheme="minorHAnsi" w:cstheme="minorBidi"/>
                <w:noProof/>
                <w:kern w:val="2"/>
                <w:lang w:eastAsia="en-GB"/>
                <w14:ligatures w14:val="standardContextual"/>
              </w:rPr>
              <w:tab/>
            </w:r>
            <w:r w:rsidRPr="00936549">
              <w:rPr>
                <w:rStyle w:val="Hyperlink"/>
                <w:b/>
                <w:bCs/>
                <w:noProof/>
              </w:rPr>
              <w:t>Introduction</w:t>
            </w:r>
            <w:r>
              <w:rPr>
                <w:noProof/>
                <w:webHidden/>
              </w:rPr>
              <w:tab/>
            </w:r>
            <w:r>
              <w:rPr>
                <w:noProof/>
                <w:webHidden/>
              </w:rPr>
              <w:fldChar w:fldCharType="begin"/>
            </w:r>
            <w:r>
              <w:rPr>
                <w:noProof/>
                <w:webHidden/>
              </w:rPr>
              <w:instrText xml:space="preserve"> PAGEREF _Toc210733497 \h </w:instrText>
            </w:r>
            <w:r>
              <w:rPr>
                <w:noProof/>
                <w:webHidden/>
              </w:rPr>
            </w:r>
            <w:r>
              <w:rPr>
                <w:noProof/>
                <w:webHidden/>
              </w:rPr>
              <w:fldChar w:fldCharType="separate"/>
            </w:r>
            <w:r>
              <w:rPr>
                <w:noProof/>
                <w:webHidden/>
              </w:rPr>
              <w:t>6</w:t>
            </w:r>
            <w:r>
              <w:rPr>
                <w:noProof/>
                <w:webHidden/>
              </w:rPr>
              <w:fldChar w:fldCharType="end"/>
            </w:r>
          </w:hyperlink>
        </w:p>
        <w:p w14:paraId="50CE7FA8" w14:textId="322B7F06"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498" w:history="1">
            <w:r w:rsidRPr="00936549">
              <w:rPr>
                <w:rStyle w:val="Hyperlink"/>
                <w:b/>
                <w:bCs/>
                <w:noProof/>
              </w:rPr>
              <w:t>3.</w:t>
            </w:r>
            <w:r>
              <w:rPr>
                <w:rFonts w:asciiTheme="minorHAnsi" w:eastAsiaTheme="minorEastAsia" w:hAnsiTheme="minorHAnsi" w:cstheme="minorBidi"/>
                <w:noProof/>
                <w:kern w:val="2"/>
                <w:lang w:eastAsia="en-GB"/>
                <w14:ligatures w14:val="standardContextual"/>
              </w:rPr>
              <w:tab/>
            </w:r>
            <w:r w:rsidRPr="00936549">
              <w:rPr>
                <w:rStyle w:val="Hyperlink"/>
                <w:b/>
                <w:bCs/>
                <w:noProof/>
              </w:rPr>
              <w:t>Tender Brief</w:t>
            </w:r>
            <w:r>
              <w:rPr>
                <w:noProof/>
                <w:webHidden/>
              </w:rPr>
              <w:tab/>
            </w:r>
            <w:r>
              <w:rPr>
                <w:noProof/>
                <w:webHidden/>
              </w:rPr>
              <w:fldChar w:fldCharType="begin"/>
            </w:r>
            <w:r>
              <w:rPr>
                <w:noProof/>
                <w:webHidden/>
              </w:rPr>
              <w:instrText xml:space="preserve"> PAGEREF _Toc210733498 \h </w:instrText>
            </w:r>
            <w:r>
              <w:rPr>
                <w:noProof/>
                <w:webHidden/>
              </w:rPr>
            </w:r>
            <w:r>
              <w:rPr>
                <w:noProof/>
                <w:webHidden/>
              </w:rPr>
              <w:fldChar w:fldCharType="separate"/>
            </w:r>
            <w:r>
              <w:rPr>
                <w:noProof/>
                <w:webHidden/>
              </w:rPr>
              <w:t>8</w:t>
            </w:r>
            <w:r>
              <w:rPr>
                <w:noProof/>
                <w:webHidden/>
              </w:rPr>
              <w:fldChar w:fldCharType="end"/>
            </w:r>
          </w:hyperlink>
        </w:p>
        <w:p w14:paraId="1D04351D" w14:textId="37CFD285"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499" w:history="1">
            <w:r w:rsidRPr="00936549">
              <w:rPr>
                <w:rStyle w:val="Hyperlink"/>
                <w:b/>
                <w:bCs/>
                <w:noProof/>
              </w:rPr>
              <w:t>4.</w:t>
            </w:r>
            <w:r>
              <w:rPr>
                <w:rFonts w:asciiTheme="minorHAnsi" w:eastAsiaTheme="minorEastAsia" w:hAnsiTheme="minorHAnsi" w:cstheme="minorBidi"/>
                <w:noProof/>
                <w:kern w:val="2"/>
                <w:lang w:eastAsia="en-GB"/>
                <w14:ligatures w14:val="standardContextual"/>
              </w:rPr>
              <w:tab/>
            </w:r>
            <w:r w:rsidRPr="00936549">
              <w:rPr>
                <w:rStyle w:val="Hyperlink"/>
                <w:b/>
                <w:bCs/>
                <w:noProof/>
              </w:rPr>
              <w:t>Instructions to Tenderers</w:t>
            </w:r>
            <w:r>
              <w:rPr>
                <w:noProof/>
                <w:webHidden/>
              </w:rPr>
              <w:tab/>
            </w:r>
            <w:r>
              <w:rPr>
                <w:noProof/>
                <w:webHidden/>
              </w:rPr>
              <w:fldChar w:fldCharType="begin"/>
            </w:r>
            <w:r>
              <w:rPr>
                <w:noProof/>
                <w:webHidden/>
              </w:rPr>
              <w:instrText xml:space="preserve"> PAGEREF _Toc210733499 \h </w:instrText>
            </w:r>
            <w:r>
              <w:rPr>
                <w:noProof/>
                <w:webHidden/>
              </w:rPr>
            </w:r>
            <w:r>
              <w:rPr>
                <w:noProof/>
                <w:webHidden/>
              </w:rPr>
              <w:fldChar w:fldCharType="separate"/>
            </w:r>
            <w:r>
              <w:rPr>
                <w:noProof/>
                <w:webHidden/>
              </w:rPr>
              <w:t>11</w:t>
            </w:r>
            <w:r>
              <w:rPr>
                <w:noProof/>
                <w:webHidden/>
              </w:rPr>
              <w:fldChar w:fldCharType="end"/>
            </w:r>
          </w:hyperlink>
        </w:p>
        <w:p w14:paraId="45764E49" w14:textId="414EC0CD"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00" w:history="1">
            <w:r w:rsidRPr="00936549">
              <w:rPr>
                <w:rStyle w:val="Hyperlink"/>
                <w:b/>
                <w:bCs/>
                <w:noProof/>
              </w:rPr>
              <w:t>5.</w:t>
            </w:r>
            <w:r>
              <w:rPr>
                <w:rFonts w:asciiTheme="minorHAnsi" w:eastAsiaTheme="minorEastAsia" w:hAnsiTheme="minorHAnsi" w:cstheme="minorBidi"/>
                <w:noProof/>
                <w:kern w:val="2"/>
                <w:lang w:eastAsia="en-GB"/>
                <w14:ligatures w14:val="standardContextual"/>
              </w:rPr>
              <w:tab/>
            </w:r>
            <w:r w:rsidRPr="00936549">
              <w:rPr>
                <w:rStyle w:val="Hyperlink"/>
                <w:b/>
                <w:bCs/>
                <w:noProof/>
              </w:rPr>
              <w:t>Preparation to Tender</w:t>
            </w:r>
            <w:r>
              <w:rPr>
                <w:noProof/>
                <w:webHidden/>
              </w:rPr>
              <w:tab/>
            </w:r>
            <w:r>
              <w:rPr>
                <w:noProof/>
                <w:webHidden/>
              </w:rPr>
              <w:fldChar w:fldCharType="begin"/>
            </w:r>
            <w:r>
              <w:rPr>
                <w:noProof/>
                <w:webHidden/>
              </w:rPr>
              <w:instrText xml:space="preserve"> PAGEREF _Toc210733500 \h </w:instrText>
            </w:r>
            <w:r>
              <w:rPr>
                <w:noProof/>
                <w:webHidden/>
              </w:rPr>
            </w:r>
            <w:r>
              <w:rPr>
                <w:noProof/>
                <w:webHidden/>
              </w:rPr>
              <w:fldChar w:fldCharType="separate"/>
            </w:r>
            <w:r>
              <w:rPr>
                <w:noProof/>
                <w:webHidden/>
              </w:rPr>
              <w:t>12</w:t>
            </w:r>
            <w:r>
              <w:rPr>
                <w:noProof/>
                <w:webHidden/>
              </w:rPr>
              <w:fldChar w:fldCharType="end"/>
            </w:r>
          </w:hyperlink>
        </w:p>
        <w:p w14:paraId="66A61B90" w14:textId="191CDC0B"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01" w:history="1">
            <w:r w:rsidRPr="00936549">
              <w:rPr>
                <w:rStyle w:val="Hyperlink"/>
                <w:b/>
                <w:bCs/>
                <w:noProof/>
              </w:rPr>
              <w:t>6.</w:t>
            </w:r>
            <w:r>
              <w:rPr>
                <w:rFonts w:asciiTheme="minorHAnsi" w:eastAsiaTheme="minorEastAsia" w:hAnsiTheme="minorHAnsi" w:cstheme="minorBidi"/>
                <w:noProof/>
                <w:kern w:val="2"/>
                <w:lang w:eastAsia="en-GB"/>
                <w14:ligatures w14:val="standardContextual"/>
              </w:rPr>
              <w:tab/>
            </w:r>
            <w:r w:rsidRPr="00936549">
              <w:rPr>
                <w:rStyle w:val="Hyperlink"/>
                <w:b/>
                <w:bCs/>
                <w:noProof/>
              </w:rPr>
              <w:t>Submission of Tenders</w:t>
            </w:r>
            <w:r>
              <w:rPr>
                <w:noProof/>
                <w:webHidden/>
              </w:rPr>
              <w:tab/>
            </w:r>
            <w:r>
              <w:rPr>
                <w:noProof/>
                <w:webHidden/>
              </w:rPr>
              <w:fldChar w:fldCharType="begin"/>
            </w:r>
            <w:r>
              <w:rPr>
                <w:noProof/>
                <w:webHidden/>
              </w:rPr>
              <w:instrText xml:space="preserve"> PAGEREF _Toc210733501 \h </w:instrText>
            </w:r>
            <w:r>
              <w:rPr>
                <w:noProof/>
                <w:webHidden/>
              </w:rPr>
            </w:r>
            <w:r>
              <w:rPr>
                <w:noProof/>
                <w:webHidden/>
              </w:rPr>
              <w:fldChar w:fldCharType="separate"/>
            </w:r>
            <w:r>
              <w:rPr>
                <w:noProof/>
                <w:webHidden/>
              </w:rPr>
              <w:t>13</w:t>
            </w:r>
            <w:r>
              <w:rPr>
                <w:noProof/>
                <w:webHidden/>
              </w:rPr>
              <w:fldChar w:fldCharType="end"/>
            </w:r>
          </w:hyperlink>
        </w:p>
        <w:p w14:paraId="0D7C4360" w14:textId="3C6ECFCF"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02" w:history="1">
            <w:r w:rsidRPr="00936549">
              <w:rPr>
                <w:rStyle w:val="Hyperlink"/>
                <w:b/>
                <w:bCs/>
                <w:noProof/>
              </w:rPr>
              <w:t>7.</w:t>
            </w:r>
            <w:r>
              <w:rPr>
                <w:rFonts w:asciiTheme="minorHAnsi" w:eastAsiaTheme="minorEastAsia" w:hAnsiTheme="minorHAnsi" w:cstheme="minorBidi"/>
                <w:noProof/>
                <w:kern w:val="2"/>
                <w:lang w:eastAsia="en-GB"/>
                <w14:ligatures w14:val="standardContextual"/>
              </w:rPr>
              <w:tab/>
            </w:r>
            <w:r w:rsidRPr="00936549">
              <w:rPr>
                <w:rStyle w:val="Hyperlink"/>
                <w:b/>
                <w:bCs/>
                <w:noProof/>
              </w:rPr>
              <w:t>Queries Relating to Tender</w:t>
            </w:r>
            <w:r>
              <w:rPr>
                <w:noProof/>
                <w:webHidden/>
              </w:rPr>
              <w:tab/>
            </w:r>
            <w:r>
              <w:rPr>
                <w:noProof/>
                <w:webHidden/>
              </w:rPr>
              <w:fldChar w:fldCharType="begin"/>
            </w:r>
            <w:r>
              <w:rPr>
                <w:noProof/>
                <w:webHidden/>
              </w:rPr>
              <w:instrText xml:space="preserve"> PAGEREF _Toc210733502 \h </w:instrText>
            </w:r>
            <w:r>
              <w:rPr>
                <w:noProof/>
                <w:webHidden/>
              </w:rPr>
            </w:r>
            <w:r>
              <w:rPr>
                <w:noProof/>
                <w:webHidden/>
              </w:rPr>
              <w:fldChar w:fldCharType="separate"/>
            </w:r>
            <w:r>
              <w:rPr>
                <w:noProof/>
                <w:webHidden/>
              </w:rPr>
              <w:t>14</w:t>
            </w:r>
            <w:r>
              <w:rPr>
                <w:noProof/>
                <w:webHidden/>
              </w:rPr>
              <w:fldChar w:fldCharType="end"/>
            </w:r>
          </w:hyperlink>
        </w:p>
        <w:p w14:paraId="7331681A" w14:textId="2E28A69D"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03" w:history="1">
            <w:r w:rsidRPr="00936549">
              <w:rPr>
                <w:rStyle w:val="Hyperlink"/>
                <w:b/>
                <w:bCs/>
                <w:noProof/>
              </w:rPr>
              <w:t>8.</w:t>
            </w:r>
            <w:r>
              <w:rPr>
                <w:rFonts w:asciiTheme="minorHAnsi" w:eastAsiaTheme="minorEastAsia" w:hAnsiTheme="minorHAnsi" w:cstheme="minorBidi"/>
                <w:noProof/>
                <w:kern w:val="2"/>
                <w:lang w:eastAsia="en-GB"/>
                <w14:ligatures w14:val="standardContextual"/>
              </w:rPr>
              <w:tab/>
            </w:r>
            <w:r w:rsidRPr="00936549">
              <w:rPr>
                <w:rStyle w:val="Hyperlink"/>
                <w:b/>
                <w:bCs/>
                <w:noProof/>
              </w:rPr>
              <w:t>Amendments to Tender Documents</w:t>
            </w:r>
            <w:r>
              <w:rPr>
                <w:noProof/>
                <w:webHidden/>
              </w:rPr>
              <w:tab/>
            </w:r>
            <w:r>
              <w:rPr>
                <w:noProof/>
                <w:webHidden/>
              </w:rPr>
              <w:fldChar w:fldCharType="begin"/>
            </w:r>
            <w:r>
              <w:rPr>
                <w:noProof/>
                <w:webHidden/>
              </w:rPr>
              <w:instrText xml:space="preserve"> PAGEREF _Toc210733503 \h </w:instrText>
            </w:r>
            <w:r>
              <w:rPr>
                <w:noProof/>
                <w:webHidden/>
              </w:rPr>
            </w:r>
            <w:r>
              <w:rPr>
                <w:noProof/>
                <w:webHidden/>
              </w:rPr>
              <w:fldChar w:fldCharType="separate"/>
            </w:r>
            <w:r>
              <w:rPr>
                <w:noProof/>
                <w:webHidden/>
              </w:rPr>
              <w:t>15</w:t>
            </w:r>
            <w:r>
              <w:rPr>
                <w:noProof/>
                <w:webHidden/>
              </w:rPr>
              <w:fldChar w:fldCharType="end"/>
            </w:r>
          </w:hyperlink>
        </w:p>
        <w:p w14:paraId="4973B06B" w14:textId="75EA4965"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04" w:history="1">
            <w:r w:rsidRPr="00936549">
              <w:rPr>
                <w:rStyle w:val="Hyperlink"/>
                <w:b/>
                <w:bCs/>
                <w:noProof/>
              </w:rPr>
              <w:t>9.</w:t>
            </w:r>
            <w:r>
              <w:rPr>
                <w:rFonts w:asciiTheme="minorHAnsi" w:eastAsiaTheme="minorEastAsia" w:hAnsiTheme="minorHAnsi" w:cstheme="minorBidi"/>
                <w:noProof/>
                <w:kern w:val="2"/>
                <w:lang w:eastAsia="en-GB"/>
                <w14:ligatures w14:val="standardContextual"/>
              </w:rPr>
              <w:tab/>
            </w:r>
            <w:r w:rsidRPr="00936549">
              <w:rPr>
                <w:rStyle w:val="Hyperlink"/>
                <w:b/>
                <w:bCs/>
                <w:noProof/>
              </w:rPr>
              <w:t>Right to Reject/Disqualify</w:t>
            </w:r>
            <w:r>
              <w:rPr>
                <w:noProof/>
                <w:webHidden/>
              </w:rPr>
              <w:tab/>
            </w:r>
            <w:r>
              <w:rPr>
                <w:noProof/>
                <w:webHidden/>
              </w:rPr>
              <w:fldChar w:fldCharType="begin"/>
            </w:r>
            <w:r>
              <w:rPr>
                <w:noProof/>
                <w:webHidden/>
              </w:rPr>
              <w:instrText xml:space="preserve"> PAGEREF _Toc210733504 \h </w:instrText>
            </w:r>
            <w:r>
              <w:rPr>
                <w:noProof/>
                <w:webHidden/>
              </w:rPr>
            </w:r>
            <w:r>
              <w:rPr>
                <w:noProof/>
                <w:webHidden/>
              </w:rPr>
              <w:fldChar w:fldCharType="separate"/>
            </w:r>
            <w:r>
              <w:rPr>
                <w:noProof/>
                <w:webHidden/>
              </w:rPr>
              <w:t>15</w:t>
            </w:r>
            <w:r>
              <w:rPr>
                <w:noProof/>
                <w:webHidden/>
              </w:rPr>
              <w:fldChar w:fldCharType="end"/>
            </w:r>
          </w:hyperlink>
        </w:p>
        <w:p w14:paraId="7643E630" w14:textId="242F3AAB"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05" w:history="1">
            <w:r w:rsidRPr="00936549">
              <w:rPr>
                <w:rStyle w:val="Hyperlink"/>
                <w:b/>
                <w:bCs/>
                <w:noProof/>
              </w:rPr>
              <w:t>10.</w:t>
            </w:r>
            <w:r>
              <w:rPr>
                <w:rFonts w:asciiTheme="minorHAnsi" w:eastAsiaTheme="minorEastAsia" w:hAnsiTheme="minorHAnsi" w:cstheme="minorBidi"/>
                <w:noProof/>
                <w:kern w:val="2"/>
                <w:lang w:eastAsia="en-GB"/>
                <w14:ligatures w14:val="standardContextual"/>
              </w:rPr>
              <w:tab/>
            </w:r>
            <w:r w:rsidRPr="00936549">
              <w:rPr>
                <w:rStyle w:val="Hyperlink"/>
                <w:b/>
                <w:bCs/>
                <w:noProof/>
              </w:rPr>
              <w:t>Right to Cancel, Clarify or Vary the Process</w:t>
            </w:r>
            <w:r>
              <w:rPr>
                <w:noProof/>
                <w:webHidden/>
              </w:rPr>
              <w:tab/>
            </w:r>
            <w:r>
              <w:rPr>
                <w:noProof/>
                <w:webHidden/>
              </w:rPr>
              <w:fldChar w:fldCharType="begin"/>
            </w:r>
            <w:r>
              <w:rPr>
                <w:noProof/>
                <w:webHidden/>
              </w:rPr>
              <w:instrText xml:space="preserve"> PAGEREF _Toc210733505 \h </w:instrText>
            </w:r>
            <w:r>
              <w:rPr>
                <w:noProof/>
                <w:webHidden/>
              </w:rPr>
            </w:r>
            <w:r>
              <w:rPr>
                <w:noProof/>
                <w:webHidden/>
              </w:rPr>
              <w:fldChar w:fldCharType="separate"/>
            </w:r>
            <w:r>
              <w:rPr>
                <w:noProof/>
                <w:webHidden/>
              </w:rPr>
              <w:t>16</w:t>
            </w:r>
            <w:r>
              <w:rPr>
                <w:noProof/>
                <w:webHidden/>
              </w:rPr>
              <w:fldChar w:fldCharType="end"/>
            </w:r>
          </w:hyperlink>
        </w:p>
        <w:p w14:paraId="25E2C02B" w14:textId="38DD6700"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06" w:history="1">
            <w:r w:rsidRPr="00936549">
              <w:rPr>
                <w:rStyle w:val="Hyperlink"/>
                <w:b/>
                <w:bCs/>
                <w:noProof/>
              </w:rPr>
              <w:t>11.</w:t>
            </w:r>
            <w:r>
              <w:rPr>
                <w:rFonts w:asciiTheme="minorHAnsi" w:eastAsiaTheme="minorEastAsia" w:hAnsiTheme="minorHAnsi" w:cstheme="minorBidi"/>
                <w:noProof/>
                <w:kern w:val="2"/>
                <w:lang w:eastAsia="en-GB"/>
                <w14:ligatures w14:val="standardContextual"/>
              </w:rPr>
              <w:tab/>
            </w:r>
            <w:r w:rsidRPr="00936549">
              <w:rPr>
                <w:rStyle w:val="Hyperlink"/>
                <w:b/>
                <w:bCs/>
                <w:noProof/>
              </w:rPr>
              <w:t>Indicative Timetable</w:t>
            </w:r>
            <w:r>
              <w:rPr>
                <w:noProof/>
                <w:webHidden/>
              </w:rPr>
              <w:tab/>
            </w:r>
            <w:r>
              <w:rPr>
                <w:noProof/>
                <w:webHidden/>
              </w:rPr>
              <w:fldChar w:fldCharType="begin"/>
            </w:r>
            <w:r>
              <w:rPr>
                <w:noProof/>
                <w:webHidden/>
              </w:rPr>
              <w:instrText xml:space="preserve"> PAGEREF _Toc210733506 \h </w:instrText>
            </w:r>
            <w:r>
              <w:rPr>
                <w:noProof/>
                <w:webHidden/>
              </w:rPr>
            </w:r>
            <w:r>
              <w:rPr>
                <w:noProof/>
                <w:webHidden/>
              </w:rPr>
              <w:fldChar w:fldCharType="separate"/>
            </w:r>
            <w:r>
              <w:rPr>
                <w:noProof/>
                <w:webHidden/>
              </w:rPr>
              <w:t>16</w:t>
            </w:r>
            <w:r>
              <w:rPr>
                <w:noProof/>
                <w:webHidden/>
              </w:rPr>
              <w:fldChar w:fldCharType="end"/>
            </w:r>
          </w:hyperlink>
        </w:p>
        <w:p w14:paraId="06F2E780" w14:textId="4953B045"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07" w:history="1">
            <w:r w:rsidRPr="00936549">
              <w:rPr>
                <w:rStyle w:val="Hyperlink"/>
                <w:b/>
                <w:bCs/>
                <w:noProof/>
              </w:rPr>
              <w:t>12.</w:t>
            </w:r>
            <w:r>
              <w:rPr>
                <w:rFonts w:asciiTheme="minorHAnsi" w:eastAsiaTheme="minorEastAsia" w:hAnsiTheme="minorHAnsi" w:cstheme="minorBidi"/>
                <w:noProof/>
                <w:kern w:val="2"/>
                <w:lang w:eastAsia="en-GB"/>
                <w14:ligatures w14:val="standardContextual"/>
              </w:rPr>
              <w:tab/>
            </w:r>
            <w:r w:rsidRPr="00936549">
              <w:rPr>
                <w:rStyle w:val="Hyperlink"/>
                <w:b/>
                <w:bCs/>
                <w:noProof/>
              </w:rPr>
              <w:t>Evaluation and Selection</w:t>
            </w:r>
            <w:r>
              <w:rPr>
                <w:noProof/>
                <w:webHidden/>
              </w:rPr>
              <w:tab/>
            </w:r>
            <w:r>
              <w:rPr>
                <w:noProof/>
                <w:webHidden/>
              </w:rPr>
              <w:fldChar w:fldCharType="begin"/>
            </w:r>
            <w:r>
              <w:rPr>
                <w:noProof/>
                <w:webHidden/>
              </w:rPr>
              <w:instrText xml:space="preserve"> PAGEREF _Toc210733507 \h </w:instrText>
            </w:r>
            <w:r>
              <w:rPr>
                <w:noProof/>
                <w:webHidden/>
              </w:rPr>
            </w:r>
            <w:r>
              <w:rPr>
                <w:noProof/>
                <w:webHidden/>
              </w:rPr>
              <w:fldChar w:fldCharType="separate"/>
            </w:r>
            <w:r>
              <w:rPr>
                <w:noProof/>
                <w:webHidden/>
              </w:rPr>
              <w:t>16</w:t>
            </w:r>
            <w:r>
              <w:rPr>
                <w:noProof/>
                <w:webHidden/>
              </w:rPr>
              <w:fldChar w:fldCharType="end"/>
            </w:r>
          </w:hyperlink>
        </w:p>
        <w:p w14:paraId="2FA7BD9E" w14:textId="1163BECF"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08" w:history="1">
            <w:r w:rsidRPr="00936549">
              <w:rPr>
                <w:rStyle w:val="Hyperlink"/>
                <w:b/>
                <w:bCs/>
                <w:noProof/>
              </w:rPr>
              <w:t>13.</w:t>
            </w:r>
            <w:r>
              <w:rPr>
                <w:rFonts w:asciiTheme="minorHAnsi" w:eastAsiaTheme="minorEastAsia" w:hAnsiTheme="minorHAnsi" w:cstheme="minorBidi"/>
                <w:noProof/>
                <w:kern w:val="2"/>
                <w:lang w:eastAsia="en-GB"/>
                <w14:ligatures w14:val="standardContextual"/>
              </w:rPr>
              <w:tab/>
            </w:r>
            <w:r w:rsidRPr="00936549">
              <w:rPr>
                <w:rStyle w:val="Hyperlink"/>
                <w:b/>
                <w:bCs/>
                <w:noProof/>
              </w:rPr>
              <w:t>Conditions of Participation Stage</w:t>
            </w:r>
            <w:r>
              <w:rPr>
                <w:noProof/>
                <w:webHidden/>
              </w:rPr>
              <w:tab/>
            </w:r>
            <w:r>
              <w:rPr>
                <w:noProof/>
                <w:webHidden/>
              </w:rPr>
              <w:fldChar w:fldCharType="begin"/>
            </w:r>
            <w:r>
              <w:rPr>
                <w:noProof/>
                <w:webHidden/>
              </w:rPr>
              <w:instrText xml:space="preserve"> PAGEREF _Toc210733508 \h </w:instrText>
            </w:r>
            <w:r>
              <w:rPr>
                <w:noProof/>
                <w:webHidden/>
              </w:rPr>
            </w:r>
            <w:r>
              <w:rPr>
                <w:noProof/>
                <w:webHidden/>
              </w:rPr>
              <w:fldChar w:fldCharType="separate"/>
            </w:r>
            <w:r>
              <w:rPr>
                <w:noProof/>
                <w:webHidden/>
              </w:rPr>
              <w:t>17</w:t>
            </w:r>
            <w:r>
              <w:rPr>
                <w:noProof/>
                <w:webHidden/>
              </w:rPr>
              <w:fldChar w:fldCharType="end"/>
            </w:r>
          </w:hyperlink>
        </w:p>
        <w:p w14:paraId="51221F01" w14:textId="028D346E"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09" w:history="1">
            <w:r w:rsidRPr="00936549">
              <w:rPr>
                <w:rStyle w:val="Hyperlink"/>
                <w:b/>
                <w:bCs/>
                <w:noProof/>
              </w:rPr>
              <w:t>14.</w:t>
            </w:r>
            <w:r>
              <w:rPr>
                <w:rFonts w:asciiTheme="minorHAnsi" w:eastAsiaTheme="minorEastAsia" w:hAnsiTheme="minorHAnsi" w:cstheme="minorBidi"/>
                <w:noProof/>
                <w:kern w:val="2"/>
                <w:lang w:eastAsia="en-GB"/>
                <w14:ligatures w14:val="standardContextual"/>
              </w:rPr>
              <w:tab/>
            </w:r>
            <w:r w:rsidRPr="00936549">
              <w:rPr>
                <w:rStyle w:val="Hyperlink"/>
                <w:b/>
                <w:bCs/>
                <w:noProof/>
              </w:rPr>
              <w:t>The Process – Conditions of Participation Stage</w:t>
            </w:r>
            <w:r>
              <w:rPr>
                <w:noProof/>
                <w:webHidden/>
              </w:rPr>
              <w:tab/>
            </w:r>
            <w:r>
              <w:rPr>
                <w:noProof/>
                <w:webHidden/>
              </w:rPr>
              <w:fldChar w:fldCharType="begin"/>
            </w:r>
            <w:r>
              <w:rPr>
                <w:noProof/>
                <w:webHidden/>
              </w:rPr>
              <w:instrText xml:space="preserve"> PAGEREF _Toc210733509 \h </w:instrText>
            </w:r>
            <w:r>
              <w:rPr>
                <w:noProof/>
                <w:webHidden/>
              </w:rPr>
            </w:r>
            <w:r>
              <w:rPr>
                <w:noProof/>
                <w:webHidden/>
              </w:rPr>
              <w:fldChar w:fldCharType="separate"/>
            </w:r>
            <w:r>
              <w:rPr>
                <w:noProof/>
                <w:webHidden/>
              </w:rPr>
              <w:t>19</w:t>
            </w:r>
            <w:r>
              <w:rPr>
                <w:noProof/>
                <w:webHidden/>
              </w:rPr>
              <w:fldChar w:fldCharType="end"/>
            </w:r>
          </w:hyperlink>
        </w:p>
        <w:p w14:paraId="250C4394" w14:textId="571B940A"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10" w:history="1">
            <w:r w:rsidRPr="00936549">
              <w:rPr>
                <w:rStyle w:val="Hyperlink"/>
                <w:b/>
                <w:bCs/>
                <w:noProof/>
              </w:rPr>
              <w:t>15.</w:t>
            </w:r>
            <w:r>
              <w:rPr>
                <w:rFonts w:asciiTheme="minorHAnsi" w:eastAsiaTheme="minorEastAsia" w:hAnsiTheme="minorHAnsi" w:cstheme="minorBidi"/>
                <w:noProof/>
                <w:kern w:val="2"/>
                <w:lang w:eastAsia="en-GB"/>
                <w14:ligatures w14:val="standardContextual"/>
              </w:rPr>
              <w:tab/>
            </w:r>
            <w:r w:rsidRPr="00936549">
              <w:rPr>
                <w:rStyle w:val="Hyperlink"/>
                <w:b/>
                <w:bCs/>
                <w:noProof/>
              </w:rPr>
              <w:t>Tender Award Stage</w:t>
            </w:r>
            <w:r>
              <w:rPr>
                <w:noProof/>
                <w:webHidden/>
              </w:rPr>
              <w:tab/>
            </w:r>
            <w:r>
              <w:rPr>
                <w:noProof/>
                <w:webHidden/>
              </w:rPr>
              <w:fldChar w:fldCharType="begin"/>
            </w:r>
            <w:r>
              <w:rPr>
                <w:noProof/>
                <w:webHidden/>
              </w:rPr>
              <w:instrText xml:space="preserve"> PAGEREF _Toc210733510 \h </w:instrText>
            </w:r>
            <w:r>
              <w:rPr>
                <w:noProof/>
                <w:webHidden/>
              </w:rPr>
            </w:r>
            <w:r>
              <w:rPr>
                <w:noProof/>
                <w:webHidden/>
              </w:rPr>
              <w:fldChar w:fldCharType="separate"/>
            </w:r>
            <w:r>
              <w:rPr>
                <w:noProof/>
                <w:webHidden/>
              </w:rPr>
              <w:t>21</w:t>
            </w:r>
            <w:r>
              <w:rPr>
                <w:noProof/>
                <w:webHidden/>
              </w:rPr>
              <w:fldChar w:fldCharType="end"/>
            </w:r>
          </w:hyperlink>
        </w:p>
        <w:p w14:paraId="628952EA" w14:textId="4078D9F8"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11" w:history="1">
            <w:r w:rsidRPr="00936549">
              <w:rPr>
                <w:rStyle w:val="Hyperlink"/>
                <w:b/>
                <w:bCs/>
                <w:noProof/>
              </w:rPr>
              <w:t>16.</w:t>
            </w:r>
            <w:r>
              <w:rPr>
                <w:rFonts w:asciiTheme="minorHAnsi" w:eastAsiaTheme="minorEastAsia" w:hAnsiTheme="minorHAnsi" w:cstheme="minorBidi"/>
                <w:noProof/>
                <w:kern w:val="2"/>
                <w:lang w:eastAsia="en-GB"/>
                <w14:ligatures w14:val="standardContextual"/>
              </w:rPr>
              <w:tab/>
            </w:r>
            <w:r w:rsidRPr="00936549">
              <w:rPr>
                <w:rStyle w:val="Hyperlink"/>
                <w:b/>
                <w:bCs/>
                <w:noProof/>
              </w:rPr>
              <w:t>The Process – Tender Award Stage</w:t>
            </w:r>
            <w:r>
              <w:rPr>
                <w:noProof/>
                <w:webHidden/>
              </w:rPr>
              <w:tab/>
            </w:r>
            <w:r>
              <w:rPr>
                <w:noProof/>
                <w:webHidden/>
              </w:rPr>
              <w:fldChar w:fldCharType="begin"/>
            </w:r>
            <w:r>
              <w:rPr>
                <w:noProof/>
                <w:webHidden/>
              </w:rPr>
              <w:instrText xml:space="preserve"> PAGEREF _Toc210733511 \h </w:instrText>
            </w:r>
            <w:r>
              <w:rPr>
                <w:noProof/>
                <w:webHidden/>
              </w:rPr>
            </w:r>
            <w:r>
              <w:rPr>
                <w:noProof/>
                <w:webHidden/>
              </w:rPr>
              <w:fldChar w:fldCharType="separate"/>
            </w:r>
            <w:r>
              <w:rPr>
                <w:noProof/>
                <w:webHidden/>
              </w:rPr>
              <w:t>23</w:t>
            </w:r>
            <w:r>
              <w:rPr>
                <w:noProof/>
                <w:webHidden/>
              </w:rPr>
              <w:fldChar w:fldCharType="end"/>
            </w:r>
          </w:hyperlink>
        </w:p>
        <w:p w14:paraId="493EC628" w14:textId="280A4D4E"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12" w:history="1">
            <w:r w:rsidRPr="00936549">
              <w:rPr>
                <w:rStyle w:val="Hyperlink"/>
                <w:b/>
                <w:bCs/>
                <w:noProof/>
              </w:rPr>
              <w:t>17.</w:t>
            </w:r>
            <w:r>
              <w:rPr>
                <w:rFonts w:asciiTheme="minorHAnsi" w:eastAsiaTheme="minorEastAsia" w:hAnsiTheme="minorHAnsi" w:cstheme="minorBidi"/>
                <w:noProof/>
                <w:kern w:val="2"/>
                <w:lang w:eastAsia="en-GB"/>
                <w14:ligatures w14:val="standardContextual"/>
              </w:rPr>
              <w:tab/>
            </w:r>
            <w:r w:rsidRPr="00936549">
              <w:rPr>
                <w:rStyle w:val="Hyperlink"/>
                <w:b/>
                <w:bCs/>
                <w:noProof/>
              </w:rPr>
              <w:t>Remedial Actions and Mitigation of Exclusions</w:t>
            </w:r>
            <w:r>
              <w:rPr>
                <w:noProof/>
                <w:webHidden/>
              </w:rPr>
              <w:tab/>
            </w:r>
            <w:r>
              <w:rPr>
                <w:noProof/>
                <w:webHidden/>
              </w:rPr>
              <w:fldChar w:fldCharType="begin"/>
            </w:r>
            <w:r>
              <w:rPr>
                <w:noProof/>
                <w:webHidden/>
              </w:rPr>
              <w:instrText xml:space="preserve"> PAGEREF _Toc210733512 \h </w:instrText>
            </w:r>
            <w:r>
              <w:rPr>
                <w:noProof/>
                <w:webHidden/>
              </w:rPr>
            </w:r>
            <w:r>
              <w:rPr>
                <w:noProof/>
                <w:webHidden/>
              </w:rPr>
              <w:fldChar w:fldCharType="separate"/>
            </w:r>
            <w:r>
              <w:rPr>
                <w:noProof/>
                <w:webHidden/>
              </w:rPr>
              <w:t>25</w:t>
            </w:r>
            <w:r>
              <w:rPr>
                <w:noProof/>
                <w:webHidden/>
              </w:rPr>
              <w:fldChar w:fldCharType="end"/>
            </w:r>
          </w:hyperlink>
        </w:p>
        <w:p w14:paraId="0844BCA2" w14:textId="159724F4"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13" w:history="1">
            <w:r w:rsidRPr="00936549">
              <w:rPr>
                <w:rStyle w:val="Hyperlink"/>
                <w:b/>
                <w:bCs/>
                <w:noProof/>
              </w:rPr>
              <w:t>18.</w:t>
            </w:r>
            <w:r>
              <w:rPr>
                <w:rFonts w:asciiTheme="minorHAnsi" w:eastAsiaTheme="minorEastAsia" w:hAnsiTheme="minorHAnsi" w:cstheme="minorBidi"/>
                <w:noProof/>
                <w:kern w:val="2"/>
                <w:lang w:eastAsia="en-GB"/>
                <w14:ligatures w14:val="standardContextual"/>
              </w:rPr>
              <w:tab/>
            </w:r>
            <w:r w:rsidRPr="00936549">
              <w:rPr>
                <w:rStyle w:val="Hyperlink"/>
                <w:b/>
                <w:bCs/>
                <w:noProof/>
              </w:rPr>
              <w:t>Evaluation Team</w:t>
            </w:r>
            <w:r>
              <w:rPr>
                <w:noProof/>
                <w:webHidden/>
              </w:rPr>
              <w:tab/>
            </w:r>
            <w:r>
              <w:rPr>
                <w:noProof/>
                <w:webHidden/>
              </w:rPr>
              <w:fldChar w:fldCharType="begin"/>
            </w:r>
            <w:r>
              <w:rPr>
                <w:noProof/>
                <w:webHidden/>
              </w:rPr>
              <w:instrText xml:space="preserve"> PAGEREF _Toc210733513 \h </w:instrText>
            </w:r>
            <w:r>
              <w:rPr>
                <w:noProof/>
                <w:webHidden/>
              </w:rPr>
            </w:r>
            <w:r>
              <w:rPr>
                <w:noProof/>
                <w:webHidden/>
              </w:rPr>
              <w:fldChar w:fldCharType="separate"/>
            </w:r>
            <w:r>
              <w:rPr>
                <w:noProof/>
                <w:webHidden/>
              </w:rPr>
              <w:t>26</w:t>
            </w:r>
            <w:r>
              <w:rPr>
                <w:noProof/>
                <w:webHidden/>
              </w:rPr>
              <w:fldChar w:fldCharType="end"/>
            </w:r>
          </w:hyperlink>
        </w:p>
        <w:p w14:paraId="50054CFF" w14:textId="32DAF6B9"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14" w:history="1">
            <w:r w:rsidRPr="00936549">
              <w:rPr>
                <w:rStyle w:val="Hyperlink"/>
                <w:b/>
                <w:bCs/>
                <w:noProof/>
              </w:rPr>
              <w:t>19.</w:t>
            </w:r>
            <w:r>
              <w:rPr>
                <w:rFonts w:asciiTheme="minorHAnsi" w:eastAsiaTheme="minorEastAsia" w:hAnsiTheme="minorHAnsi" w:cstheme="minorBidi"/>
                <w:noProof/>
                <w:kern w:val="2"/>
                <w:lang w:eastAsia="en-GB"/>
                <w14:ligatures w14:val="standardContextual"/>
              </w:rPr>
              <w:tab/>
            </w:r>
            <w:r w:rsidRPr="00936549">
              <w:rPr>
                <w:rStyle w:val="Hyperlink"/>
                <w:b/>
                <w:bCs/>
                <w:noProof/>
              </w:rPr>
              <w:t>Scoring Rationale</w:t>
            </w:r>
            <w:r>
              <w:rPr>
                <w:noProof/>
                <w:webHidden/>
              </w:rPr>
              <w:tab/>
            </w:r>
            <w:r>
              <w:rPr>
                <w:noProof/>
                <w:webHidden/>
              </w:rPr>
              <w:fldChar w:fldCharType="begin"/>
            </w:r>
            <w:r>
              <w:rPr>
                <w:noProof/>
                <w:webHidden/>
              </w:rPr>
              <w:instrText xml:space="preserve"> PAGEREF _Toc210733514 \h </w:instrText>
            </w:r>
            <w:r>
              <w:rPr>
                <w:noProof/>
                <w:webHidden/>
              </w:rPr>
            </w:r>
            <w:r>
              <w:rPr>
                <w:noProof/>
                <w:webHidden/>
              </w:rPr>
              <w:fldChar w:fldCharType="separate"/>
            </w:r>
            <w:r>
              <w:rPr>
                <w:noProof/>
                <w:webHidden/>
              </w:rPr>
              <w:t>26</w:t>
            </w:r>
            <w:r>
              <w:rPr>
                <w:noProof/>
                <w:webHidden/>
              </w:rPr>
              <w:fldChar w:fldCharType="end"/>
            </w:r>
          </w:hyperlink>
        </w:p>
        <w:p w14:paraId="7667AAAD" w14:textId="1F18A02C"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15" w:history="1">
            <w:r w:rsidRPr="00936549">
              <w:rPr>
                <w:rStyle w:val="Hyperlink"/>
                <w:b/>
                <w:bCs/>
                <w:noProof/>
              </w:rPr>
              <w:t>20.</w:t>
            </w:r>
            <w:r>
              <w:rPr>
                <w:rFonts w:asciiTheme="minorHAnsi" w:eastAsiaTheme="minorEastAsia" w:hAnsiTheme="minorHAnsi" w:cstheme="minorBidi"/>
                <w:noProof/>
                <w:kern w:val="2"/>
                <w:lang w:eastAsia="en-GB"/>
                <w14:ligatures w14:val="standardContextual"/>
              </w:rPr>
              <w:tab/>
            </w:r>
            <w:r w:rsidRPr="00936549">
              <w:rPr>
                <w:rStyle w:val="Hyperlink"/>
                <w:b/>
                <w:bCs/>
                <w:noProof/>
              </w:rPr>
              <w:t>Community Benefits</w:t>
            </w:r>
            <w:r>
              <w:rPr>
                <w:noProof/>
                <w:webHidden/>
              </w:rPr>
              <w:tab/>
            </w:r>
            <w:r>
              <w:rPr>
                <w:noProof/>
                <w:webHidden/>
              </w:rPr>
              <w:fldChar w:fldCharType="begin"/>
            </w:r>
            <w:r>
              <w:rPr>
                <w:noProof/>
                <w:webHidden/>
              </w:rPr>
              <w:instrText xml:space="preserve"> PAGEREF _Toc210733515 \h </w:instrText>
            </w:r>
            <w:r>
              <w:rPr>
                <w:noProof/>
                <w:webHidden/>
              </w:rPr>
            </w:r>
            <w:r>
              <w:rPr>
                <w:noProof/>
                <w:webHidden/>
              </w:rPr>
              <w:fldChar w:fldCharType="separate"/>
            </w:r>
            <w:r>
              <w:rPr>
                <w:noProof/>
                <w:webHidden/>
              </w:rPr>
              <w:t>28</w:t>
            </w:r>
            <w:r>
              <w:rPr>
                <w:noProof/>
                <w:webHidden/>
              </w:rPr>
              <w:fldChar w:fldCharType="end"/>
            </w:r>
          </w:hyperlink>
        </w:p>
        <w:p w14:paraId="020B991A" w14:textId="4684A1DE"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16" w:history="1">
            <w:r w:rsidRPr="00936549">
              <w:rPr>
                <w:rStyle w:val="Hyperlink"/>
                <w:b/>
                <w:bCs/>
                <w:noProof/>
              </w:rPr>
              <w:t>21.</w:t>
            </w:r>
            <w:r>
              <w:rPr>
                <w:rFonts w:asciiTheme="minorHAnsi" w:eastAsiaTheme="minorEastAsia" w:hAnsiTheme="minorHAnsi" w:cstheme="minorBidi"/>
                <w:noProof/>
                <w:kern w:val="2"/>
                <w:lang w:eastAsia="en-GB"/>
                <w14:ligatures w14:val="standardContextual"/>
              </w:rPr>
              <w:tab/>
            </w:r>
            <w:r w:rsidRPr="00936549">
              <w:rPr>
                <w:rStyle w:val="Hyperlink"/>
                <w:b/>
                <w:bCs/>
                <w:noProof/>
              </w:rPr>
              <w:t>Health and Wellbeing</w:t>
            </w:r>
            <w:r>
              <w:rPr>
                <w:noProof/>
                <w:webHidden/>
              </w:rPr>
              <w:tab/>
            </w:r>
            <w:r>
              <w:rPr>
                <w:noProof/>
                <w:webHidden/>
              </w:rPr>
              <w:fldChar w:fldCharType="begin"/>
            </w:r>
            <w:r>
              <w:rPr>
                <w:noProof/>
                <w:webHidden/>
              </w:rPr>
              <w:instrText xml:space="preserve"> PAGEREF _Toc210733516 \h </w:instrText>
            </w:r>
            <w:r>
              <w:rPr>
                <w:noProof/>
                <w:webHidden/>
              </w:rPr>
            </w:r>
            <w:r>
              <w:rPr>
                <w:noProof/>
                <w:webHidden/>
              </w:rPr>
              <w:fldChar w:fldCharType="separate"/>
            </w:r>
            <w:r>
              <w:rPr>
                <w:noProof/>
                <w:webHidden/>
              </w:rPr>
              <w:t>29</w:t>
            </w:r>
            <w:r>
              <w:rPr>
                <w:noProof/>
                <w:webHidden/>
              </w:rPr>
              <w:fldChar w:fldCharType="end"/>
            </w:r>
          </w:hyperlink>
        </w:p>
        <w:p w14:paraId="11FD1D71" w14:textId="3AE0E141"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17" w:history="1">
            <w:r w:rsidRPr="00936549">
              <w:rPr>
                <w:rStyle w:val="Hyperlink"/>
                <w:b/>
                <w:bCs/>
                <w:noProof/>
              </w:rPr>
              <w:t>22.</w:t>
            </w:r>
            <w:r>
              <w:rPr>
                <w:rFonts w:asciiTheme="minorHAnsi" w:eastAsiaTheme="minorEastAsia" w:hAnsiTheme="minorHAnsi" w:cstheme="minorBidi"/>
                <w:noProof/>
                <w:kern w:val="2"/>
                <w:lang w:eastAsia="en-GB"/>
                <w14:ligatures w14:val="standardContextual"/>
              </w:rPr>
              <w:tab/>
            </w:r>
            <w:r w:rsidRPr="00936549">
              <w:rPr>
                <w:rStyle w:val="Hyperlink"/>
                <w:b/>
                <w:bCs/>
                <w:noProof/>
              </w:rPr>
              <w:t>Data Governance</w:t>
            </w:r>
            <w:r>
              <w:rPr>
                <w:noProof/>
                <w:webHidden/>
              </w:rPr>
              <w:tab/>
            </w:r>
            <w:r>
              <w:rPr>
                <w:noProof/>
                <w:webHidden/>
              </w:rPr>
              <w:fldChar w:fldCharType="begin"/>
            </w:r>
            <w:r>
              <w:rPr>
                <w:noProof/>
                <w:webHidden/>
              </w:rPr>
              <w:instrText xml:space="preserve"> PAGEREF _Toc210733517 \h </w:instrText>
            </w:r>
            <w:r>
              <w:rPr>
                <w:noProof/>
                <w:webHidden/>
              </w:rPr>
            </w:r>
            <w:r>
              <w:rPr>
                <w:noProof/>
                <w:webHidden/>
              </w:rPr>
              <w:fldChar w:fldCharType="separate"/>
            </w:r>
            <w:r>
              <w:rPr>
                <w:noProof/>
                <w:webHidden/>
              </w:rPr>
              <w:t>29</w:t>
            </w:r>
            <w:r>
              <w:rPr>
                <w:noProof/>
                <w:webHidden/>
              </w:rPr>
              <w:fldChar w:fldCharType="end"/>
            </w:r>
          </w:hyperlink>
        </w:p>
        <w:p w14:paraId="365F24DC" w14:textId="6E0E64EE"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18" w:history="1">
            <w:r w:rsidRPr="00936549">
              <w:rPr>
                <w:rStyle w:val="Hyperlink"/>
                <w:b/>
                <w:bCs/>
                <w:noProof/>
              </w:rPr>
              <w:t>23.</w:t>
            </w:r>
            <w:r>
              <w:rPr>
                <w:rFonts w:asciiTheme="minorHAnsi" w:eastAsiaTheme="minorEastAsia" w:hAnsiTheme="minorHAnsi" w:cstheme="minorBidi"/>
                <w:noProof/>
                <w:kern w:val="2"/>
                <w:lang w:eastAsia="en-GB"/>
                <w14:ligatures w14:val="standardContextual"/>
              </w:rPr>
              <w:tab/>
            </w:r>
            <w:r w:rsidRPr="00936549">
              <w:rPr>
                <w:rStyle w:val="Hyperlink"/>
                <w:b/>
                <w:bCs/>
                <w:noProof/>
              </w:rPr>
              <w:t>Ethical Partnership</w:t>
            </w:r>
            <w:r>
              <w:rPr>
                <w:noProof/>
                <w:webHidden/>
              </w:rPr>
              <w:tab/>
            </w:r>
            <w:r>
              <w:rPr>
                <w:noProof/>
                <w:webHidden/>
              </w:rPr>
              <w:fldChar w:fldCharType="begin"/>
            </w:r>
            <w:r>
              <w:rPr>
                <w:noProof/>
                <w:webHidden/>
              </w:rPr>
              <w:instrText xml:space="preserve"> PAGEREF _Toc210733518 \h </w:instrText>
            </w:r>
            <w:r>
              <w:rPr>
                <w:noProof/>
                <w:webHidden/>
              </w:rPr>
            </w:r>
            <w:r>
              <w:rPr>
                <w:noProof/>
                <w:webHidden/>
              </w:rPr>
              <w:fldChar w:fldCharType="separate"/>
            </w:r>
            <w:r>
              <w:rPr>
                <w:noProof/>
                <w:webHidden/>
              </w:rPr>
              <w:t>29</w:t>
            </w:r>
            <w:r>
              <w:rPr>
                <w:noProof/>
                <w:webHidden/>
              </w:rPr>
              <w:fldChar w:fldCharType="end"/>
            </w:r>
          </w:hyperlink>
        </w:p>
        <w:p w14:paraId="7B15EE39" w14:textId="56313F8B"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19" w:history="1">
            <w:r w:rsidRPr="00936549">
              <w:rPr>
                <w:rStyle w:val="Hyperlink"/>
                <w:b/>
                <w:bCs/>
                <w:noProof/>
              </w:rPr>
              <w:t>24.</w:t>
            </w:r>
            <w:r>
              <w:rPr>
                <w:rFonts w:asciiTheme="minorHAnsi" w:eastAsiaTheme="minorEastAsia" w:hAnsiTheme="minorHAnsi" w:cstheme="minorBidi"/>
                <w:noProof/>
                <w:kern w:val="2"/>
                <w:lang w:eastAsia="en-GB"/>
                <w14:ligatures w14:val="standardContextual"/>
              </w:rPr>
              <w:tab/>
            </w:r>
            <w:r w:rsidRPr="00936549">
              <w:rPr>
                <w:rStyle w:val="Hyperlink"/>
                <w:b/>
                <w:bCs/>
                <w:noProof/>
              </w:rPr>
              <w:t>Sub-contracting Arrangements</w:t>
            </w:r>
            <w:r>
              <w:rPr>
                <w:noProof/>
                <w:webHidden/>
              </w:rPr>
              <w:tab/>
            </w:r>
            <w:r>
              <w:rPr>
                <w:noProof/>
                <w:webHidden/>
              </w:rPr>
              <w:fldChar w:fldCharType="begin"/>
            </w:r>
            <w:r>
              <w:rPr>
                <w:noProof/>
                <w:webHidden/>
              </w:rPr>
              <w:instrText xml:space="preserve"> PAGEREF _Toc210733519 \h </w:instrText>
            </w:r>
            <w:r>
              <w:rPr>
                <w:noProof/>
                <w:webHidden/>
              </w:rPr>
            </w:r>
            <w:r>
              <w:rPr>
                <w:noProof/>
                <w:webHidden/>
              </w:rPr>
              <w:fldChar w:fldCharType="separate"/>
            </w:r>
            <w:r>
              <w:rPr>
                <w:noProof/>
                <w:webHidden/>
              </w:rPr>
              <w:t>30</w:t>
            </w:r>
            <w:r>
              <w:rPr>
                <w:noProof/>
                <w:webHidden/>
              </w:rPr>
              <w:fldChar w:fldCharType="end"/>
            </w:r>
          </w:hyperlink>
        </w:p>
        <w:p w14:paraId="13610CE7" w14:textId="01B5E6A1"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20" w:history="1">
            <w:r w:rsidRPr="00936549">
              <w:rPr>
                <w:rStyle w:val="Hyperlink"/>
                <w:b/>
                <w:bCs/>
                <w:noProof/>
              </w:rPr>
              <w:t>25.</w:t>
            </w:r>
            <w:r>
              <w:rPr>
                <w:rFonts w:asciiTheme="minorHAnsi" w:eastAsiaTheme="minorEastAsia" w:hAnsiTheme="minorHAnsi" w:cstheme="minorBidi"/>
                <w:noProof/>
                <w:kern w:val="2"/>
                <w:lang w:eastAsia="en-GB"/>
                <w14:ligatures w14:val="standardContextual"/>
              </w:rPr>
              <w:tab/>
            </w:r>
            <w:r w:rsidRPr="00936549">
              <w:rPr>
                <w:rStyle w:val="Hyperlink"/>
                <w:b/>
                <w:bCs/>
                <w:noProof/>
              </w:rPr>
              <w:t>Consortia Arrangements</w:t>
            </w:r>
            <w:r>
              <w:rPr>
                <w:noProof/>
                <w:webHidden/>
              </w:rPr>
              <w:tab/>
            </w:r>
            <w:r>
              <w:rPr>
                <w:noProof/>
                <w:webHidden/>
              </w:rPr>
              <w:fldChar w:fldCharType="begin"/>
            </w:r>
            <w:r>
              <w:rPr>
                <w:noProof/>
                <w:webHidden/>
              </w:rPr>
              <w:instrText xml:space="preserve"> PAGEREF _Toc210733520 \h </w:instrText>
            </w:r>
            <w:r>
              <w:rPr>
                <w:noProof/>
                <w:webHidden/>
              </w:rPr>
            </w:r>
            <w:r>
              <w:rPr>
                <w:noProof/>
                <w:webHidden/>
              </w:rPr>
              <w:fldChar w:fldCharType="separate"/>
            </w:r>
            <w:r>
              <w:rPr>
                <w:noProof/>
                <w:webHidden/>
              </w:rPr>
              <w:t>30</w:t>
            </w:r>
            <w:r>
              <w:rPr>
                <w:noProof/>
                <w:webHidden/>
              </w:rPr>
              <w:fldChar w:fldCharType="end"/>
            </w:r>
          </w:hyperlink>
        </w:p>
        <w:p w14:paraId="0D38A7B4" w14:textId="2D5E5D11"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21" w:history="1">
            <w:r w:rsidRPr="00936549">
              <w:rPr>
                <w:rStyle w:val="Hyperlink"/>
                <w:b/>
                <w:bCs/>
                <w:noProof/>
              </w:rPr>
              <w:t>Stage 1 – Tender Participation Stage</w:t>
            </w:r>
            <w:r>
              <w:rPr>
                <w:noProof/>
                <w:webHidden/>
              </w:rPr>
              <w:tab/>
            </w:r>
            <w:r>
              <w:rPr>
                <w:noProof/>
                <w:webHidden/>
              </w:rPr>
              <w:fldChar w:fldCharType="begin"/>
            </w:r>
            <w:r>
              <w:rPr>
                <w:noProof/>
                <w:webHidden/>
              </w:rPr>
              <w:instrText xml:space="preserve"> PAGEREF _Toc210733521 \h </w:instrText>
            </w:r>
            <w:r>
              <w:rPr>
                <w:noProof/>
                <w:webHidden/>
              </w:rPr>
            </w:r>
            <w:r>
              <w:rPr>
                <w:noProof/>
                <w:webHidden/>
              </w:rPr>
              <w:fldChar w:fldCharType="separate"/>
            </w:r>
            <w:r>
              <w:rPr>
                <w:noProof/>
                <w:webHidden/>
              </w:rPr>
              <w:t>32</w:t>
            </w:r>
            <w:r>
              <w:rPr>
                <w:noProof/>
                <w:webHidden/>
              </w:rPr>
              <w:fldChar w:fldCharType="end"/>
            </w:r>
          </w:hyperlink>
        </w:p>
        <w:p w14:paraId="51865731" w14:textId="64C0472D" w:rsidR="000845E5" w:rsidRDefault="000845E5">
          <w:pPr>
            <w:pStyle w:val="TOC2"/>
            <w:tabs>
              <w:tab w:val="right" w:leader="dot" w:pos="9016"/>
            </w:tabs>
            <w:rPr>
              <w:rFonts w:asciiTheme="minorHAnsi" w:hAnsiTheme="minorHAnsi" w:cstheme="minorBidi"/>
              <w:noProof/>
              <w:kern w:val="2"/>
              <w:lang w:val="en-GB" w:eastAsia="en-GB"/>
              <w14:ligatures w14:val="standardContextual"/>
            </w:rPr>
          </w:pPr>
          <w:hyperlink w:anchor="_Toc210733522" w:history="1">
            <w:r w:rsidRPr="00936549">
              <w:rPr>
                <w:rStyle w:val="Hyperlink"/>
                <w:rFonts w:cs="Arial"/>
                <w:noProof/>
              </w:rPr>
              <w:t>Procurement Specific Questionnaire</w:t>
            </w:r>
            <w:r>
              <w:rPr>
                <w:noProof/>
                <w:webHidden/>
              </w:rPr>
              <w:tab/>
            </w:r>
            <w:r>
              <w:rPr>
                <w:noProof/>
                <w:webHidden/>
              </w:rPr>
              <w:fldChar w:fldCharType="begin"/>
            </w:r>
            <w:r>
              <w:rPr>
                <w:noProof/>
                <w:webHidden/>
              </w:rPr>
              <w:instrText xml:space="preserve"> PAGEREF _Toc210733522 \h </w:instrText>
            </w:r>
            <w:r>
              <w:rPr>
                <w:noProof/>
                <w:webHidden/>
              </w:rPr>
            </w:r>
            <w:r>
              <w:rPr>
                <w:noProof/>
                <w:webHidden/>
              </w:rPr>
              <w:fldChar w:fldCharType="separate"/>
            </w:r>
            <w:r>
              <w:rPr>
                <w:noProof/>
                <w:webHidden/>
              </w:rPr>
              <w:t>32</w:t>
            </w:r>
            <w:r>
              <w:rPr>
                <w:noProof/>
                <w:webHidden/>
              </w:rPr>
              <w:fldChar w:fldCharType="end"/>
            </w:r>
          </w:hyperlink>
        </w:p>
        <w:p w14:paraId="29CBD27C" w14:textId="6510587C"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23" w:history="1">
            <w:r w:rsidRPr="00936549">
              <w:rPr>
                <w:rStyle w:val="Hyperlink"/>
                <w:b/>
                <w:bCs/>
                <w:noProof/>
              </w:rPr>
              <w:t>Stage 2 – Tender Award Stage</w:t>
            </w:r>
            <w:r>
              <w:rPr>
                <w:noProof/>
                <w:webHidden/>
              </w:rPr>
              <w:tab/>
            </w:r>
            <w:r>
              <w:rPr>
                <w:noProof/>
                <w:webHidden/>
              </w:rPr>
              <w:fldChar w:fldCharType="begin"/>
            </w:r>
            <w:r>
              <w:rPr>
                <w:noProof/>
                <w:webHidden/>
              </w:rPr>
              <w:instrText xml:space="preserve"> PAGEREF _Toc210733523 \h </w:instrText>
            </w:r>
            <w:r>
              <w:rPr>
                <w:noProof/>
                <w:webHidden/>
              </w:rPr>
            </w:r>
            <w:r>
              <w:rPr>
                <w:noProof/>
                <w:webHidden/>
              </w:rPr>
              <w:fldChar w:fldCharType="separate"/>
            </w:r>
            <w:r>
              <w:rPr>
                <w:noProof/>
                <w:webHidden/>
              </w:rPr>
              <w:t>54</w:t>
            </w:r>
            <w:r>
              <w:rPr>
                <w:noProof/>
                <w:webHidden/>
              </w:rPr>
              <w:fldChar w:fldCharType="end"/>
            </w:r>
          </w:hyperlink>
        </w:p>
        <w:p w14:paraId="0B56B72B" w14:textId="33112042" w:rsidR="000845E5" w:rsidRDefault="000845E5">
          <w:pPr>
            <w:pStyle w:val="TOC2"/>
            <w:tabs>
              <w:tab w:val="right" w:leader="dot" w:pos="9016"/>
            </w:tabs>
            <w:rPr>
              <w:rFonts w:asciiTheme="minorHAnsi" w:hAnsiTheme="minorHAnsi" w:cstheme="minorBidi"/>
              <w:noProof/>
              <w:kern w:val="2"/>
              <w:lang w:val="en-GB" w:eastAsia="en-GB"/>
              <w14:ligatures w14:val="standardContextual"/>
            </w:rPr>
          </w:pPr>
          <w:hyperlink w:anchor="_Toc210733524" w:history="1">
            <w:r w:rsidRPr="00936549">
              <w:rPr>
                <w:rStyle w:val="Hyperlink"/>
                <w:rFonts w:cs="Arial"/>
                <w:noProof/>
              </w:rPr>
              <w:t>Section A – Contract Delivery</w:t>
            </w:r>
            <w:r>
              <w:rPr>
                <w:noProof/>
                <w:webHidden/>
              </w:rPr>
              <w:tab/>
            </w:r>
            <w:r>
              <w:rPr>
                <w:noProof/>
                <w:webHidden/>
              </w:rPr>
              <w:fldChar w:fldCharType="begin"/>
            </w:r>
            <w:r>
              <w:rPr>
                <w:noProof/>
                <w:webHidden/>
              </w:rPr>
              <w:instrText xml:space="preserve"> PAGEREF _Toc210733524 \h </w:instrText>
            </w:r>
            <w:r>
              <w:rPr>
                <w:noProof/>
                <w:webHidden/>
              </w:rPr>
            </w:r>
            <w:r>
              <w:rPr>
                <w:noProof/>
                <w:webHidden/>
              </w:rPr>
              <w:fldChar w:fldCharType="separate"/>
            </w:r>
            <w:r>
              <w:rPr>
                <w:noProof/>
                <w:webHidden/>
              </w:rPr>
              <w:t>54</w:t>
            </w:r>
            <w:r>
              <w:rPr>
                <w:noProof/>
                <w:webHidden/>
              </w:rPr>
              <w:fldChar w:fldCharType="end"/>
            </w:r>
          </w:hyperlink>
        </w:p>
        <w:p w14:paraId="18BD911D" w14:textId="6E35FC1D" w:rsidR="000845E5" w:rsidRDefault="000845E5">
          <w:pPr>
            <w:pStyle w:val="TOC2"/>
            <w:tabs>
              <w:tab w:val="right" w:leader="dot" w:pos="9016"/>
            </w:tabs>
            <w:rPr>
              <w:rFonts w:asciiTheme="minorHAnsi" w:hAnsiTheme="minorHAnsi" w:cstheme="minorBidi"/>
              <w:noProof/>
              <w:kern w:val="2"/>
              <w:lang w:val="en-GB" w:eastAsia="en-GB"/>
              <w14:ligatures w14:val="standardContextual"/>
            </w:rPr>
          </w:pPr>
          <w:hyperlink w:anchor="_Toc210733525" w:history="1">
            <w:r w:rsidRPr="00936549">
              <w:rPr>
                <w:rStyle w:val="Hyperlink"/>
                <w:rFonts w:cs="Arial"/>
                <w:noProof/>
              </w:rPr>
              <w:t>Section B – Managing Performance</w:t>
            </w:r>
            <w:r>
              <w:rPr>
                <w:noProof/>
                <w:webHidden/>
              </w:rPr>
              <w:tab/>
            </w:r>
            <w:r>
              <w:rPr>
                <w:noProof/>
                <w:webHidden/>
              </w:rPr>
              <w:fldChar w:fldCharType="begin"/>
            </w:r>
            <w:r>
              <w:rPr>
                <w:noProof/>
                <w:webHidden/>
              </w:rPr>
              <w:instrText xml:space="preserve"> PAGEREF _Toc210733525 \h </w:instrText>
            </w:r>
            <w:r>
              <w:rPr>
                <w:noProof/>
                <w:webHidden/>
              </w:rPr>
            </w:r>
            <w:r>
              <w:rPr>
                <w:noProof/>
                <w:webHidden/>
              </w:rPr>
              <w:fldChar w:fldCharType="separate"/>
            </w:r>
            <w:r>
              <w:rPr>
                <w:noProof/>
                <w:webHidden/>
              </w:rPr>
              <w:t>56</w:t>
            </w:r>
            <w:r>
              <w:rPr>
                <w:noProof/>
                <w:webHidden/>
              </w:rPr>
              <w:fldChar w:fldCharType="end"/>
            </w:r>
          </w:hyperlink>
        </w:p>
        <w:p w14:paraId="3B74CA9F" w14:textId="6A42C06C" w:rsidR="000845E5" w:rsidRDefault="000845E5">
          <w:pPr>
            <w:pStyle w:val="TOC2"/>
            <w:tabs>
              <w:tab w:val="right" w:leader="dot" w:pos="9016"/>
            </w:tabs>
            <w:rPr>
              <w:rFonts w:asciiTheme="minorHAnsi" w:hAnsiTheme="minorHAnsi" w:cstheme="minorBidi"/>
              <w:noProof/>
              <w:kern w:val="2"/>
              <w:lang w:val="en-GB" w:eastAsia="en-GB"/>
              <w14:ligatures w14:val="standardContextual"/>
            </w:rPr>
          </w:pPr>
          <w:hyperlink w:anchor="_Toc210733526" w:history="1">
            <w:r w:rsidRPr="00936549">
              <w:rPr>
                <w:rStyle w:val="Hyperlink"/>
                <w:rFonts w:cs="Arial"/>
                <w:noProof/>
              </w:rPr>
              <w:t>Section C – Supply Chain and Value for Money</w:t>
            </w:r>
            <w:r>
              <w:rPr>
                <w:noProof/>
                <w:webHidden/>
              </w:rPr>
              <w:tab/>
            </w:r>
            <w:r>
              <w:rPr>
                <w:noProof/>
                <w:webHidden/>
              </w:rPr>
              <w:fldChar w:fldCharType="begin"/>
            </w:r>
            <w:r>
              <w:rPr>
                <w:noProof/>
                <w:webHidden/>
              </w:rPr>
              <w:instrText xml:space="preserve"> PAGEREF _Toc210733526 \h </w:instrText>
            </w:r>
            <w:r>
              <w:rPr>
                <w:noProof/>
                <w:webHidden/>
              </w:rPr>
            </w:r>
            <w:r>
              <w:rPr>
                <w:noProof/>
                <w:webHidden/>
              </w:rPr>
              <w:fldChar w:fldCharType="separate"/>
            </w:r>
            <w:r>
              <w:rPr>
                <w:noProof/>
                <w:webHidden/>
              </w:rPr>
              <w:t>58</w:t>
            </w:r>
            <w:r>
              <w:rPr>
                <w:noProof/>
                <w:webHidden/>
              </w:rPr>
              <w:fldChar w:fldCharType="end"/>
            </w:r>
          </w:hyperlink>
        </w:p>
        <w:p w14:paraId="0A8DFB60" w14:textId="3EE0589C" w:rsidR="000845E5" w:rsidRDefault="000845E5">
          <w:pPr>
            <w:pStyle w:val="TOC2"/>
            <w:tabs>
              <w:tab w:val="right" w:leader="dot" w:pos="9016"/>
            </w:tabs>
            <w:rPr>
              <w:rFonts w:asciiTheme="minorHAnsi" w:hAnsiTheme="minorHAnsi" w:cstheme="minorBidi"/>
              <w:noProof/>
              <w:kern w:val="2"/>
              <w:lang w:val="en-GB" w:eastAsia="en-GB"/>
              <w14:ligatures w14:val="standardContextual"/>
            </w:rPr>
          </w:pPr>
          <w:hyperlink w:anchor="_Toc210733527" w:history="1">
            <w:r w:rsidRPr="00936549">
              <w:rPr>
                <w:rStyle w:val="Hyperlink"/>
                <w:rFonts w:cs="Arial"/>
                <w:noProof/>
              </w:rPr>
              <w:t>Section D – Sustainability and Carbon Reduction</w:t>
            </w:r>
            <w:r>
              <w:rPr>
                <w:noProof/>
                <w:webHidden/>
              </w:rPr>
              <w:tab/>
            </w:r>
            <w:r>
              <w:rPr>
                <w:noProof/>
                <w:webHidden/>
              </w:rPr>
              <w:fldChar w:fldCharType="begin"/>
            </w:r>
            <w:r>
              <w:rPr>
                <w:noProof/>
                <w:webHidden/>
              </w:rPr>
              <w:instrText xml:space="preserve"> PAGEREF _Toc210733527 \h </w:instrText>
            </w:r>
            <w:r>
              <w:rPr>
                <w:noProof/>
                <w:webHidden/>
              </w:rPr>
            </w:r>
            <w:r>
              <w:rPr>
                <w:noProof/>
                <w:webHidden/>
              </w:rPr>
              <w:fldChar w:fldCharType="separate"/>
            </w:r>
            <w:r>
              <w:rPr>
                <w:noProof/>
                <w:webHidden/>
              </w:rPr>
              <w:t>61</w:t>
            </w:r>
            <w:r>
              <w:rPr>
                <w:noProof/>
                <w:webHidden/>
              </w:rPr>
              <w:fldChar w:fldCharType="end"/>
            </w:r>
          </w:hyperlink>
        </w:p>
        <w:p w14:paraId="03F13B8A" w14:textId="00EE2727" w:rsidR="000845E5" w:rsidRDefault="000845E5">
          <w:pPr>
            <w:pStyle w:val="TOC2"/>
            <w:tabs>
              <w:tab w:val="right" w:leader="dot" w:pos="9016"/>
            </w:tabs>
            <w:rPr>
              <w:rFonts w:asciiTheme="minorHAnsi" w:hAnsiTheme="minorHAnsi" w:cstheme="minorBidi"/>
              <w:noProof/>
              <w:kern w:val="2"/>
              <w:lang w:val="en-GB" w:eastAsia="en-GB"/>
              <w14:ligatures w14:val="standardContextual"/>
            </w:rPr>
          </w:pPr>
          <w:hyperlink w:anchor="_Toc210733528" w:history="1">
            <w:r w:rsidRPr="00936549">
              <w:rPr>
                <w:rStyle w:val="Hyperlink"/>
                <w:rFonts w:cs="Arial"/>
                <w:noProof/>
              </w:rPr>
              <w:t>Section E – Community Benefits</w:t>
            </w:r>
            <w:r>
              <w:rPr>
                <w:noProof/>
                <w:webHidden/>
              </w:rPr>
              <w:tab/>
            </w:r>
            <w:r>
              <w:rPr>
                <w:noProof/>
                <w:webHidden/>
              </w:rPr>
              <w:fldChar w:fldCharType="begin"/>
            </w:r>
            <w:r>
              <w:rPr>
                <w:noProof/>
                <w:webHidden/>
              </w:rPr>
              <w:instrText xml:space="preserve"> PAGEREF _Toc210733528 \h </w:instrText>
            </w:r>
            <w:r>
              <w:rPr>
                <w:noProof/>
                <w:webHidden/>
              </w:rPr>
            </w:r>
            <w:r>
              <w:rPr>
                <w:noProof/>
                <w:webHidden/>
              </w:rPr>
              <w:fldChar w:fldCharType="separate"/>
            </w:r>
            <w:r>
              <w:rPr>
                <w:noProof/>
                <w:webHidden/>
              </w:rPr>
              <w:t>63</w:t>
            </w:r>
            <w:r>
              <w:rPr>
                <w:noProof/>
                <w:webHidden/>
              </w:rPr>
              <w:fldChar w:fldCharType="end"/>
            </w:r>
          </w:hyperlink>
        </w:p>
        <w:p w14:paraId="5885D04F" w14:textId="561B22D5" w:rsidR="000845E5" w:rsidRDefault="000845E5">
          <w:pPr>
            <w:pStyle w:val="TOC2"/>
            <w:tabs>
              <w:tab w:val="right" w:leader="dot" w:pos="9016"/>
            </w:tabs>
            <w:rPr>
              <w:rFonts w:asciiTheme="minorHAnsi" w:hAnsiTheme="minorHAnsi" w:cstheme="minorBidi"/>
              <w:noProof/>
              <w:kern w:val="2"/>
              <w:lang w:val="en-GB" w:eastAsia="en-GB"/>
              <w14:ligatures w14:val="standardContextual"/>
            </w:rPr>
          </w:pPr>
          <w:hyperlink w:anchor="_Toc210733529" w:history="1">
            <w:r w:rsidRPr="00936549">
              <w:rPr>
                <w:rStyle w:val="Hyperlink"/>
                <w:rFonts w:cs="Arial"/>
                <w:noProof/>
              </w:rPr>
              <w:t>Appendix 1 – Specification</w:t>
            </w:r>
            <w:r>
              <w:rPr>
                <w:noProof/>
                <w:webHidden/>
              </w:rPr>
              <w:tab/>
            </w:r>
            <w:r>
              <w:rPr>
                <w:noProof/>
                <w:webHidden/>
              </w:rPr>
              <w:fldChar w:fldCharType="begin"/>
            </w:r>
            <w:r>
              <w:rPr>
                <w:noProof/>
                <w:webHidden/>
              </w:rPr>
              <w:instrText xml:space="preserve"> PAGEREF _Toc210733529 \h </w:instrText>
            </w:r>
            <w:r>
              <w:rPr>
                <w:noProof/>
                <w:webHidden/>
              </w:rPr>
            </w:r>
            <w:r>
              <w:rPr>
                <w:noProof/>
                <w:webHidden/>
              </w:rPr>
              <w:fldChar w:fldCharType="separate"/>
            </w:r>
            <w:r>
              <w:rPr>
                <w:noProof/>
                <w:webHidden/>
              </w:rPr>
              <w:t>64</w:t>
            </w:r>
            <w:r>
              <w:rPr>
                <w:noProof/>
                <w:webHidden/>
              </w:rPr>
              <w:fldChar w:fldCharType="end"/>
            </w:r>
          </w:hyperlink>
        </w:p>
        <w:p w14:paraId="209542DD" w14:textId="22576980" w:rsidR="000845E5" w:rsidRDefault="000845E5">
          <w:pPr>
            <w:pStyle w:val="TOC2"/>
            <w:tabs>
              <w:tab w:val="right" w:leader="dot" w:pos="9016"/>
            </w:tabs>
            <w:rPr>
              <w:rFonts w:asciiTheme="minorHAnsi" w:hAnsiTheme="minorHAnsi" w:cstheme="minorBidi"/>
              <w:noProof/>
              <w:kern w:val="2"/>
              <w:lang w:val="en-GB" w:eastAsia="en-GB"/>
              <w14:ligatures w14:val="standardContextual"/>
            </w:rPr>
          </w:pPr>
          <w:hyperlink w:anchor="_Toc210733530" w:history="1">
            <w:r w:rsidRPr="00936549">
              <w:rPr>
                <w:rStyle w:val="Hyperlink"/>
                <w:rFonts w:cs="Arial"/>
                <w:noProof/>
              </w:rPr>
              <w:t>Appendix 2 – Price Schedule</w:t>
            </w:r>
            <w:r>
              <w:rPr>
                <w:noProof/>
                <w:webHidden/>
              </w:rPr>
              <w:tab/>
            </w:r>
            <w:r>
              <w:rPr>
                <w:noProof/>
                <w:webHidden/>
              </w:rPr>
              <w:fldChar w:fldCharType="begin"/>
            </w:r>
            <w:r>
              <w:rPr>
                <w:noProof/>
                <w:webHidden/>
              </w:rPr>
              <w:instrText xml:space="preserve"> PAGEREF _Toc210733530 \h </w:instrText>
            </w:r>
            <w:r>
              <w:rPr>
                <w:noProof/>
                <w:webHidden/>
              </w:rPr>
            </w:r>
            <w:r>
              <w:rPr>
                <w:noProof/>
                <w:webHidden/>
              </w:rPr>
              <w:fldChar w:fldCharType="separate"/>
            </w:r>
            <w:r>
              <w:rPr>
                <w:noProof/>
                <w:webHidden/>
              </w:rPr>
              <w:t>68</w:t>
            </w:r>
            <w:r>
              <w:rPr>
                <w:noProof/>
                <w:webHidden/>
              </w:rPr>
              <w:fldChar w:fldCharType="end"/>
            </w:r>
          </w:hyperlink>
        </w:p>
        <w:p w14:paraId="1932DBCC" w14:textId="07E33008" w:rsidR="000845E5" w:rsidRDefault="000845E5">
          <w:pPr>
            <w:pStyle w:val="TOC2"/>
            <w:tabs>
              <w:tab w:val="right" w:leader="dot" w:pos="9016"/>
            </w:tabs>
            <w:rPr>
              <w:rFonts w:asciiTheme="minorHAnsi" w:hAnsiTheme="minorHAnsi" w:cstheme="minorBidi"/>
              <w:noProof/>
              <w:kern w:val="2"/>
              <w:lang w:val="en-GB" w:eastAsia="en-GB"/>
              <w14:ligatures w14:val="standardContextual"/>
            </w:rPr>
          </w:pPr>
          <w:hyperlink w:anchor="_Toc210733531" w:history="1">
            <w:r w:rsidRPr="00936549">
              <w:rPr>
                <w:rStyle w:val="Hyperlink"/>
                <w:rFonts w:cs="Arial"/>
                <w:noProof/>
              </w:rPr>
              <w:t>Appendix 3 – Form of Contract</w:t>
            </w:r>
            <w:r>
              <w:rPr>
                <w:noProof/>
                <w:webHidden/>
              </w:rPr>
              <w:tab/>
            </w:r>
            <w:r>
              <w:rPr>
                <w:noProof/>
                <w:webHidden/>
              </w:rPr>
              <w:fldChar w:fldCharType="begin"/>
            </w:r>
            <w:r>
              <w:rPr>
                <w:noProof/>
                <w:webHidden/>
              </w:rPr>
              <w:instrText xml:space="preserve"> PAGEREF _Toc210733531 \h </w:instrText>
            </w:r>
            <w:r>
              <w:rPr>
                <w:noProof/>
                <w:webHidden/>
              </w:rPr>
            </w:r>
            <w:r>
              <w:rPr>
                <w:noProof/>
                <w:webHidden/>
              </w:rPr>
              <w:fldChar w:fldCharType="separate"/>
            </w:r>
            <w:r>
              <w:rPr>
                <w:noProof/>
                <w:webHidden/>
              </w:rPr>
              <w:t>69</w:t>
            </w:r>
            <w:r>
              <w:rPr>
                <w:noProof/>
                <w:webHidden/>
              </w:rPr>
              <w:fldChar w:fldCharType="end"/>
            </w:r>
          </w:hyperlink>
        </w:p>
        <w:p w14:paraId="4F26EDD6" w14:textId="38E9589F"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32" w:history="1">
            <w:r w:rsidRPr="00936549">
              <w:rPr>
                <w:rStyle w:val="Hyperlink"/>
                <w:b/>
                <w:bCs/>
                <w:noProof/>
              </w:rPr>
              <w:t>Appendix 4 –</w:t>
            </w:r>
            <w:r w:rsidRPr="00936549">
              <w:rPr>
                <w:rStyle w:val="Hyperlink"/>
                <w:noProof/>
              </w:rPr>
              <w:t xml:space="preserve"> </w:t>
            </w:r>
            <w:r w:rsidRPr="00936549">
              <w:rPr>
                <w:rStyle w:val="Hyperlink"/>
                <w:b/>
                <w:bCs/>
                <w:noProof/>
              </w:rPr>
              <w:t>Community Benefits Obligations</w:t>
            </w:r>
            <w:r>
              <w:rPr>
                <w:noProof/>
                <w:webHidden/>
              </w:rPr>
              <w:tab/>
            </w:r>
            <w:r>
              <w:rPr>
                <w:noProof/>
                <w:webHidden/>
              </w:rPr>
              <w:fldChar w:fldCharType="begin"/>
            </w:r>
            <w:r>
              <w:rPr>
                <w:noProof/>
                <w:webHidden/>
              </w:rPr>
              <w:instrText xml:space="preserve"> PAGEREF _Toc210733532 \h </w:instrText>
            </w:r>
            <w:r>
              <w:rPr>
                <w:noProof/>
                <w:webHidden/>
              </w:rPr>
            </w:r>
            <w:r>
              <w:rPr>
                <w:noProof/>
                <w:webHidden/>
              </w:rPr>
              <w:fldChar w:fldCharType="separate"/>
            </w:r>
            <w:r>
              <w:rPr>
                <w:noProof/>
                <w:webHidden/>
              </w:rPr>
              <w:t>84</w:t>
            </w:r>
            <w:r>
              <w:rPr>
                <w:noProof/>
                <w:webHidden/>
              </w:rPr>
              <w:fldChar w:fldCharType="end"/>
            </w:r>
          </w:hyperlink>
        </w:p>
        <w:p w14:paraId="237F0495" w14:textId="069213C7"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33" w:history="1">
            <w:r w:rsidRPr="00936549">
              <w:rPr>
                <w:rStyle w:val="Hyperlink"/>
                <w:b/>
                <w:bCs/>
                <w:noProof/>
              </w:rPr>
              <w:t>Appendix 5 –</w:t>
            </w:r>
            <w:r w:rsidRPr="00936549">
              <w:rPr>
                <w:rStyle w:val="Hyperlink"/>
                <w:noProof/>
              </w:rPr>
              <w:t xml:space="preserve"> </w:t>
            </w:r>
            <w:r w:rsidRPr="00936549">
              <w:rPr>
                <w:rStyle w:val="Hyperlink"/>
                <w:b/>
                <w:bCs/>
                <w:noProof/>
              </w:rPr>
              <w:t>Data Governance Questionnaire</w:t>
            </w:r>
            <w:r>
              <w:rPr>
                <w:noProof/>
                <w:webHidden/>
              </w:rPr>
              <w:tab/>
            </w:r>
            <w:r>
              <w:rPr>
                <w:noProof/>
                <w:webHidden/>
              </w:rPr>
              <w:fldChar w:fldCharType="begin"/>
            </w:r>
            <w:r>
              <w:rPr>
                <w:noProof/>
                <w:webHidden/>
              </w:rPr>
              <w:instrText xml:space="preserve"> PAGEREF _Toc210733533 \h </w:instrText>
            </w:r>
            <w:r>
              <w:rPr>
                <w:noProof/>
                <w:webHidden/>
              </w:rPr>
            </w:r>
            <w:r>
              <w:rPr>
                <w:noProof/>
                <w:webHidden/>
              </w:rPr>
              <w:fldChar w:fldCharType="separate"/>
            </w:r>
            <w:r>
              <w:rPr>
                <w:noProof/>
                <w:webHidden/>
              </w:rPr>
              <w:t>94</w:t>
            </w:r>
            <w:r>
              <w:rPr>
                <w:noProof/>
                <w:webHidden/>
              </w:rPr>
              <w:fldChar w:fldCharType="end"/>
            </w:r>
          </w:hyperlink>
        </w:p>
        <w:p w14:paraId="5ADF99CD" w14:textId="74EAAC11"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34" w:history="1">
            <w:r w:rsidRPr="00936549">
              <w:rPr>
                <w:rStyle w:val="Hyperlink"/>
                <w:b/>
                <w:bCs/>
                <w:noProof/>
              </w:rPr>
              <w:t>Appendix 6 –</w:t>
            </w:r>
            <w:r w:rsidRPr="00936549">
              <w:rPr>
                <w:rStyle w:val="Hyperlink"/>
                <w:noProof/>
              </w:rPr>
              <w:t xml:space="preserve"> </w:t>
            </w:r>
            <w:r w:rsidRPr="00936549">
              <w:rPr>
                <w:rStyle w:val="Hyperlink"/>
                <w:b/>
                <w:bCs/>
                <w:noProof/>
              </w:rPr>
              <w:t>Ethical Partnership Self-Certification Checklist</w:t>
            </w:r>
            <w:r>
              <w:rPr>
                <w:noProof/>
                <w:webHidden/>
              </w:rPr>
              <w:tab/>
            </w:r>
            <w:r>
              <w:rPr>
                <w:noProof/>
                <w:webHidden/>
              </w:rPr>
              <w:fldChar w:fldCharType="begin"/>
            </w:r>
            <w:r>
              <w:rPr>
                <w:noProof/>
                <w:webHidden/>
              </w:rPr>
              <w:instrText xml:space="preserve"> PAGEREF _Toc210733534 \h </w:instrText>
            </w:r>
            <w:r>
              <w:rPr>
                <w:noProof/>
                <w:webHidden/>
              </w:rPr>
            </w:r>
            <w:r>
              <w:rPr>
                <w:noProof/>
                <w:webHidden/>
              </w:rPr>
              <w:fldChar w:fldCharType="separate"/>
            </w:r>
            <w:r>
              <w:rPr>
                <w:noProof/>
                <w:webHidden/>
              </w:rPr>
              <w:t>95</w:t>
            </w:r>
            <w:r>
              <w:rPr>
                <w:noProof/>
                <w:webHidden/>
              </w:rPr>
              <w:fldChar w:fldCharType="end"/>
            </w:r>
          </w:hyperlink>
        </w:p>
        <w:p w14:paraId="4F1C26DD" w14:textId="1D8D1C98"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35" w:history="1">
            <w:r w:rsidRPr="00936549">
              <w:rPr>
                <w:rStyle w:val="Hyperlink"/>
                <w:b/>
                <w:bCs/>
                <w:noProof/>
              </w:rPr>
              <w:t>Appendix 7 – Client Alert Process</w:t>
            </w:r>
            <w:r>
              <w:rPr>
                <w:noProof/>
                <w:webHidden/>
              </w:rPr>
              <w:tab/>
            </w:r>
            <w:r>
              <w:rPr>
                <w:noProof/>
                <w:webHidden/>
              </w:rPr>
              <w:fldChar w:fldCharType="begin"/>
            </w:r>
            <w:r>
              <w:rPr>
                <w:noProof/>
                <w:webHidden/>
              </w:rPr>
              <w:instrText xml:space="preserve"> PAGEREF _Toc210733535 \h </w:instrText>
            </w:r>
            <w:r>
              <w:rPr>
                <w:noProof/>
                <w:webHidden/>
              </w:rPr>
            </w:r>
            <w:r>
              <w:rPr>
                <w:noProof/>
                <w:webHidden/>
              </w:rPr>
              <w:fldChar w:fldCharType="separate"/>
            </w:r>
            <w:r>
              <w:rPr>
                <w:noProof/>
                <w:webHidden/>
              </w:rPr>
              <w:t>96</w:t>
            </w:r>
            <w:r>
              <w:rPr>
                <w:noProof/>
                <w:webHidden/>
              </w:rPr>
              <w:fldChar w:fldCharType="end"/>
            </w:r>
          </w:hyperlink>
        </w:p>
        <w:p w14:paraId="060BBA84" w14:textId="03248F3E"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36" w:history="1">
            <w:r w:rsidRPr="00936549">
              <w:rPr>
                <w:rStyle w:val="Hyperlink"/>
                <w:b/>
                <w:bCs/>
                <w:noProof/>
              </w:rPr>
              <w:t>Appendix 8 –</w:t>
            </w:r>
            <w:r w:rsidRPr="00936549">
              <w:rPr>
                <w:rStyle w:val="Hyperlink"/>
                <w:noProof/>
              </w:rPr>
              <w:t xml:space="preserve"> </w:t>
            </w:r>
            <w:r w:rsidRPr="00936549">
              <w:rPr>
                <w:rStyle w:val="Hyperlink"/>
                <w:b/>
                <w:bCs/>
                <w:noProof/>
              </w:rPr>
              <w:t>KPI Framework Lot 1 Supply of PPE</w:t>
            </w:r>
            <w:r>
              <w:rPr>
                <w:noProof/>
                <w:webHidden/>
              </w:rPr>
              <w:tab/>
            </w:r>
            <w:r>
              <w:rPr>
                <w:noProof/>
                <w:webHidden/>
              </w:rPr>
              <w:fldChar w:fldCharType="begin"/>
            </w:r>
            <w:r>
              <w:rPr>
                <w:noProof/>
                <w:webHidden/>
              </w:rPr>
              <w:instrText xml:space="preserve"> PAGEREF _Toc210733536 \h </w:instrText>
            </w:r>
            <w:r>
              <w:rPr>
                <w:noProof/>
                <w:webHidden/>
              </w:rPr>
            </w:r>
            <w:r>
              <w:rPr>
                <w:noProof/>
                <w:webHidden/>
              </w:rPr>
              <w:fldChar w:fldCharType="separate"/>
            </w:r>
            <w:r>
              <w:rPr>
                <w:noProof/>
                <w:webHidden/>
              </w:rPr>
              <w:t>98</w:t>
            </w:r>
            <w:r>
              <w:rPr>
                <w:noProof/>
                <w:webHidden/>
              </w:rPr>
              <w:fldChar w:fldCharType="end"/>
            </w:r>
          </w:hyperlink>
        </w:p>
        <w:p w14:paraId="0AFEFF59" w14:textId="5AFA0AB3"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37" w:history="1">
            <w:r w:rsidRPr="00936549">
              <w:rPr>
                <w:rStyle w:val="Hyperlink"/>
                <w:b/>
                <w:bCs/>
                <w:noProof/>
              </w:rPr>
              <w:t>Appendix 9 –</w:t>
            </w:r>
            <w:r w:rsidRPr="00936549">
              <w:rPr>
                <w:rStyle w:val="Hyperlink"/>
                <w:noProof/>
              </w:rPr>
              <w:t xml:space="preserve"> </w:t>
            </w:r>
            <w:r w:rsidRPr="00936549">
              <w:rPr>
                <w:rStyle w:val="Hyperlink"/>
                <w:b/>
                <w:bCs/>
                <w:noProof/>
              </w:rPr>
              <w:t>KPI Framework Lot 2 Supply of Corporate Clothing</w:t>
            </w:r>
            <w:r>
              <w:rPr>
                <w:noProof/>
                <w:webHidden/>
              </w:rPr>
              <w:tab/>
            </w:r>
            <w:r>
              <w:rPr>
                <w:noProof/>
                <w:webHidden/>
              </w:rPr>
              <w:fldChar w:fldCharType="begin"/>
            </w:r>
            <w:r>
              <w:rPr>
                <w:noProof/>
                <w:webHidden/>
              </w:rPr>
              <w:instrText xml:space="preserve"> PAGEREF _Toc210733537 \h </w:instrText>
            </w:r>
            <w:r>
              <w:rPr>
                <w:noProof/>
                <w:webHidden/>
              </w:rPr>
            </w:r>
            <w:r>
              <w:rPr>
                <w:noProof/>
                <w:webHidden/>
              </w:rPr>
              <w:fldChar w:fldCharType="separate"/>
            </w:r>
            <w:r>
              <w:rPr>
                <w:noProof/>
                <w:webHidden/>
              </w:rPr>
              <w:t>99</w:t>
            </w:r>
            <w:r>
              <w:rPr>
                <w:noProof/>
                <w:webHidden/>
              </w:rPr>
              <w:fldChar w:fldCharType="end"/>
            </w:r>
          </w:hyperlink>
        </w:p>
        <w:p w14:paraId="73969EF1" w14:textId="5D26460A"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38" w:history="1">
            <w:r w:rsidRPr="00936549">
              <w:rPr>
                <w:rStyle w:val="Hyperlink"/>
                <w:b/>
                <w:bCs/>
                <w:noProof/>
              </w:rPr>
              <w:t>Appendix 10 –</w:t>
            </w:r>
            <w:r w:rsidRPr="00936549">
              <w:rPr>
                <w:rStyle w:val="Hyperlink"/>
                <w:noProof/>
              </w:rPr>
              <w:t xml:space="preserve"> </w:t>
            </w:r>
            <w:r w:rsidRPr="00936549">
              <w:rPr>
                <w:rStyle w:val="Hyperlink"/>
                <w:b/>
                <w:bCs/>
                <w:noProof/>
              </w:rPr>
              <w:t>Form of Tender</w:t>
            </w:r>
            <w:r>
              <w:rPr>
                <w:noProof/>
                <w:webHidden/>
              </w:rPr>
              <w:tab/>
            </w:r>
            <w:r>
              <w:rPr>
                <w:noProof/>
                <w:webHidden/>
              </w:rPr>
              <w:fldChar w:fldCharType="begin"/>
            </w:r>
            <w:r>
              <w:rPr>
                <w:noProof/>
                <w:webHidden/>
              </w:rPr>
              <w:instrText xml:space="preserve"> PAGEREF _Toc210733538 \h </w:instrText>
            </w:r>
            <w:r>
              <w:rPr>
                <w:noProof/>
                <w:webHidden/>
              </w:rPr>
            </w:r>
            <w:r>
              <w:rPr>
                <w:noProof/>
                <w:webHidden/>
              </w:rPr>
              <w:fldChar w:fldCharType="separate"/>
            </w:r>
            <w:r>
              <w:rPr>
                <w:noProof/>
                <w:webHidden/>
              </w:rPr>
              <w:t>100</w:t>
            </w:r>
            <w:r>
              <w:rPr>
                <w:noProof/>
                <w:webHidden/>
              </w:rPr>
              <w:fldChar w:fldCharType="end"/>
            </w:r>
          </w:hyperlink>
        </w:p>
        <w:p w14:paraId="745C8ACB" w14:textId="305FF1F5"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39" w:history="1">
            <w:r w:rsidRPr="00936549">
              <w:rPr>
                <w:rStyle w:val="Hyperlink"/>
                <w:b/>
                <w:bCs/>
                <w:noProof/>
              </w:rPr>
              <w:t>Appendix 11 –</w:t>
            </w:r>
            <w:r w:rsidRPr="00936549">
              <w:rPr>
                <w:rStyle w:val="Hyperlink"/>
                <w:noProof/>
              </w:rPr>
              <w:t xml:space="preserve"> </w:t>
            </w:r>
            <w:r w:rsidRPr="00936549">
              <w:rPr>
                <w:rStyle w:val="Hyperlink"/>
                <w:b/>
                <w:bCs/>
                <w:noProof/>
              </w:rPr>
              <w:t>Non-Collusion Document</w:t>
            </w:r>
            <w:r>
              <w:rPr>
                <w:noProof/>
                <w:webHidden/>
              </w:rPr>
              <w:tab/>
            </w:r>
            <w:r>
              <w:rPr>
                <w:noProof/>
                <w:webHidden/>
              </w:rPr>
              <w:fldChar w:fldCharType="begin"/>
            </w:r>
            <w:r>
              <w:rPr>
                <w:noProof/>
                <w:webHidden/>
              </w:rPr>
              <w:instrText xml:space="preserve"> PAGEREF _Toc210733539 \h </w:instrText>
            </w:r>
            <w:r>
              <w:rPr>
                <w:noProof/>
                <w:webHidden/>
              </w:rPr>
            </w:r>
            <w:r>
              <w:rPr>
                <w:noProof/>
                <w:webHidden/>
              </w:rPr>
              <w:fldChar w:fldCharType="separate"/>
            </w:r>
            <w:r>
              <w:rPr>
                <w:noProof/>
                <w:webHidden/>
              </w:rPr>
              <w:t>101</w:t>
            </w:r>
            <w:r>
              <w:rPr>
                <w:noProof/>
                <w:webHidden/>
              </w:rPr>
              <w:fldChar w:fldCharType="end"/>
            </w:r>
          </w:hyperlink>
        </w:p>
        <w:p w14:paraId="1D4588B5" w14:textId="73B65CD5" w:rsidR="000845E5" w:rsidRDefault="000845E5">
          <w:pPr>
            <w:pStyle w:val="TOC1"/>
            <w:rPr>
              <w:rFonts w:asciiTheme="minorHAnsi" w:eastAsiaTheme="minorEastAsia" w:hAnsiTheme="minorHAnsi" w:cstheme="minorBidi"/>
              <w:noProof/>
              <w:kern w:val="2"/>
              <w:lang w:eastAsia="en-GB"/>
              <w14:ligatures w14:val="standardContextual"/>
            </w:rPr>
          </w:pPr>
          <w:hyperlink w:anchor="_Toc210733540" w:history="1">
            <w:r w:rsidRPr="00936549">
              <w:rPr>
                <w:rStyle w:val="Hyperlink"/>
                <w:b/>
                <w:bCs/>
                <w:noProof/>
              </w:rPr>
              <w:t>Appendix 12 –</w:t>
            </w:r>
            <w:r w:rsidRPr="00936549">
              <w:rPr>
                <w:rStyle w:val="Hyperlink"/>
                <w:noProof/>
              </w:rPr>
              <w:t xml:space="preserve"> </w:t>
            </w:r>
            <w:r w:rsidRPr="00936549">
              <w:rPr>
                <w:rStyle w:val="Hyperlink"/>
                <w:b/>
                <w:bCs/>
                <w:noProof/>
              </w:rPr>
              <w:t>Tender Declaration</w:t>
            </w:r>
            <w:r>
              <w:rPr>
                <w:noProof/>
                <w:webHidden/>
              </w:rPr>
              <w:tab/>
            </w:r>
            <w:r>
              <w:rPr>
                <w:noProof/>
                <w:webHidden/>
              </w:rPr>
              <w:fldChar w:fldCharType="begin"/>
            </w:r>
            <w:r>
              <w:rPr>
                <w:noProof/>
                <w:webHidden/>
              </w:rPr>
              <w:instrText xml:space="preserve"> PAGEREF _Toc210733540 \h </w:instrText>
            </w:r>
            <w:r>
              <w:rPr>
                <w:noProof/>
                <w:webHidden/>
              </w:rPr>
            </w:r>
            <w:r>
              <w:rPr>
                <w:noProof/>
                <w:webHidden/>
              </w:rPr>
              <w:fldChar w:fldCharType="separate"/>
            </w:r>
            <w:r>
              <w:rPr>
                <w:noProof/>
                <w:webHidden/>
              </w:rPr>
              <w:t>102</w:t>
            </w:r>
            <w:r>
              <w:rPr>
                <w:noProof/>
                <w:webHidden/>
              </w:rPr>
              <w:fldChar w:fldCharType="end"/>
            </w:r>
          </w:hyperlink>
        </w:p>
        <w:p w14:paraId="49F92AA4" w14:textId="0F9A3E15" w:rsidR="00B0172D" w:rsidRDefault="00B10BFE">
          <w:r>
            <w:rPr>
              <w:b/>
              <w:bCs/>
              <w:noProof/>
            </w:rPr>
            <w:fldChar w:fldCharType="end"/>
          </w:r>
        </w:p>
      </w:sdtContent>
    </w:sdt>
    <w:p w14:paraId="7C7FA838" w14:textId="4865777C" w:rsidR="00D4097B" w:rsidRPr="00D4097B" w:rsidRDefault="00D4097B" w:rsidP="00D4097B">
      <w:r>
        <w:br w:type="page"/>
      </w:r>
    </w:p>
    <w:p w14:paraId="2142171D" w14:textId="29E3EBA4" w:rsidR="006048AD" w:rsidRPr="00C258CC" w:rsidRDefault="006048AD" w:rsidP="00FD2025">
      <w:pPr>
        <w:pStyle w:val="Heading1"/>
        <w:numPr>
          <w:ilvl w:val="0"/>
          <w:numId w:val="6"/>
        </w:numPr>
        <w:ind w:left="567" w:hanging="567"/>
        <w:rPr>
          <w:rFonts w:ascii="Arial" w:hAnsi="Arial" w:cs="Arial"/>
          <w:b/>
          <w:bCs/>
          <w:color w:val="00B7DC"/>
          <w:sz w:val="28"/>
          <w:szCs w:val="28"/>
        </w:rPr>
      </w:pPr>
      <w:bookmarkStart w:id="1" w:name="_Toc210733496"/>
      <w:r w:rsidRPr="00C258CC">
        <w:rPr>
          <w:rFonts w:ascii="Arial" w:hAnsi="Arial" w:cs="Arial"/>
          <w:b/>
          <w:bCs/>
          <w:color w:val="00B7DC"/>
          <w:sz w:val="28"/>
          <w:szCs w:val="28"/>
        </w:rPr>
        <w:lastRenderedPageBreak/>
        <w:t>Defin</w:t>
      </w:r>
      <w:r w:rsidR="00CE7E1F" w:rsidRPr="00C258CC">
        <w:rPr>
          <w:rFonts w:ascii="Arial" w:hAnsi="Arial" w:cs="Arial"/>
          <w:b/>
          <w:bCs/>
          <w:color w:val="00B7DC"/>
          <w:sz w:val="28"/>
          <w:szCs w:val="28"/>
        </w:rPr>
        <w:t>itions</w:t>
      </w:r>
      <w:bookmarkEnd w:id="1"/>
    </w:p>
    <w:p w14:paraId="1FCCA081" w14:textId="77777777" w:rsidR="00705EE2" w:rsidRDefault="00705EE2" w:rsidP="00705EE2"/>
    <w:tbl>
      <w:tblPr>
        <w:tblStyle w:val="TableGrid"/>
        <w:tblW w:w="0" w:type="auto"/>
        <w:tblLook w:val="04A0" w:firstRow="1" w:lastRow="0" w:firstColumn="1" w:lastColumn="0" w:noHBand="0" w:noVBand="1"/>
      </w:tblPr>
      <w:tblGrid>
        <w:gridCol w:w="2263"/>
        <w:gridCol w:w="6753"/>
      </w:tblGrid>
      <w:tr w:rsidR="00C92716" w14:paraId="5C7878D8" w14:textId="77777777" w:rsidTr="00E476FB">
        <w:trPr>
          <w:trHeight w:val="397"/>
        </w:trPr>
        <w:tc>
          <w:tcPr>
            <w:tcW w:w="2263" w:type="dxa"/>
            <w:shd w:val="clear" w:color="auto" w:fill="B6CE38"/>
            <w:vAlign w:val="center"/>
          </w:tcPr>
          <w:p w14:paraId="27B20FA5" w14:textId="2BDB56B7" w:rsidR="00C92716" w:rsidRPr="00BC084D" w:rsidRDefault="004D6A1F" w:rsidP="00010360">
            <w:pPr>
              <w:jc w:val="left"/>
              <w:rPr>
                <w:b/>
                <w:bCs/>
              </w:rPr>
            </w:pPr>
            <w:r w:rsidRPr="00BC084D">
              <w:rPr>
                <w:b/>
                <w:bCs/>
              </w:rPr>
              <w:t>Term</w:t>
            </w:r>
          </w:p>
        </w:tc>
        <w:tc>
          <w:tcPr>
            <w:tcW w:w="6753" w:type="dxa"/>
            <w:shd w:val="clear" w:color="auto" w:fill="B6CE38"/>
            <w:vAlign w:val="center"/>
          </w:tcPr>
          <w:p w14:paraId="750F067A" w14:textId="6A956C83" w:rsidR="00C92716" w:rsidRPr="00BC084D" w:rsidRDefault="004D6A1F" w:rsidP="00010360">
            <w:pPr>
              <w:jc w:val="left"/>
              <w:rPr>
                <w:b/>
                <w:bCs/>
              </w:rPr>
            </w:pPr>
            <w:r w:rsidRPr="00BC084D">
              <w:rPr>
                <w:b/>
                <w:bCs/>
              </w:rPr>
              <w:t>Definition</w:t>
            </w:r>
          </w:p>
        </w:tc>
      </w:tr>
      <w:tr w:rsidR="004F0C27" w14:paraId="7C5CC648" w14:textId="77777777" w:rsidTr="00E476FB">
        <w:tc>
          <w:tcPr>
            <w:tcW w:w="2263" w:type="dxa"/>
          </w:tcPr>
          <w:p w14:paraId="14C0E07F" w14:textId="01090E48" w:rsidR="004F0C27" w:rsidRPr="001F4B54" w:rsidRDefault="00916EC0" w:rsidP="004F0C27">
            <w:pPr>
              <w:jc w:val="left"/>
              <w:rPr>
                <w:b/>
                <w:bCs/>
              </w:rPr>
            </w:pPr>
            <w:r>
              <w:rPr>
                <w:b/>
                <w:bCs/>
              </w:rPr>
              <w:t>Award Criteria</w:t>
            </w:r>
          </w:p>
        </w:tc>
        <w:tc>
          <w:tcPr>
            <w:tcW w:w="6753" w:type="dxa"/>
          </w:tcPr>
          <w:p w14:paraId="46711C70" w14:textId="3CAB88BB" w:rsidR="004F0C27" w:rsidRPr="001F4B54" w:rsidRDefault="004F0C27" w:rsidP="004F0C27">
            <w:pPr>
              <w:rPr>
                <w:i/>
                <w:iCs/>
              </w:rPr>
            </w:pPr>
            <w:r w:rsidRPr="001F4B54">
              <w:rPr>
                <w:i/>
                <w:iCs/>
              </w:rPr>
              <w:t xml:space="preserve">A key list of criteria that is used at </w:t>
            </w:r>
            <w:r w:rsidR="00916EC0">
              <w:rPr>
                <w:i/>
                <w:iCs/>
              </w:rPr>
              <w:t>Tender Award Stage</w:t>
            </w:r>
            <w:r w:rsidRPr="001F4B54">
              <w:rPr>
                <w:i/>
                <w:iCs/>
              </w:rPr>
              <w:t xml:space="preserve"> to evaluate the submitted Tenders, to ascertain the </w:t>
            </w:r>
            <w:r>
              <w:rPr>
                <w:i/>
                <w:iCs/>
              </w:rPr>
              <w:t>M</w:t>
            </w:r>
            <w:r w:rsidRPr="001F4B54">
              <w:rPr>
                <w:i/>
                <w:iCs/>
              </w:rPr>
              <w:t xml:space="preserve">ost </w:t>
            </w:r>
            <w:r>
              <w:rPr>
                <w:i/>
                <w:iCs/>
              </w:rPr>
              <w:t>A</w:t>
            </w:r>
            <w:r w:rsidRPr="001F4B54">
              <w:rPr>
                <w:i/>
                <w:iCs/>
              </w:rPr>
              <w:t xml:space="preserve">dvantageous </w:t>
            </w:r>
            <w:r>
              <w:rPr>
                <w:i/>
                <w:iCs/>
              </w:rPr>
              <w:t>T</w:t>
            </w:r>
            <w:r w:rsidRPr="001F4B54">
              <w:rPr>
                <w:i/>
                <w:iCs/>
              </w:rPr>
              <w:t xml:space="preserve">ender. The criteria </w:t>
            </w:r>
            <w:r>
              <w:rPr>
                <w:i/>
                <w:iCs/>
              </w:rPr>
              <w:t>are</w:t>
            </w:r>
            <w:r w:rsidRPr="001F4B54">
              <w:rPr>
                <w:i/>
                <w:iCs/>
              </w:rPr>
              <w:t xml:space="preserve"> weighted and each Tender is scored on the basis of its satisfaction of each criteri</w:t>
            </w:r>
            <w:r>
              <w:rPr>
                <w:i/>
                <w:iCs/>
              </w:rPr>
              <w:t>on</w:t>
            </w:r>
            <w:r w:rsidRPr="001F4B54">
              <w:rPr>
                <w:i/>
                <w:iCs/>
              </w:rPr>
              <w:t>.</w:t>
            </w:r>
          </w:p>
        </w:tc>
      </w:tr>
      <w:tr w:rsidR="00FF69A8" w14:paraId="572D03C4" w14:textId="77777777" w:rsidTr="00E476FB">
        <w:tc>
          <w:tcPr>
            <w:tcW w:w="2263" w:type="dxa"/>
          </w:tcPr>
          <w:p w14:paraId="7211D795" w14:textId="0167581E" w:rsidR="00FF69A8" w:rsidRPr="00FF69A8" w:rsidRDefault="00FF69A8" w:rsidP="00FF69A8">
            <w:pPr>
              <w:jc w:val="left"/>
              <w:rPr>
                <w:b/>
                <w:bCs/>
              </w:rPr>
            </w:pPr>
            <w:r w:rsidRPr="00FF69A8">
              <w:rPr>
                <w:b/>
                <w:bCs/>
              </w:rPr>
              <w:t xml:space="preserve">Associated </w:t>
            </w:r>
            <w:r>
              <w:rPr>
                <w:b/>
                <w:bCs/>
              </w:rPr>
              <w:t>P</w:t>
            </w:r>
            <w:r w:rsidRPr="00FF69A8">
              <w:rPr>
                <w:b/>
                <w:bCs/>
              </w:rPr>
              <w:t>erson</w:t>
            </w:r>
          </w:p>
        </w:tc>
        <w:tc>
          <w:tcPr>
            <w:tcW w:w="6753" w:type="dxa"/>
          </w:tcPr>
          <w:p w14:paraId="31885B8D" w14:textId="7E8A1596" w:rsidR="00FF69A8" w:rsidRPr="00FF69A8" w:rsidRDefault="00FF69A8" w:rsidP="00FF69A8">
            <w:pPr>
              <w:rPr>
                <w:i/>
                <w:iCs/>
              </w:rPr>
            </w:pPr>
            <w:r w:rsidRPr="00FF69A8">
              <w:rPr>
                <w:i/>
                <w:iCs/>
              </w:rPr>
              <w:t xml:space="preserve">A </w:t>
            </w:r>
            <w:r w:rsidR="00CE4E6E">
              <w:rPr>
                <w:i/>
                <w:iCs/>
              </w:rPr>
              <w:t>Tenderer</w:t>
            </w:r>
            <w:r w:rsidRPr="00FF69A8">
              <w:rPr>
                <w:i/>
                <w:iCs/>
              </w:rPr>
              <w:t xml:space="preserve"> may be an excluded supplier or an excludable supplier if any exclusion ground applies to either the supplier or an associated person (see the references to ‘associated person’ in section 57 of the Act) and if the circumstances giving rise to the ground are continuing or likely to occur again.</w:t>
            </w:r>
          </w:p>
        </w:tc>
      </w:tr>
      <w:tr w:rsidR="00FF69A8" w14:paraId="29653E31" w14:textId="77777777" w:rsidTr="00E476FB">
        <w:tc>
          <w:tcPr>
            <w:tcW w:w="2263" w:type="dxa"/>
          </w:tcPr>
          <w:p w14:paraId="695B2F8F" w14:textId="595DD018" w:rsidR="00FF69A8" w:rsidRPr="00FF69A8" w:rsidRDefault="00FF69A8" w:rsidP="00FF69A8">
            <w:pPr>
              <w:jc w:val="left"/>
              <w:rPr>
                <w:b/>
                <w:bCs/>
              </w:rPr>
            </w:pPr>
            <w:r w:rsidRPr="00235E5C">
              <w:rPr>
                <w:b/>
                <w:bCs/>
              </w:rPr>
              <w:t>Central Digital Platform</w:t>
            </w:r>
          </w:p>
        </w:tc>
        <w:tc>
          <w:tcPr>
            <w:tcW w:w="6753" w:type="dxa"/>
          </w:tcPr>
          <w:p w14:paraId="6A3C6114" w14:textId="5A324589" w:rsidR="00FF69A8" w:rsidRPr="00FF69A8" w:rsidRDefault="00FF69A8" w:rsidP="004A483A">
            <w:pPr>
              <w:rPr>
                <w:i/>
                <w:iCs/>
              </w:rPr>
            </w:pPr>
            <w:r w:rsidRPr="00FF69A8">
              <w:rPr>
                <w:i/>
                <w:iCs/>
              </w:rPr>
              <w:t xml:space="preserve">The online system referenced in the Procurement Act 2023 (Act) and defined in the Procurement Regulations 2024 as the central digital platform. It is available at </w:t>
            </w:r>
            <w:hyperlink r:id="rId13" w:history="1">
              <w:r w:rsidRPr="00FF69A8">
                <w:rPr>
                  <w:rStyle w:val="Hyperlink"/>
                  <w:i/>
                  <w:iCs/>
                </w:rPr>
                <w:t>www.gov.uk/find-tender</w:t>
              </w:r>
            </w:hyperlink>
            <w:r w:rsidR="004A483A">
              <w:t xml:space="preserve">. </w:t>
            </w:r>
            <w:r>
              <w:rPr>
                <w:i/>
                <w:iCs/>
              </w:rPr>
              <w:t>S</w:t>
            </w:r>
            <w:r w:rsidRPr="00FF69A8">
              <w:rPr>
                <w:i/>
                <w:iCs/>
              </w:rPr>
              <w:t xml:space="preserve">uppliers </w:t>
            </w:r>
            <w:r w:rsidR="004A483A">
              <w:rPr>
                <w:i/>
                <w:iCs/>
              </w:rPr>
              <w:t xml:space="preserve">are </w:t>
            </w:r>
            <w:r w:rsidRPr="00FF69A8">
              <w:rPr>
                <w:i/>
                <w:iCs/>
              </w:rPr>
              <w:t xml:space="preserve">to submit and store certain core organisational information as required by the regulations to participate in a covered procurement. </w:t>
            </w:r>
            <w:r w:rsidR="004A483A">
              <w:rPr>
                <w:i/>
                <w:iCs/>
              </w:rPr>
              <w:t>However, Tenderers are required to provide all exclusion and participation information directly as part of the Procurement Specific Questionnaire.</w:t>
            </w:r>
          </w:p>
        </w:tc>
      </w:tr>
      <w:tr w:rsidR="00AB2D92" w14:paraId="3BF2971E" w14:textId="77777777" w:rsidTr="00E476FB">
        <w:tc>
          <w:tcPr>
            <w:tcW w:w="2263" w:type="dxa"/>
          </w:tcPr>
          <w:p w14:paraId="75384603" w14:textId="16BD948F" w:rsidR="00AB2D92" w:rsidRDefault="00AB2D92" w:rsidP="00AB2D92">
            <w:pPr>
              <w:jc w:val="left"/>
              <w:rPr>
                <w:b/>
                <w:bCs/>
              </w:rPr>
            </w:pPr>
            <w:r w:rsidRPr="001F4B54">
              <w:rPr>
                <w:b/>
                <w:bCs/>
              </w:rPr>
              <w:t>Conditions of Tender</w:t>
            </w:r>
          </w:p>
        </w:tc>
        <w:tc>
          <w:tcPr>
            <w:tcW w:w="6753" w:type="dxa"/>
          </w:tcPr>
          <w:p w14:paraId="0AE2DADA" w14:textId="01F8F29E" w:rsidR="00AB2D92" w:rsidRPr="001F4B54" w:rsidRDefault="00AB2D92" w:rsidP="00AB2D92">
            <w:pPr>
              <w:rPr>
                <w:i/>
                <w:iCs/>
              </w:rPr>
            </w:pPr>
            <w:r w:rsidRPr="001F4B54">
              <w:rPr>
                <w:i/>
                <w:iCs/>
              </w:rPr>
              <w:t>The instructions and requirements</w:t>
            </w:r>
            <w:r>
              <w:rPr>
                <w:i/>
                <w:iCs/>
              </w:rPr>
              <w:t xml:space="preserve"> of the Tenderer to submit a Tender as set</w:t>
            </w:r>
            <w:r w:rsidRPr="001F4B54">
              <w:rPr>
                <w:i/>
                <w:iCs/>
              </w:rPr>
              <w:t xml:space="preserve"> out in section 4. Instructions to Tenderers</w:t>
            </w:r>
            <w:r>
              <w:rPr>
                <w:i/>
                <w:iCs/>
              </w:rPr>
              <w:t>.</w:t>
            </w:r>
          </w:p>
        </w:tc>
      </w:tr>
      <w:tr w:rsidR="008126F7" w14:paraId="78D49DFB" w14:textId="77777777" w:rsidTr="00E476FB">
        <w:tc>
          <w:tcPr>
            <w:tcW w:w="2263" w:type="dxa"/>
          </w:tcPr>
          <w:p w14:paraId="1AA6460B" w14:textId="25A7532D" w:rsidR="008126F7" w:rsidRPr="001F4B54" w:rsidRDefault="008126F7" w:rsidP="00AB2D92">
            <w:pPr>
              <w:jc w:val="left"/>
              <w:rPr>
                <w:b/>
                <w:bCs/>
              </w:rPr>
            </w:pPr>
            <w:r>
              <w:rPr>
                <w:b/>
                <w:bCs/>
              </w:rPr>
              <w:t>Conditions of Participation</w:t>
            </w:r>
          </w:p>
        </w:tc>
        <w:tc>
          <w:tcPr>
            <w:tcW w:w="6753" w:type="dxa"/>
          </w:tcPr>
          <w:p w14:paraId="77D9C7D8" w14:textId="46E017DD" w:rsidR="008126F7" w:rsidRPr="001F4B54" w:rsidRDefault="00800017" w:rsidP="00AB2D92">
            <w:pPr>
              <w:rPr>
                <w:i/>
                <w:iCs/>
              </w:rPr>
            </w:pPr>
            <w:r>
              <w:rPr>
                <w:i/>
                <w:iCs/>
              </w:rPr>
              <w:t xml:space="preserve">Defined in Section 21 of the Procurement Act 2023, these are criteria that a Tenderer must meet to be considered eligible to participate in the assessment of Tenders. </w:t>
            </w:r>
            <w:r w:rsidR="008126F7" w:rsidRPr="001C5F5D">
              <w:rPr>
                <w:i/>
                <w:iCs/>
              </w:rPr>
              <w:t xml:space="preserve">A key list of </w:t>
            </w:r>
            <w:r w:rsidR="008126F7">
              <w:rPr>
                <w:i/>
                <w:iCs/>
              </w:rPr>
              <w:t xml:space="preserve">participation </w:t>
            </w:r>
            <w:r w:rsidR="008126F7" w:rsidRPr="001C5F5D">
              <w:rPr>
                <w:i/>
                <w:iCs/>
              </w:rPr>
              <w:t xml:space="preserve">criteria </w:t>
            </w:r>
            <w:r w:rsidR="008126F7">
              <w:rPr>
                <w:i/>
                <w:iCs/>
              </w:rPr>
              <w:t xml:space="preserve">(as set out in </w:t>
            </w:r>
            <w:r w:rsidR="00203019">
              <w:rPr>
                <w:i/>
                <w:iCs/>
              </w:rPr>
              <w:t>Table 1</w:t>
            </w:r>
            <w:r w:rsidR="008126F7">
              <w:rPr>
                <w:i/>
                <w:iCs/>
              </w:rPr>
              <w:t xml:space="preserve">) </w:t>
            </w:r>
            <w:r w:rsidR="008126F7" w:rsidRPr="001C5F5D">
              <w:rPr>
                <w:i/>
                <w:iCs/>
              </w:rPr>
              <w:t xml:space="preserve">that is used at </w:t>
            </w:r>
            <w:r w:rsidR="008126F7" w:rsidRPr="00203019">
              <w:rPr>
                <w:i/>
                <w:iCs/>
              </w:rPr>
              <w:t>Tender Participation Stage</w:t>
            </w:r>
            <w:r w:rsidR="008126F7" w:rsidRPr="001C5F5D">
              <w:rPr>
                <w:i/>
                <w:iCs/>
              </w:rPr>
              <w:t xml:space="preserve"> to ascertain</w:t>
            </w:r>
            <w:r w:rsidR="00203019">
              <w:rPr>
                <w:i/>
                <w:iCs/>
              </w:rPr>
              <w:t xml:space="preserve"> if Tenderers</w:t>
            </w:r>
            <w:r w:rsidR="008126F7" w:rsidRPr="001C5F5D">
              <w:rPr>
                <w:i/>
                <w:iCs/>
              </w:rPr>
              <w:t xml:space="preserve"> have met the minimum </w:t>
            </w:r>
            <w:r w:rsidR="008126F7">
              <w:rPr>
                <w:i/>
                <w:iCs/>
              </w:rPr>
              <w:t xml:space="preserve">participating conditions </w:t>
            </w:r>
            <w:r w:rsidR="008126F7" w:rsidRPr="001C5F5D">
              <w:rPr>
                <w:i/>
                <w:iCs/>
              </w:rPr>
              <w:t xml:space="preserve">to </w:t>
            </w:r>
            <w:r w:rsidR="00E00137">
              <w:rPr>
                <w:i/>
                <w:iCs/>
              </w:rPr>
              <w:t xml:space="preserve">determine if their Tender can be </w:t>
            </w:r>
            <w:r w:rsidR="00767CEA">
              <w:rPr>
                <w:i/>
                <w:iCs/>
              </w:rPr>
              <w:t xml:space="preserve">assessed </w:t>
            </w:r>
            <w:r w:rsidR="00767CEA" w:rsidRPr="00203019">
              <w:rPr>
                <w:i/>
                <w:iCs/>
              </w:rPr>
              <w:t>at</w:t>
            </w:r>
            <w:r w:rsidR="008126F7" w:rsidRPr="00203019">
              <w:rPr>
                <w:i/>
                <w:iCs/>
              </w:rPr>
              <w:t xml:space="preserve"> </w:t>
            </w:r>
            <w:r w:rsidR="00916EC0">
              <w:rPr>
                <w:i/>
                <w:iCs/>
              </w:rPr>
              <w:t>Tender Award Stage</w:t>
            </w:r>
            <w:r w:rsidR="008126F7" w:rsidRPr="00203019">
              <w:rPr>
                <w:i/>
                <w:iCs/>
              </w:rPr>
              <w:t>.</w:t>
            </w:r>
          </w:p>
        </w:tc>
      </w:tr>
      <w:tr w:rsidR="00FF69A8" w14:paraId="77075106" w14:textId="77777777" w:rsidTr="00E476FB">
        <w:tc>
          <w:tcPr>
            <w:tcW w:w="2263" w:type="dxa"/>
          </w:tcPr>
          <w:p w14:paraId="1772DE7C" w14:textId="11774F82" w:rsidR="00FF69A8" w:rsidRDefault="00FF69A8" w:rsidP="00FF69A8">
            <w:pPr>
              <w:jc w:val="left"/>
              <w:rPr>
                <w:b/>
                <w:bCs/>
              </w:rPr>
            </w:pPr>
            <w:r>
              <w:rPr>
                <w:b/>
                <w:bCs/>
              </w:rPr>
              <w:t>Conditions of Participation</w:t>
            </w:r>
            <w:r w:rsidRPr="001F4B54">
              <w:rPr>
                <w:b/>
                <w:bCs/>
              </w:rPr>
              <w:t xml:space="preserve"> Stage</w:t>
            </w:r>
          </w:p>
        </w:tc>
        <w:tc>
          <w:tcPr>
            <w:tcW w:w="6753" w:type="dxa"/>
          </w:tcPr>
          <w:p w14:paraId="2CCE07A0" w14:textId="3A73CBE9" w:rsidR="00FF69A8" w:rsidRDefault="00FF69A8" w:rsidP="00FF69A8">
            <w:pPr>
              <w:rPr>
                <w:i/>
                <w:iCs/>
              </w:rPr>
            </w:pPr>
            <w:r w:rsidRPr="009A53A0">
              <w:rPr>
                <w:i/>
                <w:iCs/>
              </w:rPr>
              <w:t xml:space="preserve">Conditions of Participation Stage </w:t>
            </w:r>
            <w:r w:rsidRPr="001C5F5D">
              <w:rPr>
                <w:i/>
                <w:iCs/>
              </w:rPr>
              <w:t>is used to evaluate the “</w:t>
            </w:r>
            <w:r w:rsidRPr="009A53A0">
              <w:rPr>
                <w:i/>
                <w:iCs/>
              </w:rPr>
              <w:t>Conditions of Participation</w:t>
            </w:r>
            <w:r w:rsidRPr="001C5F5D">
              <w:rPr>
                <w:i/>
                <w:iCs/>
              </w:rPr>
              <w:t xml:space="preserve">” of Tenderers. Only those Tenderers who satisfy the minimum </w:t>
            </w:r>
            <w:r>
              <w:rPr>
                <w:i/>
                <w:iCs/>
              </w:rPr>
              <w:t xml:space="preserve">participating conditions </w:t>
            </w:r>
            <w:r w:rsidRPr="001C5F5D">
              <w:rPr>
                <w:i/>
                <w:iCs/>
              </w:rPr>
              <w:t xml:space="preserve">will proceed to </w:t>
            </w:r>
            <w:r w:rsidR="00916EC0">
              <w:rPr>
                <w:i/>
                <w:iCs/>
              </w:rPr>
              <w:t>Tender Award Stage</w:t>
            </w:r>
            <w:r>
              <w:rPr>
                <w:i/>
                <w:iCs/>
              </w:rPr>
              <w:t xml:space="preserve"> to be an assessed Tender</w:t>
            </w:r>
            <w:r w:rsidRPr="001C5F5D">
              <w:rPr>
                <w:i/>
                <w:iCs/>
              </w:rPr>
              <w:t>.</w:t>
            </w:r>
          </w:p>
        </w:tc>
      </w:tr>
      <w:tr w:rsidR="00AB2D92" w14:paraId="76979E66" w14:textId="77777777" w:rsidTr="00E476FB">
        <w:tc>
          <w:tcPr>
            <w:tcW w:w="2263" w:type="dxa"/>
          </w:tcPr>
          <w:p w14:paraId="5E837946" w14:textId="22F62917" w:rsidR="00AB2D92" w:rsidRPr="001F4B54" w:rsidRDefault="00AB2D92" w:rsidP="00AB2D92">
            <w:pPr>
              <w:jc w:val="left"/>
              <w:rPr>
                <w:b/>
                <w:bCs/>
              </w:rPr>
            </w:pPr>
            <w:r>
              <w:rPr>
                <w:b/>
                <w:bCs/>
              </w:rPr>
              <w:t>Contract</w:t>
            </w:r>
          </w:p>
        </w:tc>
        <w:tc>
          <w:tcPr>
            <w:tcW w:w="6753" w:type="dxa"/>
          </w:tcPr>
          <w:p w14:paraId="74D04FF0" w14:textId="1085D6A7" w:rsidR="00AB2D92" w:rsidRPr="001F4B54" w:rsidRDefault="006E4D98" w:rsidP="00AB2D92">
            <w:pPr>
              <w:rPr>
                <w:i/>
                <w:iCs/>
              </w:rPr>
            </w:pPr>
            <w:r>
              <w:rPr>
                <w:i/>
                <w:iCs/>
              </w:rPr>
              <w:t xml:space="preserve">Supply of PPE and Corporate Clothing Ref </w:t>
            </w:r>
            <w:r w:rsidR="00E33BA8">
              <w:rPr>
                <w:i/>
                <w:iCs/>
              </w:rPr>
              <w:t>01014, contracted</w:t>
            </w:r>
            <w:r w:rsidR="00D320D4" w:rsidRPr="001F4B54">
              <w:rPr>
                <w:i/>
                <w:iCs/>
              </w:rPr>
              <w:t xml:space="preserve"> under the terms of </w:t>
            </w:r>
            <w:r w:rsidR="00D320D4">
              <w:rPr>
                <w:i/>
                <w:iCs/>
              </w:rPr>
              <w:t xml:space="preserve">the </w:t>
            </w:r>
            <w:r w:rsidR="00D320D4" w:rsidRPr="001F4B54">
              <w:rPr>
                <w:i/>
                <w:iCs/>
              </w:rPr>
              <w:t>Form of Contract</w:t>
            </w:r>
            <w:r w:rsidR="00D320D4">
              <w:rPr>
                <w:i/>
                <w:iCs/>
              </w:rPr>
              <w:t xml:space="preserve">, </w:t>
            </w:r>
            <w:r w:rsidR="00D320D4" w:rsidRPr="001F4B54">
              <w:rPr>
                <w:i/>
                <w:iCs/>
              </w:rPr>
              <w:t xml:space="preserve">for the submitted prices </w:t>
            </w:r>
            <w:r w:rsidR="00D320D4">
              <w:rPr>
                <w:i/>
                <w:iCs/>
              </w:rPr>
              <w:t>in</w:t>
            </w:r>
            <w:r w:rsidR="00D320D4" w:rsidRPr="001F4B54">
              <w:rPr>
                <w:i/>
                <w:iCs/>
              </w:rPr>
              <w:t xml:space="preserve"> the </w:t>
            </w:r>
            <w:r w:rsidR="00767CEA">
              <w:rPr>
                <w:i/>
                <w:iCs/>
              </w:rPr>
              <w:t>Price Framework</w:t>
            </w:r>
            <w:r w:rsidR="00D320D4" w:rsidRPr="001F4B54">
              <w:rPr>
                <w:i/>
                <w:iCs/>
              </w:rPr>
              <w:t>, to be fully compliant with the requirements of the Specification</w:t>
            </w:r>
            <w:r w:rsidR="00D320D4">
              <w:rPr>
                <w:i/>
                <w:iCs/>
              </w:rPr>
              <w:t xml:space="preserve"> </w:t>
            </w:r>
            <w:r w:rsidR="00D320D4" w:rsidRPr="001F4B54">
              <w:rPr>
                <w:i/>
                <w:iCs/>
              </w:rPr>
              <w:t>and this Invitation to Tender</w:t>
            </w:r>
            <w:r w:rsidR="00D320D4">
              <w:rPr>
                <w:i/>
                <w:iCs/>
              </w:rPr>
              <w:t>.</w:t>
            </w:r>
          </w:p>
        </w:tc>
      </w:tr>
      <w:tr w:rsidR="00235E5C" w14:paraId="3EC3F75C" w14:textId="77777777" w:rsidTr="00E476FB">
        <w:tc>
          <w:tcPr>
            <w:tcW w:w="2263" w:type="dxa"/>
          </w:tcPr>
          <w:p w14:paraId="6CB2520A" w14:textId="5386C774" w:rsidR="00235E5C" w:rsidRPr="00235E5C" w:rsidRDefault="00235E5C" w:rsidP="00235E5C">
            <w:pPr>
              <w:jc w:val="left"/>
              <w:rPr>
                <w:b/>
                <w:bCs/>
              </w:rPr>
            </w:pPr>
            <w:r w:rsidRPr="00235E5C">
              <w:rPr>
                <w:b/>
                <w:bCs/>
              </w:rPr>
              <w:t>Excluded supplier</w:t>
            </w:r>
          </w:p>
        </w:tc>
        <w:tc>
          <w:tcPr>
            <w:tcW w:w="6753" w:type="dxa"/>
          </w:tcPr>
          <w:p w14:paraId="10022EA4" w14:textId="310CB91B" w:rsidR="00235E5C" w:rsidRPr="00235E5C" w:rsidRDefault="00235E5C" w:rsidP="00235E5C">
            <w:pPr>
              <w:rPr>
                <w:i/>
                <w:iCs/>
              </w:rPr>
            </w:pPr>
            <w:r w:rsidRPr="00235E5C">
              <w:rPr>
                <w:i/>
                <w:iCs/>
              </w:rPr>
              <w:t xml:space="preserve">A </w:t>
            </w:r>
            <w:r w:rsidR="00CE4E6E">
              <w:rPr>
                <w:i/>
                <w:iCs/>
              </w:rPr>
              <w:t>Tenderer</w:t>
            </w:r>
            <w:r w:rsidRPr="00235E5C">
              <w:rPr>
                <w:i/>
                <w:iCs/>
              </w:rPr>
              <w:t xml:space="preserve"> is an ‘excluded supplier’ where </w:t>
            </w:r>
            <w:r>
              <w:rPr>
                <w:i/>
                <w:iCs/>
              </w:rPr>
              <w:t>Tai Tarian</w:t>
            </w:r>
            <w:r w:rsidRPr="00235E5C">
              <w:rPr>
                <w:i/>
                <w:iCs/>
              </w:rPr>
              <w:t xml:space="preserve"> considers, firstly, that a mandatory exclusion ground applies to the supplier or an associated person and, secondly, that the circumstances giving rise to the exclusion ground are continuing or likely to occur again. A supplier will also be an excluded supplier where a Minister of the Crown has already </w:t>
            </w:r>
            <w:r w:rsidRPr="00235E5C">
              <w:rPr>
                <w:i/>
                <w:iCs/>
              </w:rPr>
              <w:lastRenderedPageBreak/>
              <w:t>determined this – i.e. where the supplier or an associated person is on the debarment list because of a mandatory exclusion ground.</w:t>
            </w:r>
          </w:p>
        </w:tc>
      </w:tr>
      <w:tr w:rsidR="00235E5C" w14:paraId="64120FF7" w14:textId="77777777" w:rsidTr="00E476FB">
        <w:tc>
          <w:tcPr>
            <w:tcW w:w="2263" w:type="dxa"/>
          </w:tcPr>
          <w:p w14:paraId="6D964D89" w14:textId="02D50407" w:rsidR="00235E5C" w:rsidRPr="00235E5C" w:rsidRDefault="00235E5C" w:rsidP="00235E5C">
            <w:pPr>
              <w:jc w:val="left"/>
              <w:rPr>
                <w:b/>
                <w:bCs/>
              </w:rPr>
            </w:pPr>
            <w:r w:rsidRPr="00235E5C">
              <w:rPr>
                <w:b/>
                <w:bCs/>
              </w:rPr>
              <w:lastRenderedPageBreak/>
              <w:t>Excludable supplier</w:t>
            </w:r>
          </w:p>
        </w:tc>
        <w:tc>
          <w:tcPr>
            <w:tcW w:w="6753" w:type="dxa"/>
          </w:tcPr>
          <w:p w14:paraId="3A2978F5" w14:textId="5F7D53A0" w:rsidR="00235E5C" w:rsidRPr="00235E5C" w:rsidRDefault="00235E5C" w:rsidP="00235E5C">
            <w:pPr>
              <w:rPr>
                <w:i/>
                <w:iCs/>
              </w:rPr>
            </w:pPr>
            <w:r w:rsidRPr="00235E5C">
              <w:rPr>
                <w:i/>
                <w:iCs/>
              </w:rPr>
              <w:t xml:space="preserve">A </w:t>
            </w:r>
            <w:r w:rsidR="00CE4E6E">
              <w:rPr>
                <w:i/>
                <w:iCs/>
              </w:rPr>
              <w:t>Tenderer</w:t>
            </w:r>
            <w:r w:rsidRPr="00235E5C">
              <w:rPr>
                <w:i/>
                <w:iCs/>
              </w:rPr>
              <w:t xml:space="preserve"> is an ‘excludable supplier’ where </w:t>
            </w:r>
            <w:r>
              <w:rPr>
                <w:i/>
                <w:iCs/>
              </w:rPr>
              <w:t>Tai Tarian</w:t>
            </w:r>
            <w:r w:rsidRPr="00235E5C">
              <w:rPr>
                <w:i/>
                <w:iCs/>
              </w:rPr>
              <w:t xml:space="preserve"> considers, firstly, that a discretionary exclusion ground applies to the supplier or an associated person and, secondly, that the circumstances giving rise to the exclusion ground are continuing or likely to occur again. A supplier will also be an excludable supplier where a Minister of the Crown has already determined this – i.e. where the supplier or an associated person is on the debarment list because of a discretionary exclusion ground.</w:t>
            </w:r>
          </w:p>
        </w:tc>
      </w:tr>
      <w:tr w:rsidR="00235E5C" w14:paraId="0E5BA01D" w14:textId="77777777" w:rsidTr="00E476FB">
        <w:tc>
          <w:tcPr>
            <w:tcW w:w="2263" w:type="dxa"/>
          </w:tcPr>
          <w:p w14:paraId="7D80C47F" w14:textId="74DCDD2D" w:rsidR="00235E5C" w:rsidRPr="00235E5C" w:rsidRDefault="00235E5C" w:rsidP="00235E5C">
            <w:pPr>
              <w:jc w:val="left"/>
              <w:rPr>
                <w:b/>
                <w:bCs/>
              </w:rPr>
            </w:pPr>
            <w:r w:rsidRPr="00235E5C">
              <w:rPr>
                <w:b/>
                <w:bCs/>
              </w:rPr>
              <w:t>Exclusions</w:t>
            </w:r>
          </w:p>
        </w:tc>
        <w:tc>
          <w:tcPr>
            <w:tcW w:w="6753" w:type="dxa"/>
          </w:tcPr>
          <w:p w14:paraId="4FFF4089" w14:textId="089C900F" w:rsidR="00235E5C" w:rsidRPr="00235E5C" w:rsidRDefault="00235E5C" w:rsidP="00235E5C">
            <w:pPr>
              <w:rPr>
                <w:i/>
                <w:iCs/>
              </w:rPr>
            </w:pPr>
            <w:r w:rsidRPr="00235E5C">
              <w:rPr>
                <w:i/>
                <w:iCs/>
              </w:rPr>
              <w:t xml:space="preserve">The Procurement Act sets out a list of mandatory (schedule 6) and discretionary (schedule 7) exclusion grounds and places a duty on </w:t>
            </w:r>
            <w:r>
              <w:rPr>
                <w:i/>
                <w:iCs/>
              </w:rPr>
              <w:t>Tai Tarian</w:t>
            </w:r>
            <w:r w:rsidRPr="00235E5C">
              <w:rPr>
                <w:i/>
                <w:iCs/>
              </w:rPr>
              <w:t xml:space="preserve"> to consider both whether any of these apply to suppliers (including by virtue of a connected person), as well as whether the circumstances are continuing or likely to occur again. </w:t>
            </w:r>
            <w:r>
              <w:rPr>
                <w:i/>
                <w:iCs/>
              </w:rPr>
              <w:t>Tai Tarian</w:t>
            </w:r>
            <w:r w:rsidRPr="00235E5C">
              <w:rPr>
                <w:i/>
                <w:iCs/>
              </w:rPr>
              <w:t xml:space="preserve"> must exclude an excluded supplier and may exclude an excludable supplier from procurements.</w:t>
            </w:r>
          </w:p>
        </w:tc>
      </w:tr>
      <w:tr w:rsidR="00AB2D92" w14:paraId="35E95271" w14:textId="77777777" w:rsidTr="00E476FB">
        <w:tc>
          <w:tcPr>
            <w:tcW w:w="2263" w:type="dxa"/>
          </w:tcPr>
          <w:p w14:paraId="6274B152" w14:textId="7BB5C131" w:rsidR="00AB2D92" w:rsidRPr="001F4B54" w:rsidRDefault="00AB2D92" w:rsidP="00AB2D92">
            <w:pPr>
              <w:jc w:val="left"/>
              <w:rPr>
                <w:b/>
                <w:bCs/>
              </w:rPr>
            </w:pPr>
            <w:r w:rsidRPr="001F4B54">
              <w:rPr>
                <w:b/>
                <w:bCs/>
              </w:rPr>
              <w:t>Form of Contract</w:t>
            </w:r>
          </w:p>
        </w:tc>
        <w:tc>
          <w:tcPr>
            <w:tcW w:w="6753" w:type="dxa"/>
          </w:tcPr>
          <w:p w14:paraId="31C38C47" w14:textId="0F820356" w:rsidR="00AB2D92" w:rsidRPr="001F4B54" w:rsidRDefault="00B9672F" w:rsidP="00AB2D92">
            <w:pPr>
              <w:rPr>
                <w:i/>
                <w:iCs/>
              </w:rPr>
            </w:pPr>
            <w:r>
              <w:rPr>
                <w:i/>
                <w:iCs/>
              </w:rPr>
              <w:t>Supply of Goods and Related Services</w:t>
            </w:r>
          </w:p>
        </w:tc>
      </w:tr>
      <w:tr w:rsidR="00AB2D92" w14:paraId="6DAA784C" w14:textId="77777777" w:rsidTr="00E476FB">
        <w:tc>
          <w:tcPr>
            <w:tcW w:w="2263" w:type="dxa"/>
          </w:tcPr>
          <w:p w14:paraId="530C79F0" w14:textId="72A9BFD2" w:rsidR="00AB2D92" w:rsidRPr="001F4B54" w:rsidRDefault="00AB2D92" w:rsidP="00AB2D92">
            <w:pPr>
              <w:jc w:val="left"/>
              <w:rPr>
                <w:b/>
                <w:bCs/>
              </w:rPr>
            </w:pPr>
            <w:r w:rsidRPr="001F4B54">
              <w:rPr>
                <w:b/>
                <w:bCs/>
              </w:rPr>
              <w:t>ITT</w:t>
            </w:r>
          </w:p>
        </w:tc>
        <w:tc>
          <w:tcPr>
            <w:tcW w:w="6753" w:type="dxa"/>
          </w:tcPr>
          <w:p w14:paraId="20AED191" w14:textId="02AEBD8C" w:rsidR="00AB2D92" w:rsidRPr="001F4B54" w:rsidRDefault="00AB2D92" w:rsidP="00AB2D92">
            <w:pPr>
              <w:rPr>
                <w:i/>
                <w:iCs/>
              </w:rPr>
            </w:pPr>
            <w:r w:rsidRPr="001C5F5D">
              <w:rPr>
                <w:i/>
                <w:iCs/>
              </w:rPr>
              <w:t>The Invitation to Tender is to be available and can be downloaded by those who record an interest, via Sell2Wales.</w:t>
            </w:r>
          </w:p>
        </w:tc>
      </w:tr>
      <w:tr w:rsidR="00AB2D92" w14:paraId="47F17282" w14:textId="77777777" w:rsidTr="00E476FB">
        <w:tc>
          <w:tcPr>
            <w:tcW w:w="2263" w:type="dxa"/>
          </w:tcPr>
          <w:p w14:paraId="542316F7" w14:textId="11E68518" w:rsidR="00AB2D92" w:rsidRPr="001F4B54" w:rsidRDefault="00AB2D92" w:rsidP="00AB2D92">
            <w:pPr>
              <w:jc w:val="left"/>
              <w:rPr>
                <w:b/>
                <w:bCs/>
              </w:rPr>
            </w:pPr>
            <w:r w:rsidRPr="001F4B54">
              <w:rPr>
                <w:b/>
                <w:bCs/>
              </w:rPr>
              <w:t>Most Advantageous Tender</w:t>
            </w:r>
          </w:p>
        </w:tc>
        <w:tc>
          <w:tcPr>
            <w:tcW w:w="6753" w:type="dxa"/>
          </w:tcPr>
          <w:p w14:paraId="6134F6EB" w14:textId="0B935A8B" w:rsidR="00AB2D92" w:rsidRPr="001F4B54" w:rsidRDefault="00FF69A8" w:rsidP="00AB2D92">
            <w:pPr>
              <w:rPr>
                <w:i/>
                <w:iCs/>
              </w:rPr>
            </w:pPr>
            <w:r w:rsidRPr="001C5F5D">
              <w:rPr>
                <w:i/>
                <w:iCs/>
              </w:rPr>
              <w:t xml:space="preserve">The </w:t>
            </w:r>
            <w:r>
              <w:rPr>
                <w:i/>
                <w:iCs/>
              </w:rPr>
              <w:t xml:space="preserve">highest ranked scored Tenders on the basis of the </w:t>
            </w:r>
            <w:r w:rsidR="00916EC0">
              <w:rPr>
                <w:i/>
                <w:iCs/>
              </w:rPr>
              <w:t>Award Criteria</w:t>
            </w:r>
            <w:r>
              <w:rPr>
                <w:i/>
                <w:iCs/>
              </w:rPr>
              <w:t>.</w:t>
            </w:r>
          </w:p>
        </w:tc>
      </w:tr>
      <w:tr w:rsidR="00D320D4" w14:paraId="447E084F" w14:textId="77777777" w:rsidTr="00E476FB">
        <w:tc>
          <w:tcPr>
            <w:tcW w:w="2263" w:type="dxa"/>
          </w:tcPr>
          <w:p w14:paraId="1DE385A8" w14:textId="067F4CA2" w:rsidR="00D320D4" w:rsidRPr="001F4B54" w:rsidRDefault="00D320D4" w:rsidP="00D320D4">
            <w:pPr>
              <w:jc w:val="left"/>
              <w:rPr>
                <w:b/>
                <w:bCs/>
              </w:rPr>
            </w:pPr>
            <w:r w:rsidRPr="001F4B54">
              <w:rPr>
                <w:b/>
                <w:bCs/>
              </w:rPr>
              <w:t>Open Procedure</w:t>
            </w:r>
          </w:p>
        </w:tc>
        <w:tc>
          <w:tcPr>
            <w:tcW w:w="6753" w:type="dxa"/>
          </w:tcPr>
          <w:p w14:paraId="3C8B3BB3" w14:textId="5504746A" w:rsidR="00D320D4" w:rsidRPr="001C5F5D" w:rsidRDefault="00D320D4" w:rsidP="00D320D4">
            <w:pPr>
              <w:rPr>
                <w:i/>
                <w:iCs/>
              </w:rPr>
            </w:pPr>
            <w:r>
              <w:rPr>
                <w:i/>
                <w:iCs/>
              </w:rPr>
              <w:t>T</w:t>
            </w:r>
            <w:r w:rsidRPr="001C5F5D">
              <w:rPr>
                <w:i/>
                <w:iCs/>
              </w:rPr>
              <w:t xml:space="preserve">he ‘Open Procedure’ of the </w:t>
            </w:r>
            <w:r w:rsidR="00E00137">
              <w:rPr>
                <w:i/>
                <w:iCs/>
              </w:rPr>
              <w:t>Procurement Act</w:t>
            </w:r>
            <w:r w:rsidRPr="001C5F5D">
              <w:rPr>
                <w:i/>
                <w:iCs/>
              </w:rPr>
              <w:t xml:space="preserve"> 20</w:t>
            </w:r>
            <w:r w:rsidR="00E00137">
              <w:rPr>
                <w:i/>
                <w:iCs/>
              </w:rPr>
              <w:t>23</w:t>
            </w:r>
            <w:r w:rsidRPr="001C5F5D">
              <w:rPr>
                <w:i/>
                <w:iCs/>
              </w:rPr>
              <w:t xml:space="preserve"> (“the </w:t>
            </w:r>
            <w:r w:rsidR="00767CEA">
              <w:rPr>
                <w:i/>
                <w:iCs/>
              </w:rPr>
              <w:t>Act</w:t>
            </w:r>
            <w:r w:rsidRPr="001C5F5D">
              <w:rPr>
                <w:i/>
                <w:iCs/>
              </w:rPr>
              <w:t>”)</w:t>
            </w:r>
          </w:p>
        </w:tc>
      </w:tr>
      <w:tr w:rsidR="00536088" w14:paraId="2031CFF4" w14:textId="77777777" w:rsidTr="00E476FB">
        <w:tc>
          <w:tcPr>
            <w:tcW w:w="2263" w:type="dxa"/>
          </w:tcPr>
          <w:p w14:paraId="37D71890" w14:textId="3DF5D82E" w:rsidR="00536088" w:rsidRPr="00536088" w:rsidRDefault="00536088" w:rsidP="00536088">
            <w:pPr>
              <w:jc w:val="left"/>
              <w:rPr>
                <w:b/>
                <w:bCs/>
              </w:rPr>
            </w:pPr>
            <w:r w:rsidRPr="00CE09FD">
              <w:rPr>
                <w:b/>
                <w:lang w:eastAsia="ja-JP"/>
              </w:rPr>
              <w:t>Price Schedule</w:t>
            </w:r>
          </w:p>
        </w:tc>
        <w:tc>
          <w:tcPr>
            <w:tcW w:w="6753" w:type="dxa"/>
          </w:tcPr>
          <w:p w14:paraId="51D62AB9" w14:textId="60215147" w:rsidR="00536088" w:rsidRPr="00536088" w:rsidRDefault="00536088" w:rsidP="00536088">
            <w:pPr>
              <w:rPr>
                <w:i/>
                <w:iCs/>
              </w:rPr>
            </w:pPr>
            <w:r w:rsidRPr="00CE09FD">
              <w:rPr>
                <w:i/>
                <w:iCs/>
                <w:lang w:eastAsia="ja-JP"/>
              </w:rPr>
              <w:t xml:space="preserve">Costs submitted by the Tenderer to deliver the requirements of this Contract, </w:t>
            </w:r>
            <w:r w:rsidRPr="00CE09FD">
              <w:rPr>
                <w:i/>
                <w:iCs/>
              </w:rPr>
              <w:t>fixed for the first 12 months of the Contract.</w:t>
            </w:r>
          </w:p>
        </w:tc>
      </w:tr>
      <w:tr w:rsidR="004A483A" w14:paraId="61B8EB37" w14:textId="77777777" w:rsidTr="00E476FB">
        <w:tc>
          <w:tcPr>
            <w:tcW w:w="2263" w:type="dxa"/>
          </w:tcPr>
          <w:p w14:paraId="64A14DB1" w14:textId="7635B0F5" w:rsidR="004A483A" w:rsidRPr="001F4B54" w:rsidRDefault="004A483A" w:rsidP="00D320D4">
            <w:pPr>
              <w:jc w:val="left"/>
              <w:rPr>
                <w:b/>
                <w:bCs/>
              </w:rPr>
            </w:pPr>
            <w:r>
              <w:rPr>
                <w:b/>
                <w:bCs/>
              </w:rPr>
              <w:t>Procurement Specific Questionnaire</w:t>
            </w:r>
          </w:p>
        </w:tc>
        <w:tc>
          <w:tcPr>
            <w:tcW w:w="6753" w:type="dxa"/>
          </w:tcPr>
          <w:p w14:paraId="1B2E7E88" w14:textId="689A6662" w:rsidR="004A483A" w:rsidRDefault="004A483A" w:rsidP="00D320D4">
            <w:pPr>
              <w:rPr>
                <w:i/>
                <w:iCs/>
              </w:rPr>
            </w:pPr>
            <w:r>
              <w:rPr>
                <w:i/>
                <w:iCs/>
              </w:rPr>
              <w:t xml:space="preserve">The </w:t>
            </w:r>
            <w:r w:rsidRPr="004A483A">
              <w:rPr>
                <w:i/>
                <w:iCs/>
              </w:rPr>
              <w:t xml:space="preserve">Procurement Specific Questionnaire </w:t>
            </w:r>
            <w:r>
              <w:rPr>
                <w:i/>
                <w:iCs/>
              </w:rPr>
              <w:t xml:space="preserve">(PSQ) forms part of </w:t>
            </w:r>
            <w:r w:rsidRPr="009A53A0">
              <w:rPr>
                <w:i/>
                <w:iCs/>
              </w:rPr>
              <w:t>Conditions of Participation Stage</w:t>
            </w:r>
            <w:r>
              <w:rPr>
                <w:i/>
                <w:iCs/>
              </w:rPr>
              <w:t xml:space="preserve"> to gather information about a Tenderers eligibility, compliance with Exclusions, and ability to the meet the </w:t>
            </w:r>
            <w:r w:rsidRPr="001C5F5D">
              <w:rPr>
                <w:i/>
                <w:iCs/>
              </w:rPr>
              <w:t xml:space="preserve">minimum </w:t>
            </w:r>
            <w:r>
              <w:rPr>
                <w:i/>
                <w:iCs/>
              </w:rPr>
              <w:t>participating conditions.</w:t>
            </w:r>
            <w:r w:rsidRPr="009A53A0">
              <w:rPr>
                <w:i/>
                <w:iCs/>
              </w:rPr>
              <w:t xml:space="preserve"> </w:t>
            </w:r>
            <w:r w:rsidRPr="001C5F5D">
              <w:rPr>
                <w:i/>
                <w:iCs/>
              </w:rPr>
              <w:t xml:space="preserve">Only those Tenderers who satisfy the minimum </w:t>
            </w:r>
            <w:r>
              <w:rPr>
                <w:i/>
                <w:iCs/>
              </w:rPr>
              <w:t xml:space="preserve">participating conditions </w:t>
            </w:r>
            <w:r w:rsidRPr="001C5F5D">
              <w:rPr>
                <w:i/>
                <w:iCs/>
              </w:rPr>
              <w:t xml:space="preserve">will proceed to </w:t>
            </w:r>
            <w:r w:rsidR="00916EC0">
              <w:rPr>
                <w:i/>
                <w:iCs/>
              </w:rPr>
              <w:t>Tender Award Stage</w:t>
            </w:r>
            <w:r>
              <w:rPr>
                <w:i/>
                <w:iCs/>
              </w:rPr>
              <w:t xml:space="preserve"> to be an assessed Tender</w:t>
            </w:r>
            <w:r w:rsidRPr="001C5F5D">
              <w:rPr>
                <w:i/>
                <w:iCs/>
              </w:rPr>
              <w:t>.</w:t>
            </w:r>
          </w:p>
        </w:tc>
      </w:tr>
      <w:tr w:rsidR="00AB2D92" w14:paraId="6D28001C" w14:textId="77777777" w:rsidTr="00E476FB">
        <w:tc>
          <w:tcPr>
            <w:tcW w:w="2263" w:type="dxa"/>
          </w:tcPr>
          <w:p w14:paraId="64980932" w14:textId="085533D3" w:rsidR="00AB2D92" w:rsidRPr="001F4B54" w:rsidRDefault="00AB2D92" w:rsidP="00AB2D92">
            <w:pPr>
              <w:jc w:val="left"/>
              <w:rPr>
                <w:b/>
                <w:bCs/>
              </w:rPr>
            </w:pPr>
            <w:r w:rsidRPr="001F4B54">
              <w:rPr>
                <w:b/>
                <w:bCs/>
              </w:rPr>
              <w:t>Return Date</w:t>
            </w:r>
          </w:p>
        </w:tc>
        <w:tc>
          <w:tcPr>
            <w:tcW w:w="6753" w:type="dxa"/>
          </w:tcPr>
          <w:p w14:paraId="37A5C29E" w14:textId="6F984A0A" w:rsidR="00AB2D92" w:rsidRPr="001F4B54" w:rsidRDefault="00AB2D92" w:rsidP="00AB2D92">
            <w:pPr>
              <w:rPr>
                <w:i/>
                <w:iCs/>
              </w:rPr>
            </w:pPr>
            <w:r w:rsidRPr="001C5F5D">
              <w:rPr>
                <w:i/>
                <w:iCs/>
              </w:rPr>
              <w:t>The deadline for the submission of Tender</w:t>
            </w:r>
            <w:r>
              <w:rPr>
                <w:i/>
                <w:iCs/>
              </w:rPr>
              <w:t>s</w:t>
            </w:r>
            <w:r w:rsidRPr="001C5F5D">
              <w:rPr>
                <w:i/>
                <w:iCs/>
              </w:rPr>
              <w:t xml:space="preserve"> </w:t>
            </w:r>
            <w:r w:rsidR="00937F5A">
              <w:rPr>
                <w:i/>
                <w:iCs/>
              </w:rPr>
              <w:t xml:space="preserve">9am </w:t>
            </w:r>
            <w:r w:rsidR="009F3494">
              <w:rPr>
                <w:i/>
                <w:iCs/>
              </w:rPr>
              <w:t>5</w:t>
            </w:r>
            <w:r w:rsidR="00937F5A" w:rsidRPr="00937F5A">
              <w:rPr>
                <w:i/>
                <w:iCs/>
                <w:vertAlign w:val="superscript"/>
              </w:rPr>
              <w:t>th</w:t>
            </w:r>
            <w:r w:rsidR="00937F5A">
              <w:rPr>
                <w:i/>
                <w:iCs/>
              </w:rPr>
              <w:t xml:space="preserve"> </w:t>
            </w:r>
            <w:r w:rsidR="009F3494">
              <w:rPr>
                <w:i/>
                <w:iCs/>
              </w:rPr>
              <w:t>January</w:t>
            </w:r>
            <w:r w:rsidR="00937F5A">
              <w:rPr>
                <w:i/>
                <w:iCs/>
              </w:rPr>
              <w:t xml:space="preserve"> 202</w:t>
            </w:r>
            <w:r w:rsidR="009F3494">
              <w:rPr>
                <w:i/>
                <w:iCs/>
              </w:rPr>
              <w:t>6</w:t>
            </w:r>
          </w:p>
        </w:tc>
      </w:tr>
      <w:tr w:rsidR="00AB2D92" w14:paraId="66124B15" w14:textId="77777777" w:rsidTr="00E476FB">
        <w:tc>
          <w:tcPr>
            <w:tcW w:w="2263" w:type="dxa"/>
          </w:tcPr>
          <w:p w14:paraId="68BE169E" w14:textId="233FF009" w:rsidR="00AB2D92" w:rsidRPr="001F4B54" w:rsidRDefault="00D320D4" w:rsidP="00AB2D92">
            <w:pPr>
              <w:jc w:val="left"/>
              <w:rPr>
                <w:b/>
                <w:bCs/>
              </w:rPr>
            </w:pPr>
            <w:r>
              <w:rPr>
                <w:b/>
                <w:bCs/>
              </w:rPr>
              <w:t>Specification</w:t>
            </w:r>
          </w:p>
        </w:tc>
        <w:tc>
          <w:tcPr>
            <w:tcW w:w="6753" w:type="dxa"/>
          </w:tcPr>
          <w:p w14:paraId="5F76A7DA" w14:textId="4C1306EA" w:rsidR="00AB2D92" w:rsidRPr="001F4B54" w:rsidRDefault="00916EC0" w:rsidP="00AB2D92">
            <w:pPr>
              <w:rPr>
                <w:i/>
                <w:iCs/>
              </w:rPr>
            </w:pPr>
            <w:r>
              <w:rPr>
                <w:i/>
                <w:iCs/>
              </w:rPr>
              <w:t xml:space="preserve">As set out in Appendix </w:t>
            </w:r>
            <w:r w:rsidR="00B9672F">
              <w:rPr>
                <w:i/>
                <w:iCs/>
              </w:rPr>
              <w:t>1</w:t>
            </w:r>
          </w:p>
        </w:tc>
      </w:tr>
      <w:tr w:rsidR="00235E5C" w14:paraId="3CCF5922" w14:textId="77777777" w:rsidTr="00E476FB">
        <w:tc>
          <w:tcPr>
            <w:tcW w:w="2263" w:type="dxa"/>
          </w:tcPr>
          <w:p w14:paraId="2BEE67CB" w14:textId="490D9828" w:rsidR="00235E5C" w:rsidRDefault="00235E5C" w:rsidP="00235E5C">
            <w:pPr>
              <w:jc w:val="left"/>
              <w:rPr>
                <w:b/>
                <w:bCs/>
              </w:rPr>
            </w:pPr>
            <w:r>
              <w:rPr>
                <w:b/>
                <w:bCs/>
              </w:rPr>
              <w:t>Supplier</w:t>
            </w:r>
          </w:p>
        </w:tc>
        <w:tc>
          <w:tcPr>
            <w:tcW w:w="6753" w:type="dxa"/>
          </w:tcPr>
          <w:p w14:paraId="74109FCC" w14:textId="29931EAF" w:rsidR="00235E5C" w:rsidRPr="007F08F3" w:rsidRDefault="00235E5C" w:rsidP="00235E5C">
            <w:pPr>
              <w:rPr>
                <w:i/>
                <w:iCs/>
              </w:rPr>
            </w:pPr>
            <w:r>
              <w:rPr>
                <w:i/>
                <w:iCs/>
              </w:rPr>
              <w:t>T</w:t>
            </w:r>
            <w:r w:rsidRPr="00076AE2">
              <w:rPr>
                <w:i/>
                <w:iCs/>
              </w:rPr>
              <w:t xml:space="preserve">he organisation(s) </w:t>
            </w:r>
            <w:r>
              <w:rPr>
                <w:i/>
                <w:iCs/>
              </w:rPr>
              <w:t>awarded</w:t>
            </w:r>
            <w:r w:rsidRPr="00076AE2">
              <w:rPr>
                <w:i/>
                <w:iCs/>
              </w:rPr>
              <w:t xml:space="preserve"> by Tai Tarian to deliver</w:t>
            </w:r>
            <w:r>
              <w:rPr>
                <w:i/>
                <w:iCs/>
              </w:rPr>
              <w:t xml:space="preserve"> the</w:t>
            </w:r>
            <w:r w:rsidRPr="00076AE2">
              <w:rPr>
                <w:i/>
                <w:iCs/>
              </w:rPr>
              <w:t xml:space="preserve"> Contract</w:t>
            </w:r>
            <w:r>
              <w:rPr>
                <w:i/>
                <w:iCs/>
              </w:rPr>
              <w:t>.</w:t>
            </w:r>
          </w:p>
        </w:tc>
      </w:tr>
      <w:tr w:rsidR="00AB2D92" w14:paraId="3486CCE7" w14:textId="77777777" w:rsidTr="00E476FB">
        <w:tc>
          <w:tcPr>
            <w:tcW w:w="2263" w:type="dxa"/>
          </w:tcPr>
          <w:p w14:paraId="23C47679" w14:textId="243B1228" w:rsidR="00AB2D92" w:rsidRPr="001F4B54" w:rsidRDefault="00AB2D92" w:rsidP="00AB2D92">
            <w:pPr>
              <w:jc w:val="left"/>
              <w:rPr>
                <w:b/>
                <w:bCs/>
              </w:rPr>
            </w:pPr>
            <w:r w:rsidRPr="001F4B54">
              <w:rPr>
                <w:b/>
                <w:bCs/>
              </w:rPr>
              <w:t>Tender</w:t>
            </w:r>
          </w:p>
        </w:tc>
        <w:tc>
          <w:tcPr>
            <w:tcW w:w="6753" w:type="dxa"/>
          </w:tcPr>
          <w:p w14:paraId="4301BB9A" w14:textId="4B6551D0" w:rsidR="00AB2D92" w:rsidRPr="001F4B54" w:rsidRDefault="00AB2D92" w:rsidP="00AB2D92">
            <w:pPr>
              <w:rPr>
                <w:i/>
                <w:iCs/>
              </w:rPr>
            </w:pPr>
            <w:r>
              <w:rPr>
                <w:i/>
                <w:iCs/>
              </w:rPr>
              <w:t xml:space="preserve">A Tender offer submitted by a Tenderer to be appointed to the </w:t>
            </w:r>
            <w:r w:rsidR="00CC5EE0">
              <w:rPr>
                <w:i/>
                <w:iCs/>
              </w:rPr>
              <w:t>Contract</w:t>
            </w:r>
          </w:p>
        </w:tc>
      </w:tr>
      <w:tr w:rsidR="00AB2D92" w14:paraId="2D488EEC" w14:textId="77777777" w:rsidTr="00E476FB">
        <w:tc>
          <w:tcPr>
            <w:tcW w:w="2263" w:type="dxa"/>
          </w:tcPr>
          <w:p w14:paraId="63C5288A" w14:textId="3CDD5D1D" w:rsidR="00AB2D92" w:rsidRPr="001F4B54" w:rsidRDefault="00AB2D92" w:rsidP="00AB2D92">
            <w:pPr>
              <w:jc w:val="left"/>
              <w:rPr>
                <w:b/>
                <w:bCs/>
              </w:rPr>
            </w:pPr>
            <w:r w:rsidRPr="001F4B54">
              <w:rPr>
                <w:b/>
                <w:bCs/>
              </w:rPr>
              <w:t>Tenderer</w:t>
            </w:r>
          </w:p>
        </w:tc>
        <w:tc>
          <w:tcPr>
            <w:tcW w:w="6753" w:type="dxa"/>
          </w:tcPr>
          <w:p w14:paraId="1DB11392" w14:textId="7067406A" w:rsidR="00AB2D92" w:rsidRPr="001F4B54" w:rsidRDefault="00AB2D92" w:rsidP="00AB2D92">
            <w:pPr>
              <w:rPr>
                <w:i/>
                <w:iCs/>
              </w:rPr>
            </w:pPr>
            <w:r>
              <w:rPr>
                <w:i/>
                <w:iCs/>
              </w:rPr>
              <w:t>An organisation that has downloaded a copy of this ITT after recording an interest on Sell2Wales and intends to submit a Tender offer.</w:t>
            </w:r>
          </w:p>
        </w:tc>
      </w:tr>
      <w:tr w:rsidR="00AB2D92" w14:paraId="0C6FB35E" w14:textId="77777777" w:rsidTr="00E476FB">
        <w:tc>
          <w:tcPr>
            <w:tcW w:w="2263" w:type="dxa"/>
          </w:tcPr>
          <w:p w14:paraId="2456A548" w14:textId="2EDA283A" w:rsidR="00AB2D92" w:rsidRPr="001F4B54" w:rsidRDefault="00AB2D92" w:rsidP="00AB2D92">
            <w:pPr>
              <w:jc w:val="left"/>
              <w:rPr>
                <w:b/>
                <w:bCs/>
              </w:rPr>
            </w:pPr>
            <w:r>
              <w:rPr>
                <w:b/>
                <w:bCs/>
              </w:rPr>
              <w:lastRenderedPageBreak/>
              <w:t>Tenderers</w:t>
            </w:r>
          </w:p>
        </w:tc>
        <w:tc>
          <w:tcPr>
            <w:tcW w:w="6753" w:type="dxa"/>
          </w:tcPr>
          <w:p w14:paraId="2B0F7E5E" w14:textId="7347B738" w:rsidR="00AB2D92" w:rsidRDefault="00AB2D92" w:rsidP="00AB2D92">
            <w:pPr>
              <w:rPr>
                <w:i/>
                <w:iCs/>
              </w:rPr>
            </w:pPr>
            <w:r>
              <w:rPr>
                <w:i/>
                <w:iCs/>
              </w:rPr>
              <w:t>The entities that have downloaded a copy of this ITT after recording an interest on Sell2Wales and intends to submit a Tender offer.</w:t>
            </w:r>
          </w:p>
        </w:tc>
      </w:tr>
      <w:tr w:rsidR="00B555E2" w14:paraId="63DB6C70" w14:textId="77777777" w:rsidTr="00E476FB">
        <w:tc>
          <w:tcPr>
            <w:tcW w:w="2263" w:type="dxa"/>
          </w:tcPr>
          <w:p w14:paraId="574C138D" w14:textId="440DAF70" w:rsidR="00B555E2" w:rsidRPr="001F4B54" w:rsidRDefault="00916EC0" w:rsidP="00B555E2">
            <w:pPr>
              <w:jc w:val="left"/>
              <w:rPr>
                <w:b/>
                <w:bCs/>
              </w:rPr>
            </w:pPr>
            <w:r>
              <w:rPr>
                <w:b/>
                <w:bCs/>
              </w:rPr>
              <w:t>Tender Award Stage</w:t>
            </w:r>
          </w:p>
        </w:tc>
        <w:tc>
          <w:tcPr>
            <w:tcW w:w="6753" w:type="dxa"/>
          </w:tcPr>
          <w:p w14:paraId="1C96E4FD" w14:textId="7939F859" w:rsidR="00B555E2" w:rsidRPr="001C5F5D" w:rsidRDefault="00B555E2" w:rsidP="00B555E2">
            <w:pPr>
              <w:rPr>
                <w:i/>
                <w:iCs/>
              </w:rPr>
            </w:pPr>
            <w:r w:rsidRPr="001C5F5D">
              <w:rPr>
                <w:i/>
                <w:iCs/>
              </w:rPr>
              <w:t xml:space="preserve">The </w:t>
            </w:r>
            <w:r w:rsidR="00916EC0">
              <w:rPr>
                <w:i/>
                <w:iCs/>
              </w:rPr>
              <w:t>Tender Award Stage</w:t>
            </w:r>
            <w:r w:rsidRPr="001C5F5D">
              <w:rPr>
                <w:i/>
                <w:iCs/>
              </w:rPr>
              <w:t xml:space="preserve"> will evaluate the </w:t>
            </w:r>
            <w:r w:rsidR="00916EC0">
              <w:rPr>
                <w:i/>
                <w:iCs/>
              </w:rPr>
              <w:t>Award Criteria</w:t>
            </w:r>
            <w:r w:rsidRPr="001C5F5D">
              <w:rPr>
                <w:i/>
                <w:iCs/>
              </w:rPr>
              <w:t xml:space="preserve"> of the submitted Tenders to ascertain the Most Economically Advantageous Tender.</w:t>
            </w:r>
          </w:p>
        </w:tc>
      </w:tr>
    </w:tbl>
    <w:p w14:paraId="601FD2BC" w14:textId="71FDA8ED" w:rsidR="00F857D7" w:rsidRDefault="00F857D7"/>
    <w:p w14:paraId="107D46ED" w14:textId="45C31FD2"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2" w:name="_Toc210733497"/>
      <w:r w:rsidRPr="00CD307D">
        <w:rPr>
          <w:rFonts w:ascii="Arial" w:hAnsi="Arial" w:cs="Arial"/>
          <w:b/>
          <w:bCs/>
          <w:color w:val="00B7DC"/>
          <w:sz w:val="28"/>
          <w:szCs w:val="28"/>
        </w:rPr>
        <w:t>Introduction</w:t>
      </w:r>
      <w:bookmarkEnd w:id="2"/>
    </w:p>
    <w:p w14:paraId="515EC68E" w14:textId="77777777" w:rsidR="00E66953" w:rsidRDefault="00E66953" w:rsidP="00E66953"/>
    <w:p w14:paraId="77F2376F" w14:textId="6FC25A11" w:rsidR="00903B8F" w:rsidRPr="00F857D7" w:rsidRDefault="00903B8F" w:rsidP="00444FED">
      <w:r w:rsidRPr="00F857D7">
        <w:t xml:space="preserve">This Invitation to Tender (ITT) has been issued by Tai Tarian </w:t>
      </w:r>
      <w:r w:rsidR="00EF1D8A" w:rsidRPr="00EF1D8A">
        <w:t xml:space="preserve">in accordance with the ‘Open Procedure’ of the </w:t>
      </w:r>
      <w:r w:rsidR="00507423">
        <w:t xml:space="preserve">Procurement Act 2023 (PA23) </w:t>
      </w:r>
      <w:r w:rsidRPr="00F857D7">
        <w:t>as advertised on Sell2Wales</w:t>
      </w:r>
      <w:r w:rsidR="00EF1D8A" w:rsidRPr="00EF1D8A">
        <w:t xml:space="preserve"> and Find a Tender service (FTS).</w:t>
      </w:r>
    </w:p>
    <w:p w14:paraId="665DA20A" w14:textId="77777777" w:rsidR="00EF1D8A" w:rsidRPr="00F857D7" w:rsidRDefault="00EF1D8A" w:rsidP="00444FED"/>
    <w:p w14:paraId="2B6298BC" w14:textId="77777777" w:rsidR="00F4464C" w:rsidRPr="00F857D7" w:rsidRDefault="00F4464C" w:rsidP="00444FED">
      <w:r w:rsidRPr="00F857D7">
        <w:t xml:space="preserve">Tai Tarian is one of the largest social landlords in Wales and have responsibility for over 9,000 homes across the Neath Port Talbot County Borough. </w:t>
      </w:r>
    </w:p>
    <w:p w14:paraId="32ABA707" w14:textId="77777777" w:rsidR="00FC592D" w:rsidRDefault="00FC592D" w:rsidP="00444FED"/>
    <w:p w14:paraId="4CDFFB6A" w14:textId="667F09E6" w:rsidR="00F4464C" w:rsidRDefault="00F4464C" w:rsidP="00444FED">
      <w:r w:rsidRPr="00F857D7">
        <w:t>We are more than a housing provider. We want to have a positive impact on our communities and the people who live in them. We believe we can do this by providing high quality homes, building great communities and working to preserve our planet.</w:t>
      </w:r>
    </w:p>
    <w:p w14:paraId="47D1BB7C" w14:textId="77777777" w:rsidR="00EA7270" w:rsidRDefault="00EA7270" w:rsidP="00F4464C"/>
    <w:p w14:paraId="5E07D1E3" w14:textId="42079D3C" w:rsidR="00EA7270" w:rsidRPr="00EA7270" w:rsidRDefault="00EA7270" w:rsidP="00F4464C">
      <w:r>
        <w:t xml:space="preserve">Further information can be found </w:t>
      </w:r>
      <w:r w:rsidR="00E161BC">
        <w:t xml:space="preserve">on our website: </w:t>
      </w:r>
      <w:hyperlink r:id="rId14" w:history="1">
        <w:r w:rsidR="00E161BC" w:rsidRPr="00F61803">
          <w:rPr>
            <w:rStyle w:val="Hyperlink"/>
          </w:rPr>
          <w:t>www.taitarian.co.uk</w:t>
        </w:r>
      </w:hyperlink>
      <w:r w:rsidR="00E161BC">
        <w:t xml:space="preserve"> </w:t>
      </w:r>
    </w:p>
    <w:p w14:paraId="1CFE355F" w14:textId="77777777" w:rsidR="00DF4832" w:rsidRDefault="00DF4832" w:rsidP="00F857D7">
      <w:pPr>
        <w:jc w:val="center"/>
      </w:pPr>
    </w:p>
    <w:p w14:paraId="50D1A98C" w14:textId="185FBC20" w:rsidR="00DF4832" w:rsidRDefault="00101F3A" w:rsidP="00EA7270">
      <w:pPr>
        <w:jc w:val="center"/>
      </w:pPr>
      <w:r>
        <w:rPr>
          <w:noProof/>
        </w:rPr>
        <w:drawing>
          <wp:inline distT="0" distB="0" distL="0" distR="0" wp14:anchorId="2BEF6C4A" wp14:editId="4CD8D3AD">
            <wp:extent cx="3761740" cy="3695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1740" cy="3695700"/>
                    </a:xfrm>
                    <a:prstGeom prst="rect">
                      <a:avLst/>
                    </a:prstGeom>
                    <a:noFill/>
                  </pic:spPr>
                </pic:pic>
              </a:graphicData>
            </a:graphic>
          </wp:inline>
        </w:drawing>
      </w:r>
    </w:p>
    <w:p w14:paraId="1C0106E8" w14:textId="5D42CBC7" w:rsidR="00EA7270" w:rsidRPr="00DF4832" w:rsidRDefault="00FC592D" w:rsidP="00FC592D">
      <w:r>
        <w:br w:type="page"/>
      </w:r>
    </w:p>
    <w:p w14:paraId="3116A13B" w14:textId="628B8B29"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3" w:name="_Toc210733498"/>
      <w:r w:rsidRPr="00CD307D">
        <w:rPr>
          <w:rFonts w:ascii="Arial" w:hAnsi="Arial" w:cs="Arial"/>
          <w:b/>
          <w:bCs/>
          <w:color w:val="00B7DC"/>
          <w:sz w:val="28"/>
          <w:szCs w:val="28"/>
        </w:rPr>
        <w:lastRenderedPageBreak/>
        <w:t>Tender Brief</w:t>
      </w:r>
      <w:bookmarkEnd w:id="3"/>
    </w:p>
    <w:p w14:paraId="71B39018" w14:textId="77777777" w:rsidR="00E161BC" w:rsidRDefault="00E161BC" w:rsidP="00E161BC"/>
    <w:p w14:paraId="528F7E2D" w14:textId="353D6E49" w:rsidR="00CA2572" w:rsidRPr="00DB4A49" w:rsidRDefault="00CA2572" w:rsidP="00CA2572">
      <w:pPr>
        <w:rPr>
          <w:b/>
          <w:bCs/>
          <w:u w:val="single"/>
        </w:rPr>
      </w:pPr>
      <w:r>
        <w:rPr>
          <w:b/>
          <w:bCs/>
          <w:u w:val="single"/>
        </w:rPr>
        <w:t xml:space="preserve">Scope of Contract </w:t>
      </w:r>
    </w:p>
    <w:p w14:paraId="0495C501" w14:textId="77777777" w:rsidR="00CA2572" w:rsidRDefault="00CA2572" w:rsidP="0076088B"/>
    <w:p w14:paraId="5649C0A9" w14:textId="20CFFAF5" w:rsidR="003378A1" w:rsidRDefault="003378A1" w:rsidP="003378A1">
      <w:r>
        <w:t xml:space="preserve">Tai Tarian is seeking to issue a Contract for </w:t>
      </w:r>
      <w:r w:rsidR="00C602FF">
        <w:t xml:space="preserve">the supply of </w:t>
      </w:r>
      <w:r>
        <w:t xml:space="preserve">Tai Tarian’s PPE and Corporate Clothing </w:t>
      </w:r>
    </w:p>
    <w:p w14:paraId="2ADF1BFD" w14:textId="77777777" w:rsidR="00C602FF" w:rsidRDefault="00C602FF" w:rsidP="003378A1"/>
    <w:p w14:paraId="6670F89F" w14:textId="70167F3D" w:rsidR="003378A1" w:rsidRDefault="003378A1" w:rsidP="003378A1">
      <w:r>
        <w:t>Th</w:t>
      </w:r>
      <w:r w:rsidR="00C602FF">
        <w:t>is</w:t>
      </w:r>
      <w:r>
        <w:t xml:space="preserve"> tender will be split </w:t>
      </w:r>
      <w:r w:rsidR="00D5747B">
        <w:t>into</w:t>
      </w:r>
      <w:r>
        <w:t xml:space="preserve"> the following two Lots</w:t>
      </w:r>
      <w:r w:rsidR="00C602FF">
        <w:t>:</w:t>
      </w:r>
    </w:p>
    <w:p w14:paraId="16FED4D0" w14:textId="77777777" w:rsidR="003378A1" w:rsidRDefault="003378A1" w:rsidP="003378A1"/>
    <w:p w14:paraId="4936FC5D" w14:textId="77777777" w:rsidR="003378A1" w:rsidRDefault="003378A1" w:rsidP="003378A1">
      <w:r>
        <w:t>Lot 1 – Supply of PPE</w:t>
      </w:r>
    </w:p>
    <w:p w14:paraId="5D7C5C97" w14:textId="77777777" w:rsidR="003378A1" w:rsidRDefault="003378A1" w:rsidP="003378A1"/>
    <w:p w14:paraId="06F900C6" w14:textId="77777777" w:rsidR="003378A1" w:rsidRDefault="003378A1" w:rsidP="003378A1">
      <w:r>
        <w:t>Lot 2 – Supply of Corporate Clothing</w:t>
      </w:r>
    </w:p>
    <w:p w14:paraId="199F5F55" w14:textId="77777777" w:rsidR="003378A1" w:rsidRDefault="003378A1" w:rsidP="003378A1"/>
    <w:p w14:paraId="12190A96" w14:textId="5470D07C" w:rsidR="003378A1" w:rsidRDefault="003378A1" w:rsidP="003378A1">
      <w:r>
        <w:t>Lots will be awarded on an individual basis, and a Tenderer can bid for either one or both Lots</w:t>
      </w:r>
      <w:r w:rsidR="00591889">
        <w:t>.</w:t>
      </w:r>
    </w:p>
    <w:p w14:paraId="0040440E" w14:textId="77777777" w:rsidR="00591889" w:rsidRDefault="00591889" w:rsidP="003378A1"/>
    <w:p w14:paraId="30EDB945" w14:textId="2DCDB450" w:rsidR="00591889" w:rsidRDefault="008657DC" w:rsidP="003378A1">
      <w:r w:rsidRPr="008657DC">
        <w:t>Therefore, Tenderers must ensure that their submission clearly shows that they’re able to meet the requirements of each selected Lot, and not to make any statement or assumption that their bid is conditional on being awarded all, or a minimum number of Lots.</w:t>
      </w:r>
    </w:p>
    <w:p w14:paraId="65B7D3A3" w14:textId="77777777" w:rsidR="003378A1" w:rsidRDefault="003378A1" w:rsidP="003378A1"/>
    <w:p w14:paraId="583F086D" w14:textId="77777777" w:rsidR="003378A1" w:rsidRDefault="003378A1" w:rsidP="003378A1"/>
    <w:p w14:paraId="0533333D" w14:textId="2371FED3" w:rsidR="003378A1" w:rsidRDefault="003378A1" w:rsidP="003378A1">
      <w:r>
        <w:t xml:space="preserve">Tenderers must be aware that in regards of </w:t>
      </w:r>
      <w:r w:rsidRPr="00F2113C">
        <w:rPr>
          <w:u w:val="single"/>
        </w:rPr>
        <w:t>Lot 1</w:t>
      </w:r>
      <w:r>
        <w:t>, requirements will include but not be limited to the following: -</w:t>
      </w:r>
    </w:p>
    <w:p w14:paraId="18416562" w14:textId="77777777" w:rsidR="003378A1" w:rsidRDefault="003378A1" w:rsidP="003378A1"/>
    <w:p w14:paraId="1FDB1940" w14:textId="77777777" w:rsidR="003378A1" w:rsidRPr="00E230A7" w:rsidRDefault="003378A1" w:rsidP="00040302">
      <w:pPr>
        <w:pStyle w:val="Style1"/>
        <w:numPr>
          <w:ilvl w:val="0"/>
          <w:numId w:val="26"/>
        </w:numPr>
        <w:spacing w:after="120"/>
        <w:jc w:val="left"/>
        <w:rPr>
          <w:rFonts w:cs="Arial"/>
          <w:lang w:eastAsia="en-US"/>
        </w:rPr>
      </w:pPr>
      <w:r w:rsidRPr="00E230A7">
        <w:rPr>
          <w:rFonts w:cs="Arial"/>
          <w:lang w:eastAsia="en-US"/>
        </w:rPr>
        <w:t>An OTIF (On-Time In-Full) delivery of all goods from the Pric</w:t>
      </w:r>
      <w:r>
        <w:rPr>
          <w:rFonts w:cs="Arial"/>
          <w:lang w:eastAsia="en-US"/>
        </w:rPr>
        <w:t>ing</w:t>
      </w:r>
      <w:r w:rsidRPr="00E230A7">
        <w:rPr>
          <w:rFonts w:cs="Arial"/>
          <w:lang w:eastAsia="en-US"/>
        </w:rPr>
        <w:t xml:space="preserve"> Schedule</w:t>
      </w:r>
      <w:r>
        <w:rPr>
          <w:rFonts w:cs="Arial"/>
          <w:lang w:eastAsia="en-US"/>
        </w:rPr>
        <w:t xml:space="preserve"> within 24 hours for core products.</w:t>
      </w:r>
    </w:p>
    <w:p w14:paraId="33646C04" w14:textId="77777777" w:rsidR="003378A1" w:rsidRDefault="003378A1" w:rsidP="00040302">
      <w:pPr>
        <w:pStyle w:val="Style1"/>
        <w:numPr>
          <w:ilvl w:val="0"/>
          <w:numId w:val="26"/>
        </w:numPr>
        <w:spacing w:after="120"/>
        <w:jc w:val="left"/>
        <w:rPr>
          <w:rFonts w:cs="Arial"/>
          <w:lang w:eastAsia="en-US"/>
        </w:rPr>
      </w:pPr>
      <w:r w:rsidRPr="00F96D62">
        <w:rPr>
          <w:rFonts w:cs="Arial"/>
          <w:lang w:eastAsia="en-US"/>
        </w:rPr>
        <w:t xml:space="preserve">A delivery service direct to </w:t>
      </w:r>
      <w:r>
        <w:rPr>
          <w:rFonts w:cs="Arial"/>
          <w:lang w:eastAsia="en-US"/>
        </w:rPr>
        <w:t>Tai Tarian’s</w:t>
      </w:r>
      <w:r w:rsidRPr="00F96D62">
        <w:rPr>
          <w:rFonts w:cs="Arial"/>
          <w:lang w:eastAsia="en-US"/>
        </w:rPr>
        <w:t xml:space="preserve"> </w:t>
      </w:r>
      <w:r>
        <w:rPr>
          <w:rFonts w:cs="Arial"/>
          <w:lang w:eastAsia="en-US"/>
        </w:rPr>
        <w:t>head office and satellite depots</w:t>
      </w:r>
      <w:r w:rsidRPr="00F96D62">
        <w:rPr>
          <w:rFonts w:cs="Arial"/>
          <w:lang w:eastAsia="en-US"/>
        </w:rPr>
        <w:t xml:space="preserve"> </w:t>
      </w:r>
      <w:r>
        <w:rPr>
          <w:rFonts w:cs="Arial"/>
          <w:lang w:eastAsia="en-US"/>
        </w:rPr>
        <w:t>for additional items.</w:t>
      </w:r>
      <w:r w:rsidRPr="00F96D62">
        <w:rPr>
          <w:rFonts w:cs="Arial"/>
          <w:lang w:eastAsia="en-US"/>
        </w:rPr>
        <w:t xml:space="preserve"> </w:t>
      </w:r>
    </w:p>
    <w:p w14:paraId="2E909F09" w14:textId="5ABB955D" w:rsidR="003378A1" w:rsidRPr="001F767A" w:rsidRDefault="003378A1" w:rsidP="00040302">
      <w:pPr>
        <w:pStyle w:val="Style1"/>
        <w:numPr>
          <w:ilvl w:val="0"/>
          <w:numId w:val="26"/>
        </w:numPr>
        <w:spacing w:after="120"/>
        <w:jc w:val="left"/>
        <w:rPr>
          <w:rFonts w:cs="Arial"/>
          <w:lang w:eastAsia="en-US"/>
        </w:rPr>
      </w:pPr>
      <w:r w:rsidRPr="001F767A">
        <w:rPr>
          <w:rFonts w:cs="Arial"/>
          <w:lang w:eastAsia="en-US"/>
        </w:rPr>
        <w:t xml:space="preserve">A local same day collection </w:t>
      </w:r>
      <w:r w:rsidR="00FD0B2F">
        <w:rPr>
          <w:rFonts w:cs="Arial"/>
          <w:lang w:eastAsia="en-US"/>
        </w:rPr>
        <w:t>service</w:t>
      </w:r>
      <w:r w:rsidRPr="001F767A">
        <w:rPr>
          <w:rFonts w:cs="Arial"/>
          <w:lang w:eastAsia="en-US"/>
        </w:rPr>
        <w:t xml:space="preserve"> for all goods, as and when required from a recommended and agreed “solution”</w:t>
      </w:r>
      <w:r>
        <w:rPr>
          <w:rFonts w:cs="Arial"/>
          <w:lang w:eastAsia="en-US"/>
        </w:rPr>
        <w:t xml:space="preserve"> giving the availability to collect within 1 hour.</w:t>
      </w:r>
    </w:p>
    <w:p w14:paraId="2EB1E4A3" w14:textId="64AAA186" w:rsidR="009A4689" w:rsidRPr="009A4689" w:rsidRDefault="003378A1" w:rsidP="009A4689">
      <w:pPr>
        <w:pStyle w:val="Style1"/>
        <w:numPr>
          <w:ilvl w:val="0"/>
          <w:numId w:val="26"/>
        </w:numPr>
        <w:spacing w:after="120"/>
        <w:jc w:val="left"/>
        <w:rPr>
          <w:rFonts w:cs="Arial"/>
          <w:lang w:eastAsia="en-US"/>
        </w:rPr>
      </w:pPr>
      <w:r w:rsidRPr="001F767A">
        <w:rPr>
          <w:rFonts w:cs="Arial"/>
          <w:lang w:eastAsia="en-US"/>
        </w:rPr>
        <w:t xml:space="preserve">A local collection and/or delivery service of additional </w:t>
      </w:r>
      <w:r w:rsidR="00D5747B" w:rsidRPr="001F767A">
        <w:rPr>
          <w:rFonts w:cs="Arial"/>
          <w:lang w:eastAsia="en-US"/>
        </w:rPr>
        <w:t>ad hoc</w:t>
      </w:r>
      <w:r w:rsidRPr="001F767A">
        <w:rPr>
          <w:rFonts w:cs="Arial"/>
          <w:lang w:eastAsia="en-US"/>
        </w:rPr>
        <w:t xml:space="preserve"> products throughout the contract period that are not listed in the core list Pric</w:t>
      </w:r>
      <w:r>
        <w:rPr>
          <w:rFonts w:cs="Arial"/>
          <w:lang w:eastAsia="en-US"/>
        </w:rPr>
        <w:t>ing</w:t>
      </w:r>
      <w:r w:rsidRPr="001F767A">
        <w:rPr>
          <w:rFonts w:cs="Arial"/>
          <w:lang w:eastAsia="en-US"/>
        </w:rPr>
        <w:t xml:space="preserve"> Schedule.</w:t>
      </w:r>
    </w:p>
    <w:p w14:paraId="7D1DCB7C" w14:textId="3F57916C" w:rsidR="003378A1" w:rsidRPr="00A91600" w:rsidRDefault="003378A1" w:rsidP="00040302">
      <w:pPr>
        <w:pStyle w:val="Style1"/>
        <w:numPr>
          <w:ilvl w:val="0"/>
          <w:numId w:val="26"/>
        </w:numPr>
        <w:spacing w:after="120"/>
        <w:jc w:val="left"/>
        <w:rPr>
          <w:rFonts w:cs="Arial"/>
          <w:lang w:eastAsia="en-US"/>
        </w:rPr>
      </w:pPr>
      <w:r w:rsidRPr="0094455B">
        <w:rPr>
          <w:rFonts w:cs="Arial"/>
          <w:lang w:eastAsia="en-US"/>
        </w:rPr>
        <w:t>A detailed and accurate</w:t>
      </w:r>
      <w:r>
        <w:rPr>
          <w:rFonts w:cs="Arial"/>
          <w:lang w:eastAsia="en-US"/>
        </w:rPr>
        <w:t xml:space="preserve"> “live”</w:t>
      </w:r>
      <w:r w:rsidRPr="0094455B">
        <w:rPr>
          <w:rFonts w:cs="Arial"/>
          <w:lang w:eastAsia="en-US"/>
        </w:rPr>
        <w:t xml:space="preserve"> reporting function</w:t>
      </w:r>
      <w:r w:rsidR="00A91600">
        <w:rPr>
          <w:rFonts w:cs="Arial"/>
          <w:lang w:eastAsia="en-US"/>
        </w:rPr>
        <w:t>, which will include but not be limited to historic purchases per employee</w:t>
      </w:r>
      <w:r w:rsidR="008657DC">
        <w:rPr>
          <w:rFonts w:cs="Arial"/>
          <w:lang w:eastAsia="en-US"/>
        </w:rPr>
        <w:t>.</w:t>
      </w:r>
    </w:p>
    <w:p w14:paraId="54A96A27" w14:textId="37FFF2F6" w:rsidR="00C4257C" w:rsidRPr="00C4257C" w:rsidRDefault="00FD320A" w:rsidP="00040302">
      <w:pPr>
        <w:pStyle w:val="Style1"/>
        <w:numPr>
          <w:ilvl w:val="0"/>
          <w:numId w:val="26"/>
        </w:numPr>
        <w:spacing w:after="120"/>
        <w:jc w:val="left"/>
        <w:rPr>
          <w:rFonts w:cs="Arial"/>
          <w:lang w:eastAsia="en-US"/>
        </w:rPr>
      </w:pPr>
      <w:r>
        <w:rPr>
          <w:rFonts w:cs="Arial"/>
          <w:lang w:eastAsia="en-US"/>
        </w:rPr>
        <w:t>PPE must comply with the r</w:t>
      </w:r>
      <w:r w:rsidR="003378A1">
        <w:rPr>
          <w:rFonts w:cs="Arial"/>
          <w:lang w:eastAsia="en-US"/>
        </w:rPr>
        <w:t>elevant EN standards</w:t>
      </w:r>
      <w:r w:rsidR="008657DC">
        <w:rPr>
          <w:rFonts w:cs="Arial"/>
          <w:lang w:eastAsia="en-US"/>
        </w:rPr>
        <w:t>.</w:t>
      </w:r>
      <w:r w:rsidR="003378A1">
        <w:rPr>
          <w:rFonts w:cs="Arial"/>
          <w:lang w:eastAsia="en-US"/>
        </w:rPr>
        <w:t xml:space="preserve"> </w:t>
      </w:r>
    </w:p>
    <w:p w14:paraId="01944200" w14:textId="26EBD28A" w:rsidR="00C4257C" w:rsidRDefault="00C4257C" w:rsidP="00040302">
      <w:pPr>
        <w:pStyle w:val="Style1"/>
        <w:numPr>
          <w:ilvl w:val="0"/>
          <w:numId w:val="26"/>
        </w:numPr>
        <w:spacing w:after="120"/>
        <w:jc w:val="left"/>
        <w:rPr>
          <w:rFonts w:cs="Arial"/>
          <w:lang w:eastAsia="en-US"/>
        </w:rPr>
      </w:pPr>
      <w:r>
        <w:rPr>
          <w:rFonts w:cs="Arial"/>
          <w:lang w:eastAsia="en-US"/>
        </w:rPr>
        <w:t>All PPE must carry UKCA or CE markings, in accordance with the PPE Regulations 2018</w:t>
      </w:r>
      <w:r w:rsidR="008657DC">
        <w:rPr>
          <w:rFonts w:cs="Arial"/>
          <w:lang w:eastAsia="en-US"/>
        </w:rPr>
        <w:t>.</w:t>
      </w:r>
    </w:p>
    <w:p w14:paraId="48E2FA72" w14:textId="5E843C84" w:rsidR="00FD320A" w:rsidRDefault="00FD320A" w:rsidP="00040302">
      <w:pPr>
        <w:pStyle w:val="Style1"/>
        <w:numPr>
          <w:ilvl w:val="0"/>
          <w:numId w:val="26"/>
        </w:numPr>
        <w:spacing w:after="120"/>
        <w:jc w:val="left"/>
        <w:rPr>
          <w:rFonts w:cs="Arial"/>
          <w:lang w:eastAsia="en-US"/>
        </w:rPr>
      </w:pPr>
      <w:r>
        <w:rPr>
          <w:rFonts w:cs="Arial"/>
          <w:lang w:eastAsia="en-US"/>
        </w:rPr>
        <w:lastRenderedPageBreak/>
        <w:t>Suppliers must provide Declarations of Conformity and access to technical documentation upon request</w:t>
      </w:r>
      <w:r w:rsidR="008657DC">
        <w:rPr>
          <w:rFonts w:cs="Arial"/>
          <w:lang w:eastAsia="en-US"/>
        </w:rPr>
        <w:t>.</w:t>
      </w:r>
    </w:p>
    <w:p w14:paraId="47B826F8" w14:textId="473D8B11" w:rsidR="00A91600" w:rsidRDefault="00A91600" w:rsidP="00040302">
      <w:pPr>
        <w:pStyle w:val="Style1"/>
        <w:numPr>
          <w:ilvl w:val="0"/>
          <w:numId w:val="26"/>
        </w:numPr>
        <w:spacing w:after="120"/>
        <w:jc w:val="left"/>
        <w:rPr>
          <w:rFonts w:cs="Arial"/>
          <w:lang w:eastAsia="en-US"/>
        </w:rPr>
      </w:pPr>
      <w:r>
        <w:rPr>
          <w:rFonts w:cs="Arial"/>
          <w:lang w:eastAsia="en-US"/>
        </w:rPr>
        <w:t xml:space="preserve">Items </w:t>
      </w:r>
      <w:r w:rsidR="00914E9C">
        <w:rPr>
          <w:rFonts w:cs="Arial"/>
          <w:lang w:eastAsia="en-US"/>
        </w:rPr>
        <w:t xml:space="preserve">stated in the Price Schedule </w:t>
      </w:r>
      <w:r>
        <w:rPr>
          <w:rFonts w:cs="Arial"/>
          <w:lang w:eastAsia="en-US"/>
        </w:rPr>
        <w:t xml:space="preserve">must be priced </w:t>
      </w:r>
      <w:r w:rsidR="00304E60">
        <w:rPr>
          <w:rFonts w:cs="Arial"/>
          <w:lang w:eastAsia="en-US"/>
        </w:rPr>
        <w:t xml:space="preserve">on a </w:t>
      </w:r>
      <w:r>
        <w:rPr>
          <w:rFonts w:cs="Arial"/>
          <w:lang w:eastAsia="en-US"/>
        </w:rPr>
        <w:t>like for like</w:t>
      </w:r>
      <w:r w:rsidR="00304E60">
        <w:rPr>
          <w:rFonts w:cs="Arial"/>
          <w:lang w:eastAsia="en-US"/>
        </w:rPr>
        <w:t xml:space="preserve"> basis</w:t>
      </w:r>
      <w:r>
        <w:rPr>
          <w:rFonts w:cs="Arial"/>
          <w:lang w:eastAsia="en-US"/>
        </w:rPr>
        <w:t xml:space="preserve"> – no alternatives will be accepted at this </w:t>
      </w:r>
      <w:r w:rsidRPr="00342463">
        <w:rPr>
          <w:rFonts w:cs="Arial"/>
          <w:lang w:eastAsia="en-US"/>
        </w:rPr>
        <w:t>stage</w:t>
      </w:r>
      <w:r w:rsidR="00914E9C">
        <w:rPr>
          <w:rFonts w:cs="Arial"/>
          <w:lang w:eastAsia="en-US"/>
        </w:rPr>
        <w:t>.</w:t>
      </w:r>
    </w:p>
    <w:p w14:paraId="4D335DD7" w14:textId="58ECF975" w:rsidR="00324256" w:rsidRPr="00324256" w:rsidRDefault="00324256" w:rsidP="00040302">
      <w:pPr>
        <w:pStyle w:val="Style1"/>
        <w:numPr>
          <w:ilvl w:val="0"/>
          <w:numId w:val="26"/>
        </w:numPr>
        <w:spacing w:after="120"/>
        <w:jc w:val="left"/>
        <w:rPr>
          <w:rFonts w:cs="Arial"/>
          <w:lang w:eastAsia="en-US"/>
        </w:rPr>
      </w:pPr>
      <w:r>
        <w:rPr>
          <w:rFonts w:cs="Arial"/>
          <w:lang w:eastAsia="en-US"/>
        </w:rPr>
        <w:t>Annual</w:t>
      </w:r>
      <w:r w:rsidRPr="00071D4E">
        <w:rPr>
          <w:rFonts w:cs="Arial"/>
          <w:lang w:eastAsia="en-US"/>
        </w:rPr>
        <w:t xml:space="preserve"> servicing of Jetstream power respirators</w:t>
      </w:r>
      <w:r w:rsidR="00304E60">
        <w:rPr>
          <w:rFonts w:cs="Arial"/>
          <w:lang w:eastAsia="en-US"/>
        </w:rPr>
        <w:t>.</w:t>
      </w:r>
    </w:p>
    <w:p w14:paraId="7744582F" w14:textId="30B6BBB5" w:rsidR="00071D4E" w:rsidRPr="00342463" w:rsidRDefault="00071D4E" w:rsidP="00040302">
      <w:pPr>
        <w:pStyle w:val="Style1"/>
        <w:numPr>
          <w:ilvl w:val="0"/>
          <w:numId w:val="26"/>
        </w:numPr>
        <w:spacing w:after="120"/>
        <w:jc w:val="left"/>
        <w:rPr>
          <w:rFonts w:cs="Arial"/>
          <w:lang w:eastAsia="en-US"/>
        </w:rPr>
      </w:pPr>
      <w:r w:rsidRPr="00342463">
        <w:rPr>
          <w:rFonts w:cs="Arial"/>
          <w:lang w:eastAsia="en-US"/>
        </w:rPr>
        <w:t>Jetstream breakdown/repair/replacements would need to be completed at short notice</w:t>
      </w:r>
      <w:r w:rsidR="00342463" w:rsidRPr="00342463">
        <w:rPr>
          <w:rFonts w:cs="Arial"/>
          <w:lang w:eastAsia="en-US"/>
        </w:rPr>
        <w:t>, with the Initial survey being completed within 24 hours</w:t>
      </w:r>
      <w:r w:rsidR="00304E60">
        <w:rPr>
          <w:rFonts w:cs="Arial"/>
          <w:lang w:eastAsia="en-US"/>
        </w:rPr>
        <w:t>.</w:t>
      </w:r>
    </w:p>
    <w:p w14:paraId="51BC69FE" w14:textId="77777777" w:rsidR="00071D4E" w:rsidRPr="00071D4E" w:rsidRDefault="00071D4E" w:rsidP="00071D4E">
      <w:pPr>
        <w:pStyle w:val="Style1"/>
        <w:spacing w:after="120"/>
        <w:ind w:left="1080"/>
        <w:jc w:val="left"/>
        <w:rPr>
          <w:rFonts w:cs="Arial"/>
          <w:lang w:eastAsia="en-US"/>
        </w:rPr>
      </w:pPr>
    </w:p>
    <w:p w14:paraId="6A65E3AB" w14:textId="77777777" w:rsidR="00FD0B2F" w:rsidRDefault="00FD0B2F" w:rsidP="00FD0B2F">
      <w:pPr>
        <w:pStyle w:val="Style1"/>
        <w:spacing w:after="120"/>
        <w:jc w:val="left"/>
        <w:rPr>
          <w:rFonts w:cs="Arial"/>
          <w:lang w:eastAsia="en-US"/>
        </w:rPr>
      </w:pPr>
    </w:p>
    <w:p w14:paraId="4F58AC49" w14:textId="5D23F311" w:rsidR="00FD0B2F" w:rsidRDefault="00FD0B2F" w:rsidP="00FD0B2F">
      <w:pPr>
        <w:pStyle w:val="Style1"/>
        <w:spacing w:after="120"/>
        <w:jc w:val="left"/>
        <w:rPr>
          <w:rFonts w:cs="Arial"/>
          <w:lang w:eastAsia="en-US"/>
        </w:rPr>
      </w:pPr>
      <w:r>
        <w:rPr>
          <w:rFonts w:cs="Arial"/>
          <w:lang w:eastAsia="en-US"/>
        </w:rPr>
        <w:t xml:space="preserve">Tenderers must be aware that in regards of </w:t>
      </w:r>
      <w:r w:rsidRPr="009507F8">
        <w:rPr>
          <w:rFonts w:cs="Arial"/>
          <w:u w:val="single"/>
          <w:lang w:eastAsia="en-US"/>
        </w:rPr>
        <w:t>Lot 2</w:t>
      </w:r>
      <w:r>
        <w:rPr>
          <w:rFonts w:cs="Arial"/>
          <w:lang w:eastAsia="en-US"/>
        </w:rPr>
        <w:t>, requirements will include but not be limited to the following: -</w:t>
      </w:r>
    </w:p>
    <w:p w14:paraId="32DA3393" w14:textId="77777777" w:rsidR="00FD0B2F" w:rsidRDefault="00FD0B2F" w:rsidP="00FD0B2F">
      <w:pPr>
        <w:pStyle w:val="Style1"/>
        <w:spacing w:after="120"/>
        <w:jc w:val="left"/>
        <w:rPr>
          <w:rFonts w:cs="Arial"/>
          <w:lang w:eastAsia="en-US"/>
        </w:rPr>
      </w:pPr>
    </w:p>
    <w:p w14:paraId="31BFD6A2" w14:textId="46088630" w:rsidR="00FD0B2F" w:rsidRDefault="00FD0B2F" w:rsidP="00040302">
      <w:pPr>
        <w:pStyle w:val="Style1"/>
        <w:numPr>
          <w:ilvl w:val="0"/>
          <w:numId w:val="26"/>
        </w:numPr>
        <w:spacing w:after="120"/>
        <w:jc w:val="left"/>
        <w:rPr>
          <w:rFonts w:cs="Arial"/>
          <w:lang w:eastAsia="en-US"/>
        </w:rPr>
      </w:pPr>
      <w:r>
        <w:rPr>
          <w:rFonts w:cs="Arial"/>
          <w:lang w:eastAsia="en-US"/>
        </w:rPr>
        <w:t>An OTIF (On-Tim-In-Full) delivery of all goods from the Pricing Schedule within 4 days from order</w:t>
      </w:r>
      <w:r w:rsidR="00304E60">
        <w:rPr>
          <w:rFonts w:cs="Arial"/>
          <w:lang w:eastAsia="en-US"/>
        </w:rPr>
        <w:t>.</w:t>
      </w:r>
    </w:p>
    <w:p w14:paraId="261C7F3C" w14:textId="333C7DCD" w:rsidR="00FD0B2F" w:rsidRDefault="00FD0B2F" w:rsidP="00040302">
      <w:pPr>
        <w:pStyle w:val="Style1"/>
        <w:numPr>
          <w:ilvl w:val="0"/>
          <w:numId w:val="26"/>
        </w:numPr>
        <w:spacing w:after="120"/>
        <w:jc w:val="left"/>
        <w:rPr>
          <w:rFonts w:cs="Arial"/>
          <w:lang w:eastAsia="en-US"/>
        </w:rPr>
      </w:pPr>
      <w:r>
        <w:rPr>
          <w:rFonts w:cs="Arial"/>
          <w:lang w:eastAsia="en-US"/>
        </w:rPr>
        <w:t xml:space="preserve">A delivery service direct to Tai Tarian’s head office and satellite depots for </w:t>
      </w:r>
      <w:r w:rsidR="00C4257C">
        <w:rPr>
          <w:rFonts w:cs="Arial"/>
          <w:lang w:eastAsia="en-US"/>
        </w:rPr>
        <w:t>additional</w:t>
      </w:r>
      <w:r>
        <w:rPr>
          <w:rFonts w:cs="Arial"/>
          <w:lang w:eastAsia="en-US"/>
        </w:rPr>
        <w:t xml:space="preserve"> items if required</w:t>
      </w:r>
      <w:r w:rsidR="00304E60">
        <w:rPr>
          <w:rFonts w:cs="Arial"/>
          <w:lang w:eastAsia="en-US"/>
        </w:rPr>
        <w:t>.</w:t>
      </w:r>
    </w:p>
    <w:p w14:paraId="0EFA8907" w14:textId="77777777" w:rsidR="006D4F42" w:rsidRDefault="006D4F42" w:rsidP="00040302">
      <w:pPr>
        <w:pStyle w:val="Style1"/>
        <w:numPr>
          <w:ilvl w:val="0"/>
          <w:numId w:val="26"/>
        </w:numPr>
        <w:spacing w:after="120"/>
        <w:jc w:val="left"/>
        <w:rPr>
          <w:rFonts w:cs="Arial"/>
          <w:lang w:eastAsia="en-US"/>
        </w:rPr>
      </w:pPr>
      <w:r w:rsidRPr="001F767A">
        <w:rPr>
          <w:rFonts w:cs="Arial"/>
          <w:lang w:eastAsia="en-US"/>
        </w:rPr>
        <w:t xml:space="preserve">A local same day collection </w:t>
      </w:r>
      <w:r>
        <w:rPr>
          <w:rFonts w:cs="Arial"/>
          <w:lang w:eastAsia="en-US"/>
        </w:rPr>
        <w:t>service</w:t>
      </w:r>
      <w:r w:rsidRPr="001F767A">
        <w:rPr>
          <w:rFonts w:cs="Arial"/>
          <w:lang w:eastAsia="en-US"/>
        </w:rPr>
        <w:t xml:space="preserve"> for all goods, as and when required from a recommended and agreed “solution”</w:t>
      </w:r>
      <w:r>
        <w:rPr>
          <w:rFonts w:cs="Arial"/>
          <w:lang w:eastAsia="en-US"/>
        </w:rPr>
        <w:t xml:space="preserve"> giving the availability to collect within 1 hour.</w:t>
      </w:r>
    </w:p>
    <w:p w14:paraId="7D266921" w14:textId="0FA1BB17" w:rsidR="009A4689" w:rsidRDefault="009A4689" w:rsidP="00040302">
      <w:pPr>
        <w:pStyle w:val="Style1"/>
        <w:numPr>
          <w:ilvl w:val="0"/>
          <w:numId w:val="26"/>
        </w:numPr>
        <w:spacing w:after="120"/>
        <w:jc w:val="left"/>
        <w:rPr>
          <w:rFonts w:cs="Arial"/>
          <w:lang w:eastAsia="en-US"/>
        </w:rPr>
      </w:pPr>
      <w:r>
        <w:rPr>
          <w:rFonts w:cs="Arial"/>
          <w:lang w:eastAsia="en-US"/>
        </w:rPr>
        <w:t>The ability to return un-used and un-worn items within 28 days</w:t>
      </w:r>
      <w:r w:rsidR="00BF022F">
        <w:rPr>
          <w:rFonts w:cs="Arial"/>
          <w:lang w:eastAsia="en-US"/>
        </w:rPr>
        <w:t xml:space="preserve"> without a re-stocking charge</w:t>
      </w:r>
    </w:p>
    <w:p w14:paraId="2E10266D" w14:textId="1520D4FE" w:rsidR="009A4689" w:rsidRPr="009A4689" w:rsidRDefault="009A4689" w:rsidP="00EF4A78">
      <w:pPr>
        <w:pStyle w:val="Style1"/>
        <w:numPr>
          <w:ilvl w:val="0"/>
          <w:numId w:val="26"/>
        </w:numPr>
        <w:jc w:val="left"/>
        <w:rPr>
          <w:rFonts w:cs="Arial"/>
          <w:lang w:eastAsia="en-US"/>
        </w:rPr>
      </w:pPr>
      <w:r w:rsidRPr="009A4689">
        <w:rPr>
          <w:rFonts w:cs="Arial"/>
          <w:lang w:eastAsia="en-US"/>
        </w:rPr>
        <w:t>A local collection and/or delivery service of additional ad hoc products throughout the contract period that are not listed in the core list Pricing Schedule.</w:t>
      </w:r>
    </w:p>
    <w:p w14:paraId="2D8843CC" w14:textId="4501C93D" w:rsidR="006D4F42" w:rsidRPr="006D4F42" w:rsidDel="006D4F42" w:rsidRDefault="006D4F42" w:rsidP="00EF4A78">
      <w:pPr>
        <w:pStyle w:val="Style1"/>
        <w:ind w:left="720"/>
        <w:jc w:val="left"/>
        <w:rPr>
          <w:del w:id="4" w:author="Lisa Jones" w:date="2025-10-06T10:24:00Z" w16du:dateUtc="2025-10-06T09:24:00Z"/>
          <w:rFonts w:cs="Arial"/>
          <w:lang w:eastAsia="en-US"/>
        </w:rPr>
      </w:pPr>
    </w:p>
    <w:p w14:paraId="0928BAF8" w14:textId="3EDB3D2C" w:rsidR="00FD0B2F" w:rsidRPr="00A91600" w:rsidRDefault="009A4689" w:rsidP="00EF4A78">
      <w:pPr>
        <w:pStyle w:val="Style1"/>
        <w:numPr>
          <w:ilvl w:val="0"/>
          <w:numId w:val="26"/>
        </w:numPr>
        <w:jc w:val="left"/>
        <w:rPr>
          <w:rFonts w:cs="Arial"/>
          <w:lang w:eastAsia="en-US"/>
        </w:rPr>
      </w:pPr>
      <w:r>
        <w:rPr>
          <w:rFonts w:cs="Arial"/>
          <w:lang w:eastAsia="en-US"/>
        </w:rPr>
        <w:t xml:space="preserve">A </w:t>
      </w:r>
      <w:r w:rsidR="00FD0B2F">
        <w:rPr>
          <w:rFonts w:cs="Arial"/>
          <w:lang w:eastAsia="en-US"/>
        </w:rPr>
        <w:t>detailed and accurate “live” reporting function</w:t>
      </w:r>
      <w:r w:rsidR="00A91600">
        <w:rPr>
          <w:rFonts w:cs="Arial"/>
          <w:lang w:eastAsia="en-US"/>
        </w:rPr>
        <w:t>, which will include but not be limited to historic purchases per employee</w:t>
      </w:r>
      <w:r w:rsidR="00304E60">
        <w:rPr>
          <w:rFonts w:cs="Arial"/>
          <w:lang w:eastAsia="en-US"/>
        </w:rPr>
        <w:t>.</w:t>
      </w:r>
    </w:p>
    <w:p w14:paraId="0CE10A85" w14:textId="4193C71B" w:rsidR="00A91600" w:rsidRDefault="00A91600" w:rsidP="00040302">
      <w:pPr>
        <w:pStyle w:val="Style1"/>
        <w:numPr>
          <w:ilvl w:val="0"/>
          <w:numId w:val="26"/>
        </w:numPr>
        <w:spacing w:after="120"/>
        <w:jc w:val="left"/>
        <w:rPr>
          <w:rFonts w:cs="Arial"/>
          <w:lang w:eastAsia="en-US"/>
        </w:rPr>
      </w:pPr>
      <w:r>
        <w:rPr>
          <w:rFonts w:cs="Arial"/>
          <w:lang w:eastAsia="en-US"/>
        </w:rPr>
        <w:t xml:space="preserve">Items </w:t>
      </w:r>
      <w:r w:rsidR="00D019BF">
        <w:rPr>
          <w:rFonts w:cs="Arial"/>
          <w:lang w:eastAsia="en-US"/>
        </w:rPr>
        <w:t>stated in the Price Schedule</w:t>
      </w:r>
      <w:r w:rsidR="00536088">
        <w:rPr>
          <w:rFonts w:cs="Arial"/>
          <w:lang w:eastAsia="en-US"/>
        </w:rPr>
        <w:t xml:space="preserve"> </w:t>
      </w:r>
      <w:r>
        <w:rPr>
          <w:rFonts w:cs="Arial"/>
          <w:lang w:eastAsia="en-US"/>
        </w:rPr>
        <w:t xml:space="preserve">must be priced </w:t>
      </w:r>
      <w:r w:rsidR="00536088">
        <w:rPr>
          <w:rFonts w:cs="Arial"/>
          <w:lang w:eastAsia="en-US"/>
        </w:rPr>
        <w:t xml:space="preserve">on a </w:t>
      </w:r>
      <w:r>
        <w:rPr>
          <w:rFonts w:cs="Arial"/>
          <w:lang w:eastAsia="en-US"/>
        </w:rPr>
        <w:t>like for like</w:t>
      </w:r>
      <w:r w:rsidR="00536088">
        <w:rPr>
          <w:rFonts w:cs="Arial"/>
          <w:lang w:eastAsia="en-US"/>
        </w:rPr>
        <w:t xml:space="preserve"> basis</w:t>
      </w:r>
      <w:r>
        <w:rPr>
          <w:rFonts w:cs="Arial"/>
          <w:lang w:eastAsia="en-US"/>
        </w:rPr>
        <w:t xml:space="preserve"> – no alternatives will be accepted at this stage</w:t>
      </w:r>
      <w:r w:rsidR="00D019BF">
        <w:rPr>
          <w:rFonts w:cs="Arial"/>
          <w:lang w:eastAsia="en-US"/>
        </w:rPr>
        <w:t>.</w:t>
      </w:r>
    </w:p>
    <w:p w14:paraId="7617DF5E" w14:textId="77777777" w:rsidR="00A91600" w:rsidRDefault="00A91600" w:rsidP="00A91600">
      <w:pPr>
        <w:pStyle w:val="Style1"/>
        <w:spacing w:after="120"/>
        <w:ind w:left="1080"/>
        <w:jc w:val="left"/>
        <w:rPr>
          <w:rFonts w:cs="Arial"/>
          <w:lang w:eastAsia="en-US"/>
        </w:rPr>
      </w:pPr>
    </w:p>
    <w:p w14:paraId="538408EE" w14:textId="77777777" w:rsidR="003378A1" w:rsidRPr="00161225" w:rsidRDefault="003378A1" w:rsidP="003378A1"/>
    <w:p w14:paraId="0B577AB1" w14:textId="0BA90098" w:rsidR="003378A1" w:rsidRDefault="003378A1" w:rsidP="003378A1">
      <w:r w:rsidRPr="0042517C">
        <w:t xml:space="preserve">Tenderers must be aware that all quantities provided </w:t>
      </w:r>
      <w:r>
        <w:t xml:space="preserve">in the </w:t>
      </w:r>
      <w:r w:rsidR="00536088">
        <w:t xml:space="preserve">Price </w:t>
      </w:r>
      <w:r>
        <w:t xml:space="preserve">Schedule </w:t>
      </w:r>
      <w:r w:rsidRPr="0042517C">
        <w:t xml:space="preserve">are estimated based on current annual quantities and used for tender purposes only. </w:t>
      </w:r>
    </w:p>
    <w:p w14:paraId="360A7ED1" w14:textId="77777777" w:rsidR="003378A1" w:rsidRDefault="003378A1" w:rsidP="003378A1">
      <w:pPr>
        <w:ind w:left="567"/>
      </w:pPr>
    </w:p>
    <w:p w14:paraId="4BAFD956" w14:textId="77777777" w:rsidR="003378A1" w:rsidRDefault="003378A1" w:rsidP="003378A1">
      <w:r w:rsidRPr="0042517C">
        <w:t xml:space="preserve">The quantities </w:t>
      </w:r>
      <w:r>
        <w:t xml:space="preserve">and scope of requirements </w:t>
      </w:r>
      <w:r w:rsidRPr="0042517C">
        <w:t xml:space="preserve">may change throughout the life of the Contract. </w:t>
      </w:r>
    </w:p>
    <w:p w14:paraId="3493A6E6" w14:textId="77777777" w:rsidR="00D43227" w:rsidRDefault="00D43227" w:rsidP="0076088B">
      <w:pPr>
        <w:rPr>
          <w:b/>
          <w:bCs/>
          <w:u w:val="single"/>
        </w:rPr>
      </w:pPr>
    </w:p>
    <w:p w14:paraId="2D5EFE75" w14:textId="77777777" w:rsidR="009A4689" w:rsidRDefault="009A4689" w:rsidP="0076088B">
      <w:pPr>
        <w:rPr>
          <w:b/>
          <w:bCs/>
          <w:u w:val="single"/>
        </w:rPr>
      </w:pPr>
    </w:p>
    <w:p w14:paraId="624B8E95" w14:textId="77777777" w:rsidR="000B29A4" w:rsidRDefault="000B29A4" w:rsidP="0076088B">
      <w:pPr>
        <w:rPr>
          <w:b/>
          <w:bCs/>
          <w:u w:val="single"/>
        </w:rPr>
      </w:pPr>
    </w:p>
    <w:p w14:paraId="070AAD78" w14:textId="28626864" w:rsidR="0076088B" w:rsidRPr="00DB4A49" w:rsidRDefault="0076088B" w:rsidP="0076088B">
      <w:pPr>
        <w:rPr>
          <w:b/>
          <w:bCs/>
          <w:u w:val="single"/>
        </w:rPr>
      </w:pPr>
      <w:r w:rsidRPr="00DB4A49">
        <w:rPr>
          <w:b/>
          <w:bCs/>
          <w:u w:val="single"/>
        </w:rPr>
        <w:lastRenderedPageBreak/>
        <w:t>Duration</w:t>
      </w:r>
    </w:p>
    <w:p w14:paraId="3FAD7D0E" w14:textId="77777777" w:rsidR="0076088B" w:rsidRPr="00C93CB6" w:rsidRDefault="0076088B" w:rsidP="0076088B">
      <w:pPr>
        <w:rPr>
          <w:b/>
          <w:bCs/>
        </w:rPr>
      </w:pPr>
    </w:p>
    <w:p w14:paraId="08945FEB" w14:textId="77777777" w:rsidR="003378A1" w:rsidRDefault="003378A1" w:rsidP="003378A1">
      <w:r w:rsidRPr="00E9477E">
        <w:t xml:space="preserve">The contract will be awarded </w:t>
      </w:r>
      <w:r w:rsidRPr="00E050A8">
        <w:t>for a 4-year period</w:t>
      </w:r>
      <w:r>
        <w:t>, with an option to extend for a further 1-year period.</w:t>
      </w:r>
    </w:p>
    <w:p w14:paraId="3F30636F" w14:textId="77777777" w:rsidR="003378A1" w:rsidRDefault="003378A1" w:rsidP="003378A1"/>
    <w:p w14:paraId="3E63617B" w14:textId="5277A0F1" w:rsidR="003378A1" w:rsidRDefault="003378A1" w:rsidP="003378A1">
      <w:r>
        <w:t xml:space="preserve">It is anticipated that </w:t>
      </w:r>
      <w:r w:rsidR="00A7369A">
        <w:t xml:space="preserve">a </w:t>
      </w:r>
      <w:r>
        <w:t>Contract will be awarded</w:t>
      </w:r>
      <w:r w:rsidR="00A7369A">
        <w:t xml:space="preserve"> for each Lot.</w:t>
      </w:r>
      <w:r w:rsidR="0044530C">
        <w:t xml:space="preserve"> Contracts will be awarded</w:t>
      </w:r>
      <w:r w:rsidR="00D67AFE" w:rsidRPr="005C1C58">
        <w:t xml:space="preserve"> on an individual basis to a single </w:t>
      </w:r>
      <w:r w:rsidR="008B3D8A" w:rsidRPr="005C1C58">
        <w:t>Supplier,</w:t>
      </w:r>
      <w:r w:rsidR="00D67AFE" w:rsidRPr="005C1C58">
        <w:t xml:space="preserve"> and a Supplier may be awarded a combination of Lots.</w:t>
      </w:r>
    </w:p>
    <w:p w14:paraId="730AFFA9" w14:textId="77777777" w:rsidR="003378A1" w:rsidRPr="00E9477E" w:rsidRDefault="003378A1" w:rsidP="003378A1"/>
    <w:p w14:paraId="7B53F0A4" w14:textId="77777777" w:rsidR="0076088B" w:rsidRPr="00DB4A49" w:rsidRDefault="0076088B" w:rsidP="0076088B">
      <w:pPr>
        <w:rPr>
          <w:b/>
          <w:bCs/>
          <w:u w:val="single"/>
        </w:rPr>
      </w:pPr>
      <w:r>
        <w:rPr>
          <w:b/>
          <w:bCs/>
          <w:u w:val="single"/>
        </w:rPr>
        <w:t>Form of Contract</w:t>
      </w:r>
    </w:p>
    <w:p w14:paraId="5E43CECC" w14:textId="77777777" w:rsidR="0076088B" w:rsidRDefault="0076088B" w:rsidP="0076088B"/>
    <w:p w14:paraId="30EEF1EF" w14:textId="77777777" w:rsidR="003378A1" w:rsidRDefault="003378A1" w:rsidP="003378A1">
      <w:r w:rsidRPr="434EE673">
        <w:t xml:space="preserve">The Form of Contract utilised for this Contract will be </w:t>
      </w:r>
      <w:r>
        <w:t>Tai Tarian’</w:t>
      </w:r>
      <w:r w:rsidRPr="434EE673">
        <w:t xml:space="preserve">s Terms and Conditions for the Supply of Goods and Related </w:t>
      </w:r>
      <w:r w:rsidRPr="00BA3F8A">
        <w:t>Services</w:t>
      </w:r>
      <w:r>
        <w:t xml:space="preserve">. </w:t>
      </w:r>
    </w:p>
    <w:p w14:paraId="59C42BD3" w14:textId="77777777" w:rsidR="003378A1" w:rsidRDefault="003378A1" w:rsidP="003378A1"/>
    <w:p w14:paraId="6074367C" w14:textId="77777777" w:rsidR="0076088B" w:rsidRDefault="0076088B" w:rsidP="0076088B"/>
    <w:p w14:paraId="6DD5C2A3" w14:textId="77777777" w:rsidR="0076088B" w:rsidRPr="00DB4A49" w:rsidRDefault="0076088B" w:rsidP="0076088B">
      <w:pPr>
        <w:rPr>
          <w:b/>
          <w:bCs/>
          <w:u w:val="single"/>
        </w:rPr>
      </w:pPr>
      <w:r>
        <w:rPr>
          <w:b/>
          <w:bCs/>
          <w:u w:val="single"/>
        </w:rPr>
        <w:t xml:space="preserve">Estimated </w:t>
      </w:r>
      <w:r w:rsidRPr="00DB4A49">
        <w:rPr>
          <w:b/>
          <w:bCs/>
          <w:u w:val="single"/>
        </w:rPr>
        <w:t>Value</w:t>
      </w:r>
    </w:p>
    <w:p w14:paraId="3C98C6AD" w14:textId="77777777" w:rsidR="0076088B" w:rsidRPr="00C93CB6" w:rsidRDefault="0076088B" w:rsidP="0076088B">
      <w:pPr>
        <w:rPr>
          <w:b/>
          <w:bCs/>
        </w:rPr>
      </w:pPr>
    </w:p>
    <w:p w14:paraId="12BC8509" w14:textId="56852AB6" w:rsidR="003378A1" w:rsidRDefault="003378A1" w:rsidP="003378A1">
      <w:r w:rsidRPr="003378A1">
        <w:t xml:space="preserve">The estimated </w:t>
      </w:r>
      <w:r w:rsidR="007E17E5">
        <w:t xml:space="preserve">aggregate </w:t>
      </w:r>
      <w:r w:rsidRPr="003378A1">
        <w:t>annual value of the Contract is £</w:t>
      </w:r>
      <w:r>
        <w:t>10</w:t>
      </w:r>
      <w:r w:rsidRPr="003378A1">
        <w:t>0,000 and the estimated whole-life value of the Contract is £</w:t>
      </w:r>
      <w:r>
        <w:t>40</w:t>
      </w:r>
      <w:r w:rsidRPr="003378A1">
        <w:t>0,000 excluding VAT, with an option to extend up to £</w:t>
      </w:r>
      <w:r>
        <w:t>5</w:t>
      </w:r>
      <w:r w:rsidRPr="003378A1">
        <w:t>00,000 excluding VAT</w:t>
      </w:r>
      <w:r w:rsidR="007E17E5">
        <w:t>.</w:t>
      </w:r>
      <w:r>
        <w:t xml:space="preserve"> </w:t>
      </w:r>
    </w:p>
    <w:p w14:paraId="00EF4696" w14:textId="77777777" w:rsidR="007E17E5" w:rsidRDefault="007E17E5" w:rsidP="003378A1"/>
    <w:p w14:paraId="1BDF1E3E" w14:textId="36C57E8F" w:rsidR="007E17E5" w:rsidRDefault="007E17E5" w:rsidP="003378A1">
      <w:r>
        <w:t xml:space="preserve">The estimated annual value of </w:t>
      </w:r>
      <w:r w:rsidR="00286B46">
        <w:t>each Lot is:</w:t>
      </w:r>
    </w:p>
    <w:p w14:paraId="4347945B" w14:textId="77777777" w:rsidR="00286B46" w:rsidRDefault="00286B46" w:rsidP="003378A1"/>
    <w:p w14:paraId="07547283" w14:textId="71F9423A" w:rsidR="00286B46" w:rsidRDefault="00286B46" w:rsidP="003378A1">
      <w:r>
        <w:t>Lot 1 - £</w:t>
      </w:r>
      <w:r w:rsidR="00B9672F">
        <w:t>75,000</w:t>
      </w:r>
    </w:p>
    <w:p w14:paraId="0E66D1FD" w14:textId="77777777" w:rsidR="00286B46" w:rsidRDefault="00286B46" w:rsidP="003378A1"/>
    <w:p w14:paraId="66B10694" w14:textId="3D6385C8" w:rsidR="00286B46" w:rsidRDefault="00286B46" w:rsidP="003378A1">
      <w:r>
        <w:t>Lot 2 - £</w:t>
      </w:r>
      <w:r w:rsidR="00B9672F">
        <w:t>25,000</w:t>
      </w:r>
    </w:p>
    <w:p w14:paraId="4E643C68" w14:textId="77777777" w:rsidR="0076088B" w:rsidRDefault="0076088B" w:rsidP="0076088B"/>
    <w:p w14:paraId="766E43DC" w14:textId="77777777" w:rsidR="0076088B" w:rsidRPr="00DB4A49" w:rsidRDefault="0076088B" w:rsidP="0076088B">
      <w:pPr>
        <w:rPr>
          <w:b/>
          <w:bCs/>
          <w:u w:val="single"/>
        </w:rPr>
      </w:pPr>
      <w:r w:rsidRPr="00DB4A49">
        <w:rPr>
          <w:b/>
          <w:bCs/>
          <w:u w:val="single"/>
        </w:rPr>
        <w:t>Price In</w:t>
      </w:r>
      <w:r>
        <w:rPr>
          <w:b/>
          <w:bCs/>
          <w:u w:val="single"/>
        </w:rPr>
        <w:t>crease</w:t>
      </w:r>
      <w:r w:rsidRPr="00DB4A49">
        <w:rPr>
          <w:b/>
          <w:bCs/>
          <w:u w:val="single"/>
        </w:rPr>
        <w:t xml:space="preserve"> Mechanism</w:t>
      </w:r>
    </w:p>
    <w:p w14:paraId="7F2E4634" w14:textId="77777777" w:rsidR="0076088B" w:rsidRDefault="0076088B" w:rsidP="0076088B"/>
    <w:p w14:paraId="125C1890" w14:textId="62B75598" w:rsidR="00E407AA" w:rsidRDefault="00E407AA" w:rsidP="00E407AA">
      <w:r w:rsidRPr="00C57785">
        <w:t xml:space="preserve">Prices submitted in Appendix </w:t>
      </w:r>
      <w:r>
        <w:t>2</w:t>
      </w:r>
      <w:r w:rsidRPr="00C57785">
        <w:t xml:space="preserve"> - Price Schedule are to be </w:t>
      </w:r>
      <w:r w:rsidRPr="002243DB">
        <w:t xml:space="preserve">fixed for the first </w:t>
      </w:r>
      <w:r>
        <w:t>12</w:t>
      </w:r>
      <w:r w:rsidRPr="002243DB">
        <w:t xml:space="preserve"> months of the Contract until</w:t>
      </w:r>
      <w:r>
        <w:t xml:space="preserve"> </w:t>
      </w:r>
      <w:r w:rsidR="00937F5A">
        <w:t>1</w:t>
      </w:r>
      <w:r w:rsidR="00937F5A" w:rsidRPr="00937F5A">
        <w:rPr>
          <w:vertAlign w:val="superscript"/>
        </w:rPr>
        <w:t>st</w:t>
      </w:r>
      <w:r w:rsidR="00937F5A">
        <w:t xml:space="preserve"> </w:t>
      </w:r>
      <w:r w:rsidR="00B8601D">
        <w:t>February</w:t>
      </w:r>
      <w:r w:rsidR="00937F5A">
        <w:t xml:space="preserve"> 2027 </w:t>
      </w:r>
      <w:r w:rsidR="00772B80">
        <w:t>for each Lot</w:t>
      </w:r>
      <w:r>
        <w:t>.</w:t>
      </w:r>
      <w:r w:rsidRPr="00C57785">
        <w:t xml:space="preserve"> </w:t>
      </w:r>
      <w:r>
        <w:t xml:space="preserve"> </w:t>
      </w:r>
      <w:r w:rsidRPr="002243DB">
        <w:t>Subsequent price increases will then be agreed</w:t>
      </w:r>
      <w:r>
        <w:t xml:space="preserve"> </w:t>
      </w:r>
      <w:r w:rsidRPr="002243DB">
        <w:t>on an annual basis. Any increases shall not exceed the latest published monthly percentage change in the Consumer Prices Index (CPI) at the time of the annual price increase review.</w:t>
      </w:r>
    </w:p>
    <w:p w14:paraId="3BF302BE" w14:textId="77777777" w:rsidR="00E407AA" w:rsidRDefault="00E407AA" w:rsidP="00E407AA"/>
    <w:p w14:paraId="2ECF5EF8" w14:textId="77777777" w:rsidR="0076088B" w:rsidRPr="003D3097" w:rsidRDefault="0076088B" w:rsidP="0076088B">
      <w:pPr>
        <w:rPr>
          <w:b/>
          <w:bCs/>
          <w:u w:val="single"/>
        </w:rPr>
      </w:pPr>
      <w:r w:rsidRPr="003D3097">
        <w:rPr>
          <w:b/>
          <w:bCs/>
          <w:u w:val="single"/>
        </w:rPr>
        <w:t>Valuation and Payment</w:t>
      </w:r>
    </w:p>
    <w:p w14:paraId="647B14CD" w14:textId="77777777" w:rsidR="0076088B" w:rsidRPr="003D3097" w:rsidRDefault="0076088B" w:rsidP="0076088B">
      <w:pPr>
        <w:rPr>
          <w:b/>
          <w:bCs/>
          <w:u w:val="single"/>
        </w:rPr>
      </w:pPr>
    </w:p>
    <w:p w14:paraId="60D9EBF7" w14:textId="1C1B8EAE" w:rsidR="0076088B" w:rsidRDefault="00EC54D3" w:rsidP="0076088B">
      <w:r>
        <w:t xml:space="preserve">A Supplier </w:t>
      </w:r>
      <w:r w:rsidR="002F2197">
        <w:t xml:space="preserve">will </w:t>
      </w:r>
      <w:r>
        <w:t>submit invoices for payment and payment of undisputed invoices will be made within 30 days.</w:t>
      </w:r>
    </w:p>
    <w:p w14:paraId="3447E039" w14:textId="77777777" w:rsidR="00D96056" w:rsidRDefault="00D96056" w:rsidP="0076088B"/>
    <w:p w14:paraId="03B68621" w14:textId="77777777" w:rsidR="00CA4840" w:rsidRDefault="00CA4840" w:rsidP="0076088B">
      <w:pPr>
        <w:rPr>
          <w:b/>
          <w:bCs/>
          <w:u w:val="single"/>
        </w:rPr>
      </w:pPr>
      <w:bookmarkStart w:id="5" w:name="_Hlk203116214"/>
    </w:p>
    <w:p w14:paraId="3190ECF1" w14:textId="77777777" w:rsidR="00CA4840" w:rsidRDefault="00CA4840" w:rsidP="0076088B">
      <w:pPr>
        <w:rPr>
          <w:b/>
          <w:bCs/>
          <w:u w:val="single"/>
        </w:rPr>
      </w:pPr>
    </w:p>
    <w:p w14:paraId="3C41A443" w14:textId="77777777" w:rsidR="00CA4840" w:rsidRDefault="00CA4840" w:rsidP="0076088B">
      <w:pPr>
        <w:rPr>
          <w:b/>
          <w:bCs/>
          <w:u w:val="single"/>
        </w:rPr>
      </w:pPr>
    </w:p>
    <w:p w14:paraId="5B65C257" w14:textId="1FDEAA8D" w:rsidR="00D96056" w:rsidRPr="006F4B95" w:rsidRDefault="00D96056" w:rsidP="0076088B">
      <w:pPr>
        <w:rPr>
          <w:b/>
          <w:bCs/>
          <w:u w:val="single"/>
        </w:rPr>
      </w:pPr>
      <w:r w:rsidRPr="006F4B95">
        <w:rPr>
          <w:b/>
          <w:bCs/>
          <w:u w:val="single"/>
        </w:rPr>
        <w:lastRenderedPageBreak/>
        <w:t>Preliminary Market Engagement</w:t>
      </w:r>
    </w:p>
    <w:bookmarkEnd w:id="5"/>
    <w:p w14:paraId="2AF46971" w14:textId="77777777" w:rsidR="00D96056" w:rsidRPr="006F4B95" w:rsidRDefault="00D96056" w:rsidP="0076088B">
      <w:pPr>
        <w:rPr>
          <w:b/>
          <w:bCs/>
          <w:u w:val="single"/>
        </w:rPr>
      </w:pPr>
    </w:p>
    <w:p w14:paraId="4DAE5C69" w14:textId="0FD22C14" w:rsidR="00D96056" w:rsidRDefault="0085248D" w:rsidP="0085248D">
      <w:pPr>
        <w:rPr>
          <w:ins w:id="6" w:author="Lisa Jones" w:date="2025-10-06T10:25:00Z" w16du:dateUtc="2025-10-06T09:25:00Z"/>
        </w:rPr>
      </w:pPr>
      <w:bookmarkStart w:id="7" w:name="_Hlk203116205"/>
      <w:r w:rsidRPr="006F4B95">
        <w:t>A pre-market engagement notice was published on 29</w:t>
      </w:r>
      <w:r w:rsidRPr="006F4B95">
        <w:rPr>
          <w:vertAlign w:val="superscript"/>
        </w:rPr>
        <w:t>th</w:t>
      </w:r>
      <w:r w:rsidRPr="006F4B95">
        <w:t xml:space="preserve"> July 2025</w:t>
      </w:r>
      <w:r w:rsidR="00DD45D2" w:rsidRPr="006F4B95">
        <w:t xml:space="preserve"> advising of Meet the Buyer sessions that then took place on 26</w:t>
      </w:r>
      <w:r w:rsidR="00DD45D2" w:rsidRPr="006F4B95">
        <w:rPr>
          <w:vertAlign w:val="superscript"/>
        </w:rPr>
        <w:t>th</w:t>
      </w:r>
      <w:r w:rsidR="00DD45D2" w:rsidRPr="006F4B95">
        <w:t xml:space="preserve"> and 27</w:t>
      </w:r>
      <w:r w:rsidR="00DD45D2" w:rsidRPr="006F4B95">
        <w:rPr>
          <w:vertAlign w:val="superscript"/>
        </w:rPr>
        <w:t>th</w:t>
      </w:r>
      <w:r w:rsidR="00DD45D2" w:rsidRPr="006F4B95">
        <w:t xml:space="preserve"> August 2025 at Tai Tarian’s head office.</w:t>
      </w:r>
      <w:r w:rsidR="00DD45D2">
        <w:t xml:space="preserve"> </w:t>
      </w:r>
    </w:p>
    <w:p w14:paraId="58FFA90F" w14:textId="77777777" w:rsidR="006D4F42" w:rsidRDefault="006D4F42" w:rsidP="0085248D">
      <w:pPr>
        <w:rPr>
          <w:ins w:id="8" w:author="Lisa Jones" w:date="2025-10-06T10:25:00Z" w16du:dateUtc="2025-10-06T09:25:00Z"/>
        </w:rPr>
      </w:pPr>
    </w:p>
    <w:p w14:paraId="570CF150" w14:textId="77777777" w:rsidR="006D4F42" w:rsidRPr="00D96056" w:rsidRDefault="006D4F42" w:rsidP="0085248D"/>
    <w:bookmarkEnd w:id="7"/>
    <w:p w14:paraId="2782BFCD" w14:textId="77777777" w:rsidR="0076088B" w:rsidRDefault="0076088B" w:rsidP="0076088B"/>
    <w:p w14:paraId="4C341193" w14:textId="4CEDE6D6"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9" w:name="_Toc210733499"/>
      <w:r w:rsidRPr="00CD307D">
        <w:rPr>
          <w:rFonts w:ascii="Arial" w:hAnsi="Arial" w:cs="Arial"/>
          <w:b/>
          <w:bCs/>
          <w:color w:val="00B7DC"/>
          <w:sz w:val="28"/>
          <w:szCs w:val="28"/>
        </w:rPr>
        <w:t>I</w:t>
      </w:r>
      <w:r w:rsidR="00986350">
        <w:rPr>
          <w:rFonts w:ascii="Arial" w:hAnsi="Arial" w:cs="Arial"/>
          <w:b/>
          <w:bCs/>
          <w:color w:val="00B7DC"/>
          <w:sz w:val="28"/>
          <w:szCs w:val="28"/>
        </w:rPr>
        <w:t>n</w:t>
      </w:r>
      <w:r w:rsidRPr="00CD307D">
        <w:rPr>
          <w:rFonts w:ascii="Arial" w:hAnsi="Arial" w:cs="Arial"/>
          <w:b/>
          <w:bCs/>
          <w:color w:val="00B7DC"/>
          <w:sz w:val="28"/>
          <w:szCs w:val="28"/>
        </w:rPr>
        <w:t>structions to Tenderers</w:t>
      </w:r>
      <w:bookmarkEnd w:id="9"/>
    </w:p>
    <w:p w14:paraId="7F1E6929" w14:textId="77777777" w:rsidR="002E6368" w:rsidRDefault="002E6368" w:rsidP="002E6368"/>
    <w:p w14:paraId="5B1D8AC3" w14:textId="77777777" w:rsidR="00452A99" w:rsidRPr="00452A99" w:rsidRDefault="00452A99" w:rsidP="0077534F">
      <w:r w:rsidRPr="00452A99">
        <w:t>These instructions are designed to ensure that all Tenderers are given equal and fair consideration.  It is important, therefore, that you provide all the information asked for in the format and order specified.</w:t>
      </w:r>
    </w:p>
    <w:p w14:paraId="17614D09" w14:textId="77777777" w:rsidR="00452A99" w:rsidRPr="00452A99" w:rsidRDefault="00452A99" w:rsidP="00452A99"/>
    <w:p w14:paraId="0AD4FEDB" w14:textId="77777777" w:rsidR="00452A99" w:rsidRPr="00452A99" w:rsidRDefault="00452A99" w:rsidP="0077534F">
      <w:r w:rsidRPr="00452A99">
        <w:t xml:space="preserve">Tenderers should read these instructions carefully before completing the Tender documentation.  Failure to comply with these requirements for completion and submission of the Tender response may result in the rejection of the Tender.  </w:t>
      </w:r>
    </w:p>
    <w:p w14:paraId="2841CDF5" w14:textId="77777777" w:rsidR="00452A99" w:rsidRPr="00452A99" w:rsidRDefault="00452A99" w:rsidP="00452A99"/>
    <w:p w14:paraId="7F8704E5" w14:textId="77777777" w:rsidR="00452A99" w:rsidRPr="00452A99" w:rsidRDefault="00452A99" w:rsidP="0077534F">
      <w:r w:rsidRPr="00452A99">
        <w:t xml:space="preserve">Tenderers are required, therefore, to acquaint themselves fully with the extent and nature of the goods and services and contractual obligations.  These instructions constitute the Conditions of Tender.  </w:t>
      </w:r>
    </w:p>
    <w:p w14:paraId="79D3BDAC" w14:textId="77777777" w:rsidR="00452A99" w:rsidRPr="00452A99" w:rsidRDefault="00452A99" w:rsidP="00452A99"/>
    <w:p w14:paraId="4B2072AF" w14:textId="2F42EAF2" w:rsidR="00452A99" w:rsidRPr="00452A99" w:rsidRDefault="00452A99" w:rsidP="0077534F">
      <w:r w:rsidRPr="00452A99">
        <w:t xml:space="preserve">Participation in the tender process automatically signals that the Tenderer accepts these </w:t>
      </w:r>
      <w:r w:rsidR="0055637D">
        <w:t>C</w:t>
      </w:r>
      <w:r w:rsidRPr="00452A99">
        <w:t>onditions of Tender.</w:t>
      </w:r>
    </w:p>
    <w:p w14:paraId="36DC7F83" w14:textId="77777777" w:rsidR="00452A99" w:rsidRPr="00452A99" w:rsidRDefault="00452A99" w:rsidP="00452A99"/>
    <w:p w14:paraId="4414998F" w14:textId="41872A0E" w:rsidR="00452A99" w:rsidRPr="00452A99" w:rsidRDefault="00452A99" w:rsidP="0077534F">
      <w:r w:rsidRPr="00452A99">
        <w:t>Tenderers must answer all questions</w:t>
      </w:r>
      <w:r w:rsidR="0055307B">
        <w:t xml:space="preserve">, </w:t>
      </w:r>
      <w:r w:rsidRPr="00452A99">
        <w:t xml:space="preserve">in the prescribed format of the </w:t>
      </w:r>
      <w:r w:rsidR="009D75B7">
        <w:t>Conditions of Participation Stage</w:t>
      </w:r>
      <w:r w:rsidRPr="00452A99">
        <w:t xml:space="preserve">. </w:t>
      </w:r>
    </w:p>
    <w:p w14:paraId="6553DC09" w14:textId="77777777" w:rsidR="00452A99" w:rsidRPr="00452A99" w:rsidRDefault="00452A99" w:rsidP="00452A99"/>
    <w:p w14:paraId="54F63633" w14:textId="5BBF75CC" w:rsidR="007E2827" w:rsidRPr="00452A99" w:rsidRDefault="007E2827" w:rsidP="007E2827">
      <w:r w:rsidRPr="00452A99">
        <w:t xml:space="preserve">Tai Tarian will assess responses of Tenderers at this stage to determine </w:t>
      </w:r>
      <w:r>
        <w:t>if</w:t>
      </w:r>
      <w:r w:rsidRPr="00452A99">
        <w:t xml:space="preserve"> they have met the </w:t>
      </w:r>
      <w:r w:rsidRPr="00FD26FD">
        <w:t xml:space="preserve">minimum participating conditions </w:t>
      </w:r>
      <w:r w:rsidRPr="00452A99">
        <w:t xml:space="preserve">of the </w:t>
      </w:r>
      <w:r>
        <w:t>Conditions of Participation</w:t>
      </w:r>
      <w:r w:rsidRPr="00452A99">
        <w:t xml:space="preserve">. If a Tenderer passes the </w:t>
      </w:r>
      <w:r>
        <w:t>Conditions of Participation Stage</w:t>
      </w:r>
      <w:r w:rsidRPr="00452A99">
        <w:t xml:space="preserve"> with a minimum score of 50%, then Tai Tarian will assess the </w:t>
      </w:r>
      <w:r w:rsidR="00916EC0">
        <w:t>Award Criteria</w:t>
      </w:r>
      <w:r w:rsidRPr="00452A99">
        <w:t xml:space="preserve"> of the </w:t>
      </w:r>
      <w:r w:rsidR="00916EC0">
        <w:t>Tender Award Stage</w:t>
      </w:r>
      <w:r w:rsidRPr="00452A99">
        <w:t xml:space="preserve">. </w:t>
      </w:r>
    </w:p>
    <w:p w14:paraId="2CA3E692" w14:textId="77777777" w:rsidR="00452A99" w:rsidRPr="00452A99" w:rsidRDefault="00452A99" w:rsidP="00452A99"/>
    <w:p w14:paraId="26D13985" w14:textId="20A47827" w:rsidR="00452A99" w:rsidRDefault="00452A99" w:rsidP="0077534F">
      <w:r w:rsidRPr="00452A99">
        <w:t>Tenderers must answer all questions</w:t>
      </w:r>
      <w:r w:rsidR="0055307B">
        <w:t xml:space="preserve"> </w:t>
      </w:r>
      <w:r w:rsidRPr="00452A99">
        <w:t xml:space="preserve">in the prescribed format of the </w:t>
      </w:r>
      <w:r w:rsidR="00916EC0">
        <w:t>Tender Award Stage</w:t>
      </w:r>
      <w:r w:rsidRPr="00452A99">
        <w:t>.</w:t>
      </w:r>
      <w:r w:rsidR="009843D9">
        <w:t xml:space="preserve"> </w:t>
      </w:r>
    </w:p>
    <w:p w14:paraId="43986BEC" w14:textId="77777777" w:rsidR="00452A99" w:rsidRPr="00452A99" w:rsidRDefault="00452A99" w:rsidP="00452A99"/>
    <w:p w14:paraId="497116F3" w14:textId="421B4441" w:rsidR="00452A99" w:rsidRPr="00452A99" w:rsidRDefault="00452A99" w:rsidP="0077534F">
      <w:r w:rsidRPr="00452A99">
        <w:t xml:space="preserve">Tenderers must complete Appendix </w:t>
      </w:r>
      <w:r w:rsidR="0058153D" w:rsidRPr="0058153D">
        <w:t>2</w:t>
      </w:r>
      <w:r w:rsidRPr="00452A99">
        <w:t xml:space="preserve"> in relation to the Price evaluation. The ‘total tender sum’ stated in the </w:t>
      </w:r>
      <w:r w:rsidR="007E2827" w:rsidRPr="00452A99">
        <w:t>Price</w:t>
      </w:r>
      <w:r w:rsidR="007E2827">
        <w:t xml:space="preserve"> </w:t>
      </w:r>
      <w:r w:rsidR="002F2197">
        <w:t xml:space="preserve">Schedule </w:t>
      </w:r>
      <w:r w:rsidRPr="00452A99">
        <w:t xml:space="preserve">and Form of Tender will be used to evaluate the ‘Price’ element. Further information can be found </w:t>
      </w:r>
      <w:r w:rsidR="007A46D6">
        <w:t xml:space="preserve">in the </w:t>
      </w:r>
      <w:r w:rsidR="00916EC0">
        <w:t>Tender Award Stage</w:t>
      </w:r>
      <w:r w:rsidR="007A46D6">
        <w:t xml:space="preserve"> section of this ITT.</w:t>
      </w:r>
    </w:p>
    <w:p w14:paraId="128A366E" w14:textId="77777777" w:rsidR="00452A99" w:rsidRPr="00452A99" w:rsidRDefault="00452A99" w:rsidP="00452A99"/>
    <w:p w14:paraId="234600D0" w14:textId="77777777" w:rsidR="007E2827" w:rsidRPr="00050031" w:rsidRDefault="007E2827" w:rsidP="007E2827">
      <w:pPr>
        <w:rPr>
          <w:b/>
          <w:bCs/>
        </w:rPr>
      </w:pPr>
      <w:r w:rsidRPr="00050031">
        <w:rPr>
          <w:b/>
          <w:bCs/>
        </w:rPr>
        <w:lastRenderedPageBreak/>
        <w:t>Tenderers must also ensure that the following Appendices are completed, signed and returned with the tender submission:</w:t>
      </w:r>
    </w:p>
    <w:p w14:paraId="4F99E1E3" w14:textId="77777777" w:rsidR="007E2827" w:rsidRPr="00050031" w:rsidRDefault="007E2827" w:rsidP="007E2827">
      <w:pPr>
        <w:rPr>
          <w:b/>
          <w:bCs/>
        </w:rPr>
      </w:pPr>
    </w:p>
    <w:p w14:paraId="5D7B8F64" w14:textId="43F79DE2" w:rsidR="007E2827" w:rsidRPr="0058153D" w:rsidRDefault="007E2827" w:rsidP="00040302">
      <w:pPr>
        <w:pStyle w:val="ListParagraph"/>
        <w:numPr>
          <w:ilvl w:val="0"/>
          <w:numId w:val="13"/>
        </w:numPr>
        <w:rPr>
          <w:rFonts w:ascii="Arial" w:hAnsi="Arial" w:cs="Arial"/>
          <w:b/>
          <w:bCs/>
          <w:sz w:val="24"/>
          <w:szCs w:val="24"/>
        </w:rPr>
      </w:pPr>
      <w:r w:rsidRPr="0058153D">
        <w:rPr>
          <w:rFonts w:ascii="Arial" w:hAnsi="Arial" w:cs="Arial"/>
          <w:b/>
          <w:bCs/>
          <w:sz w:val="24"/>
          <w:szCs w:val="24"/>
        </w:rPr>
        <w:t xml:space="preserve">Data Governance Questionnaire – Appendix </w:t>
      </w:r>
      <w:r w:rsidR="0058153D" w:rsidRPr="0058153D">
        <w:rPr>
          <w:rFonts w:ascii="Arial" w:hAnsi="Arial" w:cs="Arial"/>
          <w:b/>
          <w:bCs/>
          <w:sz w:val="24"/>
          <w:szCs w:val="24"/>
        </w:rPr>
        <w:t>5</w:t>
      </w:r>
    </w:p>
    <w:p w14:paraId="6838C592" w14:textId="60C16902" w:rsidR="007E2827" w:rsidRPr="0058153D" w:rsidRDefault="007E2827" w:rsidP="00040302">
      <w:pPr>
        <w:pStyle w:val="ListParagraph"/>
        <w:numPr>
          <w:ilvl w:val="0"/>
          <w:numId w:val="13"/>
        </w:numPr>
        <w:rPr>
          <w:rFonts w:ascii="Arial" w:hAnsi="Arial" w:cs="Arial"/>
          <w:b/>
          <w:bCs/>
          <w:sz w:val="24"/>
          <w:szCs w:val="24"/>
        </w:rPr>
      </w:pPr>
      <w:r w:rsidRPr="0058153D">
        <w:rPr>
          <w:rFonts w:ascii="Arial" w:hAnsi="Arial" w:cs="Arial"/>
          <w:b/>
          <w:bCs/>
          <w:sz w:val="24"/>
          <w:szCs w:val="24"/>
        </w:rPr>
        <w:t xml:space="preserve">Ethical Partnership Self-Certification Checklist – Appendix </w:t>
      </w:r>
      <w:r w:rsidR="0058153D" w:rsidRPr="0058153D">
        <w:rPr>
          <w:rFonts w:ascii="Arial" w:hAnsi="Arial" w:cs="Arial"/>
          <w:b/>
          <w:bCs/>
          <w:sz w:val="24"/>
          <w:szCs w:val="24"/>
        </w:rPr>
        <w:t>6</w:t>
      </w:r>
    </w:p>
    <w:p w14:paraId="65004E80" w14:textId="5D874693" w:rsidR="007E2827" w:rsidRPr="0058153D" w:rsidRDefault="007E2827" w:rsidP="00040302">
      <w:pPr>
        <w:pStyle w:val="ListParagraph"/>
        <w:numPr>
          <w:ilvl w:val="0"/>
          <w:numId w:val="13"/>
        </w:numPr>
        <w:rPr>
          <w:rFonts w:ascii="Arial" w:hAnsi="Arial" w:cs="Arial"/>
          <w:b/>
          <w:bCs/>
          <w:sz w:val="24"/>
          <w:szCs w:val="24"/>
        </w:rPr>
      </w:pPr>
      <w:r w:rsidRPr="0058153D">
        <w:rPr>
          <w:rFonts w:ascii="Arial" w:hAnsi="Arial" w:cs="Arial"/>
          <w:b/>
          <w:bCs/>
          <w:sz w:val="24"/>
          <w:szCs w:val="24"/>
        </w:rPr>
        <w:t xml:space="preserve">Client Alert Process – Appendix </w:t>
      </w:r>
      <w:r w:rsidR="0058153D" w:rsidRPr="0058153D">
        <w:rPr>
          <w:rFonts w:ascii="Arial" w:hAnsi="Arial" w:cs="Arial"/>
          <w:b/>
          <w:bCs/>
          <w:sz w:val="24"/>
          <w:szCs w:val="24"/>
        </w:rPr>
        <w:t>7</w:t>
      </w:r>
    </w:p>
    <w:p w14:paraId="57D063E2" w14:textId="3E7C2AA0" w:rsidR="007E2827" w:rsidRPr="0058153D" w:rsidRDefault="007E2827" w:rsidP="00040302">
      <w:pPr>
        <w:pStyle w:val="ListParagraph"/>
        <w:numPr>
          <w:ilvl w:val="0"/>
          <w:numId w:val="13"/>
        </w:numPr>
        <w:rPr>
          <w:rFonts w:ascii="Arial" w:hAnsi="Arial" w:cs="Arial"/>
          <w:b/>
          <w:bCs/>
          <w:sz w:val="24"/>
          <w:szCs w:val="24"/>
        </w:rPr>
      </w:pPr>
      <w:r w:rsidRPr="0058153D">
        <w:rPr>
          <w:rFonts w:ascii="Arial" w:hAnsi="Arial" w:cs="Arial"/>
          <w:b/>
          <w:bCs/>
          <w:sz w:val="24"/>
          <w:szCs w:val="24"/>
        </w:rPr>
        <w:t xml:space="preserve">Form of Tender – Appendix </w:t>
      </w:r>
      <w:r w:rsidR="0058153D" w:rsidRPr="0058153D">
        <w:rPr>
          <w:rFonts w:ascii="Arial" w:hAnsi="Arial" w:cs="Arial"/>
          <w:b/>
          <w:bCs/>
          <w:sz w:val="24"/>
          <w:szCs w:val="24"/>
        </w:rPr>
        <w:t>10</w:t>
      </w:r>
    </w:p>
    <w:p w14:paraId="7094B7B4" w14:textId="1A662ABC" w:rsidR="007E2827" w:rsidRPr="0058153D" w:rsidRDefault="007E2827" w:rsidP="00040302">
      <w:pPr>
        <w:pStyle w:val="ListParagraph"/>
        <w:numPr>
          <w:ilvl w:val="0"/>
          <w:numId w:val="13"/>
        </w:numPr>
        <w:rPr>
          <w:rFonts w:ascii="Arial" w:hAnsi="Arial" w:cs="Arial"/>
          <w:b/>
          <w:bCs/>
          <w:sz w:val="24"/>
          <w:szCs w:val="24"/>
        </w:rPr>
      </w:pPr>
      <w:r w:rsidRPr="0058153D">
        <w:rPr>
          <w:rFonts w:ascii="Arial" w:hAnsi="Arial" w:cs="Arial"/>
          <w:b/>
          <w:bCs/>
          <w:sz w:val="24"/>
          <w:szCs w:val="24"/>
        </w:rPr>
        <w:t xml:space="preserve">Non-Collusion Document – Appendix </w:t>
      </w:r>
      <w:r w:rsidR="0058153D" w:rsidRPr="0058153D">
        <w:rPr>
          <w:rFonts w:ascii="Arial" w:hAnsi="Arial" w:cs="Arial"/>
          <w:b/>
          <w:bCs/>
          <w:sz w:val="24"/>
          <w:szCs w:val="24"/>
        </w:rPr>
        <w:t>11</w:t>
      </w:r>
    </w:p>
    <w:p w14:paraId="14587618" w14:textId="29A805DD" w:rsidR="007E2827" w:rsidRPr="0058153D" w:rsidRDefault="007E2827" w:rsidP="00040302">
      <w:pPr>
        <w:pStyle w:val="ListParagraph"/>
        <w:numPr>
          <w:ilvl w:val="0"/>
          <w:numId w:val="13"/>
        </w:numPr>
        <w:rPr>
          <w:rFonts w:ascii="Arial" w:hAnsi="Arial" w:cs="Arial"/>
          <w:b/>
          <w:bCs/>
          <w:sz w:val="24"/>
          <w:szCs w:val="24"/>
        </w:rPr>
      </w:pPr>
      <w:r w:rsidRPr="0058153D">
        <w:rPr>
          <w:rFonts w:ascii="Arial" w:hAnsi="Arial" w:cs="Arial"/>
          <w:b/>
          <w:bCs/>
          <w:sz w:val="24"/>
          <w:szCs w:val="24"/>
        </w:rPr>
        <w:t>Tender Declaration – Appendix</w:t>
      </w:r>
      <w:r w:rsidR="007A46D6" w:rsidRPr="0058153D">
        <w:rPr>
          <w:rFonts w:ascii="Arial" w:hAnsi="Arial" w:cs="Arial"/>
          <w:b/>
          <w:bCs/>
          <w:sz w:val="24"/>
          <w:szCs w:val="24"/>
        </w:rPr>
        <w:t xml:space="preserve"> </w:t>
      </w:r>
      <w:r w:rsidR="0058153D" w:rsidRPr="0058153D">
        <w:rPr>
          <w:rFonts w:ascii="Arial" w:hAnsi="Arial" w:cs="Arial"/>
          <w:b/>
          <w:bCs/>
          <w:sz w:val="24"/>
          <w:szCs w:val="24"/>
        </w:rPr>
        <w:t>12</w:t>
      </w:r>
    </w:p>
    <w:p w14:paraId="2EE5E243" w14:textId="77777777" w:rsidR="00D257A1" w:rsidRDefault="00D257A1" w:rsidP="00452A99"/>
    <w:p w14:paraId="55F8C5F3" w14:textId="6A8E5F02" w:rsidR="0077534F" w:rsidRPr="0077534F" w:rsidRDefault="0077534F" w:rsidP="0077534F">
      <w:r w:rsidRPr="0077534F">
        <w:t xml:space="preserve">Tenderers must </w:t>
      </w:r>
      <w:r w:rsidR="004162B9" w:rsidRPr="0077534F">
        <w:t>consider</w:t>
      </w:r>
      <w:r w:rsidRPr="0077534F">
        <w:t xml:space="preserve"> the requirements of the </w:t>
      </w:r>
      <w:r w:rsidR="002633D5">
        <w:t>Contract</w:t>
      </w:r>
      <w:r w:rsidRPr="0077534F">
        <w:t xml:space="preserve"> and the Appendices attached together with the instructions set out in this ITT in preparing their submissions.</w:t>
      </w:r>
    </w:p>
    <w:p w14:paraId="43CEDDA9" w14:textId="77777777" w:rsidR="0077534F" w:rsidRPr="0077534F" w:rsidRDefault="0077534F" w:rsidP="0077534F"/>
    <w:p w14:paraId="721A62D3" w14:textId="0668C976" w:rsidR="0077534F" w:rsidRPr="0077534F" w:rsidRDefault="0077534F" w:rsidP="0077534F">
      <w:r w:rsidRPr="0077534F">
        <w:t xml:space="preserve">The Tenderer shall ensure that </w:t>
      </w:r>
      <w:r w:rsidR="004162B9" w:rsidRPr="0077534F">
        <w:t>every</w:t>
      </w:r>
      <w:r w:rsidRPr="0077534F">
        <w:t xml:space="preserve"> sub-</w:t>
      </w:r>
      <w:r w:rsidR="00A81AB5">
        <w:t>contracto</w:t>
      </w:r>
      <w:r w:rsidRPr="0077534F">
        <w:t xml:space="preserve">r, consortium member and adviser </w:t>
      </w:r>
      <w:r w:rsidR="004162B9" w:rsidRPr="0077534F">
        <w:t>abide</w:t>
      </w:r>
      <w:r w:rsidRPr="0077534F">
        <w:t xml:space="preserve"> by the terms of these instructions and the Conditions of Tender.</w:t>
      </w:r>
    </w:p>
    <w:p w14:paraId="794E2EF6" w14:textId="77777777" w:rsidR="0077534F" w:rsidRPr="0077534F" w:rsidRDefault="0077534F" w:rsidP="0077534F"/>
    <w:p w14:paraId="476C8C60" w14:textId="0C0E488C" w:rsidR="0077534F" w:rsidRPr="0077534F" w:rsidRDefault="0077534F" w:rsidP="0077534F">
      <w:r w:rsidRPr="0077534F">
        <w:t xml:space="preserve">The Tenderer shall not </w:t>
      </w:r>
      <w:r w:rsidR="004162B9" w:rsidRPr="0077534F">
        <w:t>contact</w:t>
      </w:r>
      <w:r w:rsidRPr="0077534F">
        <w:t xml:space="preserve"> any other employee, agent or consultant of Tai Tarian or any other organisation referenced in the contract notice that are in any way connected with this procurement exercise during the period of this procurement exercise, unless instructed otherwise by Tai Tarian.</w:t>
      </w:r>
    </w:p>
    <w:p w14:paraId="2A522634" w14:textId="77777777" w:rsidR="0077534F" w:rsidRPr="0077534F" w:rsidRDefault="0077534F" w:rsidP="0077534F"/>
    <w:p w14:paraId="2C905EE0" w14:textId="08F16B70" w:rsidR="0077534F" w:rsidRPr="0077534F" w:rsidRDefault="0077534F" w:rsidP="0077534F">
      <w:r w:rsidRPr="0077534F">
        <w:t>Tai Tarian reserves the right to amend, add to or withdraw all or any part of this ITT at any time during the procurement exercise. Under no circumstances will Tai Tarian or any of their advisers, be liable for any costs or expenses borne by Tenderers, sub-</w:t>
      </w:r>
      <w:r w:rsidR="00A81AB5">
        <w:t>contractor</w:t>
      </w:r>
      <w:r w:rsidRPr="0077534F">
        <w:t xml:space="preserve">s, </w:t>
      </w:r>
      <w:r w:rsidR="00A81AB5">
        <w:t>suppliers</w:t>
      </w:r>
      <w:r w:rsidRPr="0077534F">
        <w:t xml:space="preserve"> or advisers in this process.</w:t>
      </w:r>
    </w:p>
    <w:p w14:paraId="399483E1" w14:textId="77777777" w:rsidR="0077534F" w:rsidRPr="0077534F" w:rsidRDefault="0077534F" w:rsidP="0077534F"/>
    <w:p w14:paraId="119413AD" w14:textId="70B33280" w:rsidR="0077534F" w:rsidRPr="0077534F" w:rsidRDefault="0077534F" w:rsidP="0077534F">
      <w:r w:rsidRPr="0077534F">
        <w:t xml:space="preserve">The Tenderer accepts that Tai Tarian shall handle, process and retain data that a Tenderer may submit as part of their bid in accordance with Tai Tarian’s privacy statement. Tai Tarian’s privacy statement can be found on </w:t>
      </w:r>
      <w:r w:rsidR="008554DD">
        <w:t>Tai Tarian’s</w:t>
      </w:r>
      <w:r w:rsidRPr="0077534F">
        <w:t xml:space="preserve"> website.</w:t>
      </w:r>
    </w:p>
    <w:p w14:paraId="78C38B84" w14:textId="77777777" w:rsidR="0077534F" w:rsidRPr="0077534F" w:rsidRDefault="0077534F" w:rsidP="0077534F"/>
    <w:p w14:paraId="2ACFACB8" w14:textId="1D1AEA0A" w:rsidR="007E2827" w:rsidRDefault="007E2827" w:rsidP="007E2827">
      <w:r w:rsidRPr="0077534F">
        <w:t xml:space="preserve">In the event that </w:t>
      </w:r>
      <w:r>
        <w:t>the successful Supplie</w:t>
      </w:r>
      <w:r w:rsidRPr="0077534F">
        <w:t xml:space="preserve">r withdraws its tender submission after notification of appointment but prior to </w:t>
      </w:r>
      <w:r>
        <w:t>Contract</w:t>
      </w:r>
      <w:r w:rsidRPr="0077534F">
        <w:t xml:space="preserve"> signature, or an appointed </w:t>
      </w:r>
      <w:r>
        <w:t xml:space="preserve">Supplier </w:t>
      </w:r>
      <w:r w:rsidRPr="0077534F">
        <w:t xml:space="preserve">is disqualified from the process due to failing any of the </w:t>
      </w:r>
      <w:r>
        <w:t xml:space="preserve">Exclusions </w:t>
      </w:r>
      <w:r w:rsidRPr="0077534F">
        <w:t xml:space="preserve">during the life of the </w:t>
      </w:r>
      <w:r>
        <w:t>Contract</w:t>
      </w:r>
      <w:r w:rsidRPr="0077534F">
        <w:t xml:space="preserve">, or an appointed </w:t>
      </w:r>
      <w:r>
        <w:t>Supplier</w:t>
      </w:r>
      <w:r w:rsidRPr="0077534F">
        <w:t xml:space="preserve"> has its </w:t>
      </w:r>
      <w:r>
        <w:t>Contract</w:t>
      </w:r>
      <w:r w:rsidRPr="0077534F">
        <w:t xml:space="preserve"> terminated, or the scope of the original </w:t>
      </w:r>
      <w:r>
        <w:t>Contract</w:t>
      </w:r>
      <w:r w:rsidRPr="0077534F">
        <w:t xml:space="preserve"> changes and Tai Tarian requires additional resource, then Tai Tarian reserves the right (at its discretion and subject to </w:t>
      </w:r>
      <w:r>
        <w:t>PA23</w:t>
      </w:r>
      <w:r w:rsidRPr="0077534F">
        <w:t xml:space="preserve"> and its own internal governance procedures) to award a </w:t>
      </w:r>
      <w:r>
        <w:t>Contract</w:t>
      </w:r>
      <w:r w:rsidRPr="0077534F">
        <w:t xml:space="preserve"> to the bidder that, on the basis of the evaluation, submitted the next Most Advantageous Tender.</w:t>
      </w:r>
    </w:p>
    <w:p w14:paraId="47CBEDC5" w14:textId="77777777" w:rsidR="00FB7D2B" w:rsidRPr="002E6368" w:rsidRDefault="00FB7D2B" w:rsidP="007E2827"/>
    <w:p w14:paraId="7E58CB1E" w14:textId="77777777" w:rsidR="00753E75" w:rsidRPr="002E6368" w:rsidRDefault="00753E75" w:rsidP="00452A99"/>
    <w:p w14:paraId="049316A3" w14:textId="466A31C0"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10" w:name="_Toc210733500"/>
      <w:r w:rsidRPr="00CD307D">
        <w:rPr>
          <w:rFonts w:ascii="Arial" w:hAnsi="Arial" w:cs="Arial"/>
          <w:b/>
          <w:bCs/>
          <w:color w:val="00B7DC"/>
          <w:sz w:val="28"/>
          <w:szCs w:val="28"/>
        </w:rPr>
        <w:lastRenderedPageBreak/>
        <w:t>Preparation to Tender</w:t>
      </w:r>
      <w:bookmarkEnd w:id="10"/>
    </w:p>
    <w:p w14:paraId="2C2E5081" w14:textId="77777777" w:rsidR="00C0164A" w:rsidRDefault="00C0164A" w:rsidP="00C0164A"/>
    <w:p w14:paraId="3F9F06C0" w14:textId="092640AF" w:rsidR="004162B9" w:rsidRPr="004162B9" w:rsidRDefault="004162B9" w:rsidP="004162B9">
      <w:r w:rsidRPr="004162B9">
        <w:t>It is the Tenderer’s responsibility to obtain, at their own expense, all information necessary for the preparation and submission of Tenders. Under no circumstances will Tai Tarian, or any of their advisers, be liable for any costs or expenses borne by Tenderers, sub-</w:t>
      </w:r>
      <w:r w:rsidR="00E91A70">
        <w:t>contractor</w:t>
      </w:r>
      <w:r w:rsidRPr="004162B9">
        <w:t>s, suppliers, or advisers in this process.</w:t>
      </w:r>
    </w:p>
    <w:p w14:paraId="52D2CD23" w14:textId="77777777" w:rsidR="004162B9" w:rsidRPr="004162B9" w:rsidRDefault="004162B9" w:rsidP="004162B9"/>
    <w:p w14:paraId="7C14AC4D" w14:textId="77777777" w:rsidR="004162B9" w:rsidRPr="004162B9" w:rsidRDefault="004162B9" w:rsidP="004162B9">
      <w:r w:rsidRPr="004162B9">
        <w:t>Tenderers are required to complete and provide all information required by Tai Tarian in accordance with the conditions of the Tender and the Invitation to Tender.  Failure to comply with the conditions and the Invitation to Tender may lead Tai Tarian to reject a tender response.</w:t>
      </w:r>
    </w:p>
    <w:p w14:paraId="4022F817" w14:textId="77777777" w:rsidR="004162B9" w:rsidRPr="004162B9" w:rsidRDefault="004162B9" w:rsidP="004162B9"/>
    <w:p w14:paraId="18945669" w14:textId="190BA6E7" w:rsidR="004162B9" w:rsidRPr="004162B9" w:rsidRDefault="004162B9" w:rsidP="004162B9">
      <w:r w:rsidRPr="004162B9">
        <w:t xml:space="preserve">Tai Tarian relies on Tenderers’ own analysis and review of information provided.  Consequently, Tenderers are solely responsible for obtaining the information which they consider is necessary to make decisions regarding the content of their Tenders and to undertake any investigations they consider necessary </w:t>
      </w:r>
      <w:r w:rsidR="0055307B" w:rsidRPr="004162B9">
        <w:t>to</w:t>
      </w:r>
      <w:r w:rsidRPr="004162B9">
        <w:t xml:space="preserve"> verify any information provided to them during the procurement process. Under no circumstances will Tai Tarian, or any of their advisers, be liable for any costs or expenses borne by Tenderers, sub-</w:t>
      </w:r>
      <w:r w:rsidR="00E91A70">
        <w:t>contractor</w:t>
      </w:r>
      <w:r w:rsidRPr="004162B9">
        <w:t>s, suppliers or advisers in this process.</w:t>
      </w:r>
    </w:p>
    <w:p w14:paraId="0DC3BBA3" w14:textId="77777777" w:rsidR="004162B9" w:rsidRPr="004162B9" w:rsidRDefault="004162B9" w:rsidP="004162B9"/>
    <w:p w14:paraId="29020640" w14:textId="29F78804" w:rsidR="004162B9" w:rsidRPr="0055307B" w:rsidRDefault="004162B9" w:rsidP="004162B9">
      <w:pPr>
        <w:rPr>
          <w:b/>
          <w:bCs/>
        </w:rPr>
      </w:pPr>
      <w:r w:rsidRPr="0055307B">
        <w:rPr>
          <w:b/>
          <w:bCs/>
        </w:rPr>
        <w:t xml:space="preserve">No alteration or addition must be made to the Form of Tender, to the </w:t>
      </w:r>
      <w:r w:rsidR="00763CA4">
        <w:rPr>
          <w:b/>
          <w:bCs/>
        </w:rPr>
        <w:t>Contract Sum Analysis</w:t>
      </w:r>
      <w:r w:rsidR="008554DD">
        <w:rPr>
          <w:b/>
          <w:bCs/>
        </w:rPr>
        <w:t>, or</w:t>
      </w:r>
      <w:r w:rsidRPr="0055307B">
        <w:rPr>
          <w:b/>
          <w:bCs/>
        </w:rPr>
        <w:t xml:space="preserve"> to any other component of the Tender documentation, without Tai Tarian’s explicit agreement.  Tenders must not be qualified in any other way but must be submitted strictly in accordance with the Tender documentation and these instructions. Tenders must not be accompanied by any covering letter or any conditional statements that could be construed as rendering the Tender equivocal and/or placing it on different footing from other Tenders. Variant bids are permitted and will be evaluated.</w:t>
      </w:r>
    </w:p>
    <w:p w14:paraId="5ACD5882" w14:textId="77777777" w:rsidR="004162B9" w:rsidRPr="004162B9" w:rsidRDefault="004162B9" w:rsidP="004162B9"/>
    <w:p w14:paraId="12C954DC" w14:textId="77777777" w:rsidR="004162B9" w:rsidRPr="004162B9" w:rsidRDefault="004162B9" w:rsidP="004162B9">
      <w:r w:rsidRPr="004162B9">
        <w:t>The Form of Tender must be completed and returned with the tender submission. Should any tenders be returned without these forms then Tai Tarian reserves the right not to consider the tender submission.</w:t>
      </w:r>
    </w:p>
    <w:p w14:paraId="50C94966" w14:textId="77777777" w:rsidR="004162B9" w:rsidRPr="004162B9" w:rsidRDefault="004162B9" w:rsidP="004162B9"/>
    <w:p w14:paraId="7F483A0F" w14:textId="0C2A44E1" w:rsidR="0055307B" w:rsidRDefault="004162B9" w:rsidP="004162B9">
      <w:r w:rsidRPr="004162B9">
        <w:t>Tenderers must form their own opinions, making such investigations and taking such advice (including professional advice) as appropriate, regarding the requirements of their Tender, without the reliance upon any opinion provided by Tai Tarian or their advisers and representatives. Tenderers should notify Tai Tarian promptly of any perceived ambiguity, inconsistency or omission in this ITT, any of its associated documents and/or any other information issued to them during the procurement process. Under no circumstances will Tai Tarian, or any of their advisers, be liable for any costs or expenses borne by Tenderers, sub-</w:t>
      </w:r>
      <w:r w:rsidR="00E91A70">
        <w:t>contractor</w:t>
      </w:r>
      <w:r w:rsidRPr="004162B9">
        <w:t>s, suppliers or advisers in this process.</w:t>
      </w:r>
    </w:p>
    <w:p w14:paraId="27408751" w14:textId="77777777" w:rsidR="00753E75" w:rsidRPr="00C0164A" w:rsidRDefault="00753E75" w:rsidP="004162B9"/>
    <w:p w14:paraId="19D823B7" w14:textId="244AEEAE"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11" w:name="_Toc210733501"/>
      <w:r w:rsidRPr="00CD307D">
        <w:rPr>
          <w:rFonts w:ascii="Arial" w:hAnsi="Arial" w:cs="Arial"/>
          <w:b/>
          <w:bCs/>
          <w:color w:val="00B7DC"/>
          <w:sz w:val="28"/>
          <w:szCs w:val="28"/>
        </w:rPr>
        <w:lastRenderedPageBreak/>
        <w:t>Submission of Tenders</w:t>
      </w:r>
      <w:bookmarkEnd w:id="11"/>
    </w:p>
    <w:p w14:paraId="787CE094" w14:textId="77777777" w:rsidR="004162B9" w:rsidRDefault="004162B9" w:rsidP="00211D7B"/>
    <w:p w14:paraId="543CDD5A" w14:textId="18214EE0" w:rsidR="00B90F1C" w:rsidRDefault="00B90F1C" w:rsidP="00B90F1C">
      <w:r>
        <w:t>To reduce the impact on the environment and to enable Tai Tarian to assess ITTs quickly and accurately please do not submit any material other than the completed ITT and any requested supporting information. Please return one electronic copy via Sell2Wales ‘</w:t>
      </w:r>
      <w:proofErr w:type="spellStart"/>
      <w:r>
        <w:t>Postbox</w:t>
      </w:r>
      <w:proofErr w:type="spellEnd"/>
      <w:r>
        <w:t>’ facility. Clear</w:t>
      </w:r>
      <w:r w:rsidR="008554DD">
        <w:t>l</w:t>
      </w:r>
      <w:r>
        <w:t xml:space="preserve">y referencing Tai Tarian, Tender for </w:t>
      </w:r>
      <w:r w:rsidR="006E4D98">
        <w:t>Supply of PPE and Corporate Clothing Ref 01014</w:t>
      </w:r>
    </w:p>
    <w:p w14:paraId="3E04974B" w14:textId="77777777" w:rsidR="00B90F1C" w:rsidRDefault="00B90F1C" w:rsidP="00B90F1C"/>
    <w:p w14:paraId="4E52A9C4" w14:textId="1AE0779E" w:rsidR="00F8760B" w:rsidRDefault="00B90F1C" w:rsidP="00B90F1C">
      <w:pPr>
        <w:rPr>
          <w:b/>
          <w:bCs/>
        </w:rPr>
      </w:pPr>
      <w:r w:rsidRPr="0055307B">
        <w:rPr>
          <w:b/>
          <w:bCs/>
        </w:rPr>
        <w:t xml:space="preserve">By no later than </w:t>
      </w:r>
      <w:r w:rsidR="00937F5A">
        <w:rPr>
          <w:b/>
          <w:bCs/>
        </w:rPr>
        <w:t xml:space="preserve">9am </w:t>
      </w:r>
      <w:r w:rsidR="009F3494">
        <w:rPr>
          <w:b/>
          <w:bCs/>
        </w:rPr>
        <w:t>5</w:t>
      </w:r>
      <w:r w:rsidR="00937F5A" w:rsidRPr="00937F5A">
        <w:rPr>
          <w:b/>
          <w:bCs/>
          <w:vertAlign w:val="superscript"/>
        </w:rPr>
        <w:t>th</w:t>
      </w:r>
      <w:r w:rsidR="00937F5A">
        <w:rPr>
          <w:b/>
          <w:bCs/>
        </w:rPr>
        <w:t xml:space="preserve"> </w:t>
      </w:r>
      <w:r w:rsidR="009F3494">
        <w:rPr>
          <w:b/>
          <w:bCs/>
        </w:rPr>
        <w:t>January</w:t>
      </w:r>
      <w:r w:rsidR="00937F5A">
        <w:rPr>
          <w:b/>
          <w:bCs/>
        </w:rPr>
        <w:t xml:space="preserve"> 202</w:t>
      </w:r>
      <w:r w:rsidR="009F3494">
        <w:rPr>
          <w:b/>
          <w:bCs/>
        </w:rPr>
        <w:t>6</w:t>
      </w:r>
    </w:p>
    <w:p w14:paraId="12EA4B29" w14:textId="77777777" w:rsidR="00E51950" w:rsidRDefault="00E51950" w:rsidP="00B90F1C"/>
    <w:p w14:paraId="2807EAF9" w14:textId="77777777" w:rsidR="00B90F1C" w:rsidRDefault="00B90F1C" w:rsidP="00B90F1C">
      <w:r>
        <w:t>The ITT must be submitted in the English language. Each response must be submitted within each relevant box and all supporting information not included in the box should be referenced to the relevant question. Any supporting documents that are not in English must be accompanied by an English translation and a certificate of authenticity from an independent and appropriately accredited translator.</w:t>
      </w:r>
    </w:p>
    <w:p w14:paraId="52CE21F5" w14:textId="77777777" w:rsidR="00B90F1C" w:rsidRDefault="00B90F1C" w:rsidP="00B90F1C"/>
    <w:p w14:paraId="48F98321" w14:textId="3B598A17" w:rsidR="00B90F1C" w:rsidRDefault="00B90F1C" w:rsidP="00B90F1C">
      <w:r>
        <w:t xml:space="preserve">One of the major issues when evaluating tenders is being able to accurately compare each company’s proposal. To ensure this process is as straightforward as possible </w:t>
      </w:r>
      <w:r w:rsidR="004A1827">
        <w:t>all</w:t>
      </w:r>
      <w:r>
        <w:t xml:space="preserve"> your responses will need to be submitted in the prescribed format. Failure to do so may result in your </w:t>
      </w:r>
      <w:r w:rsidR="007A46D6">
        <w:t>Tender</w:t>
      </w:r>
      <w:r>
        <w:t xml:space="preserve"> being rejected.</w:t>
      </w:r>
    </w:p>
    <w:p w14:paraId="27285BA3" w14:textId="77777777" w:rsidR="00B90F1C" w:rsidRDefault="00B90F1C" w:rsidP="00B90F1C"/>
    <w:p w14:paraId="52503D1A" w14:textId="77777777" w:rsidR="00B90F1C" w:rsidRDefault="00B90F1C" w:rsidP="00B90F1C">
      <w:r>
        <w:t>Price and any financial data provided must be submitted in or converted into sterling.  Where official documents include financial data in a foreign currency, a sterling equivalent must be provided. The sterling figure will be used in the evaluation.</w:t>
      </w:r>
    </w:p>
    <w:p w14:paraId="6B44F3D2" w14:textId="77777777" w:rsidR="00B90F1C" w:rsidRDefault="00B90F1C" w:rsidP="00B90F1C"/>
    <w:p w14:paraId="4F4AB646" w14:textId="15BAD42F" w:rsidR="00B90F1C" w:rsidRDefault="00B90F1C" w:rsidP="00B90F1C">
      <w:r>
        <w:t>Tai Tarian may, at its own absolute discretion, extend the Return Date and the time for receipt of Tenders. Any extension granted will apply to all Tenderers.</w:t>
      </w:r>
    </w:p>
    <w:p w14:paraId="003F865B" w14:textId="77777777" w:rsidR="00B90F1C" w:rsidRDefault="00B90F1C" w:rsidP="00B90F1C"/>
    <w:p w14:paraId="720AA411" w14:textId="751358E9" w:rsidR="00B90F1C" w:rsidRPr="00211D7B" w:rsidRDefault="00B90F1C" w:rsidP="00B90F1C">
      <w:r>
        <w:t>Before analysing, it may be necessary for Tai Tarian to seek clarification of details in Tenders and such clarifications will be made via email and should be responded to promptly.</w:t>
      </w:r>
    </w:p>
    <w:p w14:paraId="13DED550" w14:textId="7632663E" w:rsidR="006048AD" w:rsidRDefault="006048AD" w:rsidP="00FD2025">
      <w:pPr>
        <w:pStyle w:val="Heading1"/>
        <w:numPr>
          <w:ilvl w:val="0"/>
          <w:numId w:val="6"/>
        </w:numPr>
        <w:ind w:left="567" w:hanging="567"/>
        <w:rPr>
          <w:rFonts w:ascii="Arial" w:hAnsi="Arial" w:cs="Arial"/>
          <w:b/>
          <w:bCs/>
          <w:color w:val="00B7DC"/>
          <w:sz w:val="28"/>
          <w:szCs w:val="28"/>
        </w:rPr>
      </w:pPr>
      <w:bookmarkStart w:id="12" w:name="_Toc210733502"/>
      <w:r w:rsidRPr="00F67DEC">
        <w:rPr>
          <w:rFonts w:ascii="Arial" w:hAnsi="Arial" w:cs="Arial"/>
          <w:b/>
          <w:bCs/>
          <w:color w:val="00B7DC"/>
          <w:sz w:val="28"/>
          <w:szCs w:val="28"/>
        </w:rPr>
        <w:t>Queries Relating to Tender</w:t>
      </w:r>
      <w:bookmarkEnd w:id="12"/>
    </w:p>
    <w:p w14:paraId="01090EC7" w14:textId="77777777" w:rsidR="00B90F1C" w:rsidRDefault="00B90F1C" w:rsidP="00B90F1C"/>
    <w:p w14:paraId="719CA0FF" w14:textId="5E17193A" w:rsidR="003F51E1" w:rsidRDefault="003F51E1" w:rsidP="00052F2E">
      <w:r>
        <w:t xml:space="preserve">All queries regarding this ITT must be made in writing via the </w:t>
      </w:r>
      <w:r w:rsidR="00D55E99">
        <w:t>‘q</w:t>
      </w:r>
      <w:r>
        <w:t xml:space="preserve">uestion and </w:t>
      </w:r>
      <w:r w:rsidR="00D55E99">
        <w:t>a</w:t>
      </w:r>
      <w:r>
        <w:t>nswer</w:t>
      </w:r>
      <w:r w:rsidR="00D55E99">
        <w:t>’</w:t>
      </w:r>
      <w:r>
        <w:t xml:space="preserve"> facility through Sell2Wales.</w:t>
      </w:r>
    </w:p>
    <w:p w14:paraId="20D954AB" w14:textId="77777777" w:rsidR="003F51E1" w:rsidRDefault="003F51E1" w:rsidP="00052F2E"/>
    <w:p w14:paraId="4C91EBAD" w14:textId="77777777" w:rsidR="003F51E1" w:rsidRPr="0055307B" w:rsidRDefault="003F51E1" w:rsidP="00052F2E">
      <w:pPr>
        <w:rPr>
          <w:b/>
          <w:bCs/>
        </w:rPr>
      </w:pPr>
      <w:r w:rsidRPr="0055307B">
        <w:rPr>
          <w:b/>
          <w:bCs/>
        </w:rPr>
        <w:t xml:space="preserve">Questions will only be received and responded to via Sell2Wales. </w:t>
      </w:r>
    </w:p>
    <w:p w14:paraId="150B3799" w14:textId="77777777" w:rsidR="003F51E1" w:rsidRDefault="003F51E1" w:rsidP="00052F2E"/>
    <w:p w14:paraId="6A60A3B3" w14:textId="77777777" w:rsidR="003F51E1" w:rsidRDefault="003F51E1" w:rsidP="00052F2E">
      <w:r>
        <w:t>Tai Tarian will endeavour to answer all questions as quickly as possible. To satisfy this requirement, Tai Tarian has designated a specific window of time to deal with clarification requests from Tenderers.</w:t>
      </w:r>
    </w:p>
    <w:p w14:paraId="1874EFEF" w14:textId="77777777" w:rsidR="003F51E1" w:rsidRDefault="003F51E1" w:rsidP="00052F2E"/>
    <w:p w14:paraId="5925587F" w14:textId="6B41D1A2" w:rsidR="003F51E1" w:rsidRDefault="003F51E1" w:rsidP="00052F2E">
      <w:r>
        <w:lastRenderedPageBreak/>
        <w:t>To ensure equality of treatment of Tenderers, Tai Tarian intends to publish all responses to questions raised by Tenderers (but not the source of the question), to all interested parties</w:t>
      </w:r>
      <w:r w:rsidR="008554DD">
        <w:t xml:space="preserve"> via</w:t>
      </w:r>
      <w:r>
        <w:t xml:space="preserve"> the </w:t>
      </w:r>
      <w:r w:rsidR="007A46D6">
        <w:t>‘q</w:t>
      </w:r>
      <w:r>
        <w:t xml:space="preserve">uestion and </w:t>
      </w:r>
      <w:r w:rsidR="007A46D6">
        <w:t>an</w:t>
      </w:r>
      <w:r>
        <w:t>swer</w:t>
      </w:r>
      <w:r w:rsidR="007A46D6">
        <w:t>’</w:t>
      </w:r>
      <w:r>
        <w:t xml:space="preserve"> facility through Sell2Wales.</w:t>
      </w:r>
    </w:p>
    <w:p w14:paraId="08C0F494" w14:textId="77777777" w:rsidR="003F51E1" w:rsidRDefault="003F51E1" w:rsidP="00052F2E"/>
    <w:p w14:paraId="6D738F94" w14:textId="77777777" w:rsidR="003F51E1" w:rsidRDefault="003F51E1" w:rsidP="00052F2E">
      <w:r>
        <w:t>Tenderers should indicate if a query is of a commercially sensitive nature where disclosure of such query and the answer would, or would likely to, prejudice its commercial interest.  However, if Tai Tarian, at its sole discretion, does not either; consider the query to be of a commercially confidential nature, or one which all Tenderers would potentially benefit from seeing, Tai Tarian will;</w:t>
      </w:r>
    </w:p>
    <w:p w14:paraId="05581B5A" w14:textId="77777777" w:rsidR="003F51E1" w:rsidRDefault="003F51E1" w:rsidP="003F51E1"/>
    <w:p w14:paraId="201E0578" w14:textId="6DCD3D28" w:rsidR="003F51E1" w:rsidRPr="00052F2E" w:rsidRDefault="003F51E1" w:rsidP="00052F2E">
      <w:pPr>
        <w:pStyle w:val="ListParagraph"/>
        <w:numPr>
          <w:ilvl w:val="0"/>
          <w:numId w:val="7"/>
        </w:numPr>
        <w:rPr>
          <w:rFonts w:ascii="Arial" w:hAnsi="Arial" w:cs="Arial"/>
          <w:sz w:val="24"/>
          <w:szCs w:val="24"/>
        </w:rPr>
      </w:pPr>
      <w:r w:rsidRPr="00052F2E">
        <w:rPr>
          <w:rFonts w:ascii="Arial" w:hAnsi="Arial" w:cs="Arial"/>
          <w:sz w:val="24"/>
          <w:szCs w:val="24"/>
        </w:rPr>
        <w:t>invite the Tenderer submitting the query to either declassify the query and allow the query, along with Tai Tarian’s response, to be circulated to all Tenderers; or</w:t>
      </w:r>
    </w:p>
    <w:p w14:paraId="3AC481CB" w14:textId="77777777" w:rsidR="003F51E1" w:rsidRPr="00052F2E" w:rsidRDefault="003F51E1" w:rsidP="003F51E1"/>
    <w:p w14:paraId="1FB4213D" w14:textId="013320FD" w:rsidR="003F51E1" w:rsidRPr="00052F2E" w:rsidRDefault="003F51E1" w:rsidP="00052F2E">
      <w:pPr>
        <w:pStyle w:val="ListParagraph"/>
        <w:numPr>
          <w:ilvl w:val="0"/>
          <w:numId w:val="7"/>
        </w:numPr>
        <w:rPr>
          <w:rFonts w:ascii="Arial" w:hAnsi="Arial" w:cs="Arial"/>
          <w:sz w:val="24"/>
          <w:szCs w:val="24"/>
        </w:rPr>
      </w:pPr>
      <w:r w:rsidRPr="00052F2E">
        <w:rPr>
          <w:rFonts w:ascii="Arial" w:hAnsi="Arial" w:cs="Arial"/>
          <w:sz w:val="24"/>
          <w:szCs w:val="24"/>
        </w:rPr>
        <w:t>request the Tenderer, if it still considers the query to be of a commercially confidential nature, to withdraw the query.</w:t>
      </w:r>
    </w:p>
    <w:p w14:paraId="5C6BE87E" w14:textId="77777777" w:rsidR="003F51E1" w:rsidRDefault="003F51E1" w:rsidP="003F51E1"/>
    <w:p w14:paraId="3BA43C8A" w14:textId="32C3009E" w:rsidR="00B90F1C" w:rsidRDefault="003F51E1" w:rsidP="00052F2E">
      <w:r>
        <w:t>Tai Tarian reserves the right not to respond to a request for clarification or to circulate such a request where it considers that the answer to that request would be likely to prejudice its commercial interest.</w:t>
      </w:r>
    </w:p>
    <w:p w14:paraId="76BAFC50" w14:textId="77777777" w:rsidR="004B640F" w:rsidRPr="00B90F1C" w:rsidRDefault="004B640F" w:rsidP="00052F2E"/>
    <w:p w14:paraId="66AA0985" w14:textId="69861F47" w:rsidR="006048AD" w:rsidRDefault="006048AD" w:rsidP="00FD2025">
      <w:pPr>
        <w:pStyle w:val="Heading1"/>
        <w:numPr>
          <w:ilvl w:val="0"/>
          <w:numId w:val="6"/>
        </w:numPr>
        <w:ind w:left="567" w:hanging="567"/>
        <w:rPr>
          <w:rFonts w:ascii="Arial" w:hAnsi="Arial" w:cs="Arial"/>
          <w:b/>
          <w:bCs/>
          <w:color w:val="00B7DC"/>
          <w:sz w:val="28"/>
          <w:szCs w:val="28"/>
        </w:rPr>
      </w:pPr>
      <w:bookmarkStart w:id="13" w:name="_Toc210733503"/>
      <w:r w:rsidRPr="00F67DEC">
        <w:rPr>
          <w:rFonts w:ascii="Arial" w:hAnsi="Arial" w:cs="Arial"/>
          <w:b/>
          <w:bCs/>
          <w:color w:val="00B7DC"/>
          <w:sz w:val="28"/>
          <w:szCs w:val="28"/>
        </w:rPr>
        <w:t>Amendments to Tender Documents</w:t>
      </w:r>
      <w:bookmarkEnd w:id="13"/>
    </w:p>
    <w:p w14:paraId="52E564DE" w14:textId="77777777" w:rsidR="00052F2E" w:rsidRDefault="00052F2E" w:rsidP="00052F2E"/>
    <w:p w14:paraId="6401B793" w14:textId="77777777" w:rsidR="00185242" w:rsidRDefault="00185242" w:rsidP="00185242">
      <w:r>
        <w:t xml:space="preserve">At any time prior to the deadline for the receipt of Tenders, Tai Tarian can modify the ITT.  Any such amendment will be numbered and dated and issued by Tai Tarian to all prospective Tenderers via Sell2Wales website.  </w:t>
      </w:r>
    </w:p>
    <w:p w14:paraId="30EC6263" w14:textId="77777777" w:rsidR="00185242" w:rsidRDefault="00185242" w:rsidP="00185242"/>
    <w:p w14:paraId="50D39626" w14:textId="09F76BA9" w:rsidR="00185242" w:rsidRPr="00052F2E" w:rsidRDefault="00185242" w:rsidP="00185242">
      <w:r>
        <w:t>To give prospective Tenderers reasonable time in which to take the amendment into account in preparing their Tenders, Tai Tarian may, at its discretion, extend the Return Date and time for receipt of Tenders.</w:t>
      </w:r>
    </w:p>
    <w:p w14:paraId="243C1AA5" w14:textId="1A4729BD" w:rsidR="006048AD" w:rsidRDefault="006048AD" w:rsidP="00FD2025">
      <w:pPr>
        <w:pStyle w:val="Heading1"/>
        <w:numPr>
          <w:ilvl w:val="0"/>
          <w:numId w:val="6"/>
        </w:numPr>
        <w:ind w:left="567" w:hanging="567"/>
        <w:rPr>
          <w:rFonts w:ascii="Arial" w:hAnsi="Arial" w:cs="Arial"/>
          <w:b/>
          <w:bCs/>
          <w:color w:val="00B7DC"/>
          <w:sz w:val="28"/>
          <w:szCs w:val="28"/>
        </w:rPr>
      </w:pPr>
      <w:bookmarkStart w:id="14" w:name="_Toc210733504"/>
      <w:r w:rsidRPr="00F67DEC">
        <w:rPr>
          <w:rFonts w:ascii="Arial" w:hAnsi="Arial" w:cs="Arial"/>
          <w:b/>
          <w:bCs/>
          <w:color w:val="00B7DC"/>
          <w:sz w:val="28"/>
          <w:szCs w:val="28"/>
        </w:rPr>
        <w:t>Right to Reject/Disqualify</w:t>
      </w:r>
      <w:bookmarkEnd w:id="14"/>
    </w:p>
    <w:p w14:paraId="5A0987BB" w14:textId="77777777" w:rsidR="00185242" w:rsidRDefault="00185242" w:rsidP="00185242"/>
    <w:p w14:paraId="3F094802" w14:textId="6D649ADE" w:rsidR="00047DA4" w:rsidRDefault="00047DA4" w:rsidP="00047DA4">
      <w:r>
        <w:t xml:space="preserve">Tai Tarian reserves the right to reject or </w:t>
      </w:r>
      <w:r w:rsidR="00DE406A" w:rsidRPr="00DE406A">
        <w:t xml:space="preserve">exclude the Tenderer from the procurement process </w:t>
      </w:r>
      <w:r>
        <w:t>whe</w:t>
      </w:r>
      <w:r w:rsidR="003F342D">
        <w:t>n</w:t>
      </w:r>
      <w:r w:rsidR="00275081">
        <w:t>:</w:t>
      </w:r>
    </w:p>
    <w:p w14:paraId="621C4366" w14:textId="77777777" w:rsidR="00047DA4" w:rsidRDefault="00047DA4" w:rsidP="00047DA4"/>
    <w:p w14:paraId="7152959D" w14:textId="2CBBBB2D" w:rsidR="00047DA4" w:rsidRPr="00F91E9E" w:rsidRDefault="00047DA4" w:rsidP="00DE7CA8">
      <w:pPr>
        <w:pStyle w:val="ListParagraph"/>
        <w:numPr>
          <w:ilvl w:val="0"/>
          <w:numId w:val="8"/>
        </w:numPr>
        <w:rPr>
          <w:rFonts w:ascii="Arial" w:hAnsi="Arial" w:cs="Arial"/>
          <w:sz w:val="24"/>
          <w:szCs w:val="24"/>
        </w:rPr>
      </w:pPr>
      <w:r w:rsidRPr="00F91E9E">
        <w:rPr>
          <w:rFonts w:ascii="Arial" w:hAnsi="Arial" w:cs="Arial"/>
          <w:sz w:val="24"/>
          <w:szCs w:val="24"/>
        </w:rPr>
        <w:t>the Tenderer fails to comply fully with the requirements of this ITT or is guilty of a serious misrepresentation in supplying any information required in this document; or expression of interest; and or</w:t>
      </w:r>
    </w:p>
    <w:p w14:paraId="0842A804" w14:textId="77777777" w:rsidR="00047DA4" w:rsidRPr="00F91E9E" w:rsidRDefault="00047DA4" w:rsidP="00047DA4"/>
    <w:p w14:paraId="00345E39" w14:textId="13BBAA82" w:rsidR="00047DA4" w:rsidRPr="00F91E9E" w:rsidRDefault="00047DA4" w:rsidP="00DE7CA8">
      <w:pPr>
        <w:pStyle w:val="ListParagraph"/>
        <w:numPr>
          <w:ilvl w:val="0"/>
          <w:numId w:val="8"/>
        </w:numPr>
        <w:rPr>
          <w:rFonts w:ascii="Arial" w:hAnsi="Arial" w:cs="Arial"/>
          <w:sz w:val="24"/>
          <w:szCs w:val="24"/>
        </w:rPr>
      </w:pPr>
      <w:r w:rsidRPr="00F91E9E">
        <w:rPr>
          <w:rFonts w:ascii="Arial" w:hAnsi="Arial" w:cs="Arial"/>
          <w:sz w:val="24"/>
          <w:szCs w:val="24"/>
        </w:rPr>
        <w:t>the Tenderer is guilty of serious misrepresentation in relation to its Tender; expression of interest; the Tender process; and/or</w:t>
      </w:r>
    </w:p>
    <w:p w14:paraId="740F7018" w14:textId="77777777" w:rsidR="00047DA4" w:rsidRPr="00F91E9E" w:rsidRDefault="00047DA4" w:rsidP="00F91E9E"/>
    <w:p w14:paraId="0F4C3C30" w14:textId="35BD995C" w:rsidR="00047DA4" w:rsidRPr="00F91E9E" w:rsidRDefault="00047DA4" w:rsidP="00DE7CA8">
      <w:pPr>
        <w:pStyle w:val="ListParagraph"/>
        <w:numPr>
          <w:ilvl w:val="0"/>
          <w:numId w:val="8"/>
        </w:numPr>
        <w:rPr>
          <w:rFonts w:ascii="Arial" w:hAnsi="Arial" w:cs="Arial"/>
          <w:sz w:val="24"/>
          <w:szCs w:val="24"/>
        </w:rPr>
      </w:pPr>
      <w:r w:rsidRPr="00F91E9E">
        <w:rPr>
          <w:rFonts w:ascii="Arial" w:hAnsi="Arial" w:cs="Arial"/>
          <w:sz w:val="24"/>
          <w:szCs w:val="24"/>
        </w:rPr>
        <w:lastRenderedPageBreak/>
        <w:t xml:space="preserve">there is a change in identity, control, financial standing or other factor impacting on the </w:t>
      </w:r>
      <w:r w:rsidR="007A46D6">
        <w:rPr>
          <w:rFonts w:ascii="Arial" w:hAnsi="Arial" w:cs="Arial"/>
          <w:sz w:val="24"/>
          <w:szCs w:val="24"/>
        </w:rPr>
        <w:t>assessment</w:t>
      </w:r>
      <w:r w:rsidRPr="00F91E9E">
        <w:rPr>
          <w:rFonts w:ascii="Arial" w:hAnsi="Arial" w:cs="Arial"/>
          <w:sz w:val="24"/>
          <w:szCs w:val="24"/>
        </w:rPr>
        <w:t xml:space="preserve"> and/or evaluation process affecting the Tenderer.</w:t>
      </w:r>
    </w:p>
    <w:p w14:paraId="7AADBBD9" w14:textId="77777777" w:rsidR="00047DA4" w:rsidRPr="00F91E9E" w:rsidRDefault="00047DA4" w:rsidP="00F91E9E"/>
    <w:p w14:paraId="3D76BA3E" w14:textId="2EAE0B2C" w:rsidR="00F91E9E" w:rsidRDefault="00DE406A" w:rsidP="00DE406A">
      <w:pPr>
        <w:pStyle w:val="ListParagraph"/>
        <w:numPr>
          <w:ilvl w:val="0"/>
          <w:numId w:val="8"/>
        </w:numPr>
        <w:rPr>
          <w:rFonts w:ascii="Arial" w:hAnsi="Arial" w:cs="Arial"/>
          <w:sz w:val="24"/>
          <w:szCs w:val="24"/>
        </w:rPr>
      </w:pPr>
      <w:r w:rsidRPr="00DE406A">
        <w:rPr>
          <w:rFonts w:ascii="Arial" w:hAnsi="Arial" w:cs="Arial"/>
          <w:sz w:val="24"/>
          <w:szCs w:val="24"/>
        </w:rPr>
        <w:t>information available on the CDP</w:t>
      </w:r>
      <w:r>
        <w:rPr>
          <w:rFonts w:ascii="Arial" w:hAnsi="Arial" w:cs="Arial"/>
          <w:sz w:val="24"/>
          <w:szCs w:val="24"/>
        </w:rPr>
        <w:t xml:space="preserve">, or </w:t>
      </w:r>
      <w:r w:rsidRPr="00DE406A">
        <w:rPr>
          <w:rFonts w:ascii="Arial" w:hAnsi="Arial" w:cs="Arial"/>
          <w:sz w:val="24"/>
          <w:szCs w:val="24"/>
        </w:rPr>
        <w:t>declarations made in the submitted Procurement Specific Questionnaire</w:t>
      </w:r>
      <w:r>
        <w:rPr>
          <w:rFonts w:ascii="Arial" w:hAnsi="Arial" w:cs="Arial"/>
          <w:sz w:val="24"/>
          <w:szCs w:val="24"/>
        </w:rPr>
        <w:t xml:space="preserve">, indicates </w:t>
      </w:r>
      <w:r w:rsidRPr="00DE406A">
        <w:rPr>
          <w:rFonts w:ascii="Arial" w:hAnsi="Arial" w:cs="Arial"/>
          <w:sz w:val="24"/>
          <w:szCs w:val="24"/>
        </w:rPr>
        <w:t>that a Supplier is subject to any mandatory exclusion or raises concerns that would give reasonable grounds to apply a discretionary exclusion</w:t>
      </w:r>
      <w:r>
        <w:rPr>
          <w:rFonts w:ascii="Arial" w:hAnsi="Arial" w:cs="Arial"/>
          <w:sz w:val="24"/>
          <w:szCs w:val="24"/>
        </w:rPr>
        <w:t>.</w:t>
      </w:r>
    </w:p>
    <w:p w14:paraId="2D6C2477" w14:textId="77777777" w:rsidR="00DE406A" w:rsidRPr="00DE406A" w:rsidRDefault="00DE406A" w:rsidP="00DE406A"/>
    <w:p w14:paraId="30D6F1ED" w14:textId="4B819BBE" w:rsidR="006048AD" w:rsidRDefault="006048AD" w:rsidP="00FD2025">
      <w:pPr>
        <w:pStyle w:val="Heading1"/>
        <w:numPr>
          <w:ilvl w:val="0"/>
          <w:numId w:val="6"/>
        </w:numPr>
        <w:ind w:left="567" w:hanging="567"/>
        <w:rPr>
          <w:rFonts w:ascii="Arial" w:hAnsi="Arial" w:cs="Arial"/>
          <w:b/>
          <w:bCs/>
          <w:color w:val="00B7DC"/>
          <w:sz w:val="28"/>
          <w:szCs w:val="28"/>
        </w:rPr>
      </w:pPr>
      <w:bookmarkStart w:id="15" w:name="_Toc210733505"/>
      <w:r w:rsidRPr="00F67DEC">
        <w:rPr>
          <w:rFonts w:ascii="Arial" w:hAnsi="Arial" w:cs="Arial"/>
          <w:b/>
          <w:bCs/>
          <w:color w:val="00B7DC"/>
          <w:sz w:val="28"/>
          <w:szCs w:val="28"/>
        </w:rPr>
        <w:t xml:space="preserve">Right to Cancel, Clarify or Vary </w:t>
      </w:r>
      <w:r w:rsidR="00225136" w:rsidRPr="00F67DEC">
        <w:rPr>
          <w:rFonts w:ascii="Arial" w:hAnsi="Arial" w:cs="Arial"/>
          <w:b/>
          <w:bCs/>
          <w:color w:val="00B7DC"/>
          <w:sz w:val="28"/>
          <w:szCs w:val="28"/>
        </w:rPr>
        <w:t>the</w:t>
      </w:r>
      <w:r w:rsidRPr="00F67DEC">
        <w:rPr>
          <w:rFonts w:ascii="Arial" w:hAnsi="Arial" w:cs="Arial"/>
          <w:b/>
          <w:bCs/>
          <w:color w:val="00B7DC"/>
          <w:sz w:val="28"/>
          <w:szCs w:val="28"/>
        </w:rPr>
        <w:t xml:space="preserve"> Process</w:t>
      </w:r>
      <w:bookmarkEnd w:id="15"/>
    </w:p>
    <w:p w14:paraId="113FC1F7" w14:textId="77777777" w:rsidR="00F91E9E" w:rsidRDefault="00F91E9E" w:rsidP="00F91E9E"/>
    <w:p w14:paraId="01CD0B78" w14:textId="77777777" w:rsidR="002A744B" w:rsidRDefault="002A744B" w:rsidP="002A744B">
      <w:r>
        <w:t>Tai Tarian reserves the right to;</w:t>
      </w:r>
    </w:p>
    <w:p w14:paraId="323D99FD" w14:textId="77777777" w:rsidR="002A744B" w:rsidRDefault="002A744B" w:rsidP="002A744B"/>
    <w:p w14:paraId="00495CE0" w14:textId="17080EDC" w:rsidR="002A744B" w:rsidRPr="002A744B" w:rsidRDefault="002A744B" w:rsidP="00DE7CA8">
      <w:pPr>
        <w:pStyle w:val="ListParagraph"/>
        <w:numPr>
          <w:ilvl w:val="0"/>
          <w:numId w:val="9"/>
        </w:numPr>
        <w:rPr>
          <w:rFonts w:ascii="Arial" w:hAnsi="Arial" w:cs="Arial"/>
          <w:sz w:val="24"/>
          <w:szCs w:val="24"/>
        </w:rPr>
      </w:pPr>
      <w:r w:rsidRPr="002A744B">
        <w:rPr>
          <w:rFonts w:ascii="Arial" w:hAnsi="Arial" w:cs="Arial"/>
          <w:sz w:val="24"/>
          <w:szCs w:val="24"/>
        </w:rPr>
        <w:t>amend the terms and conditions of the Invitation to Tender process.</w:t>
      </w:r>
    </w:p>
    <w:p w14:paraId="197CBF51" w14:textId="77777777" w:rsidR="002A744B" w:rsidRPr="002A744B" w:rsidRDefault="002A744B" w:rsidP="002A744B"/>
    <w:p w14:paraId="61C433E8" w14:textId="10BAC1D9" w:rsidR="002A744B" w:rsidRPr="002A744B" w:rsidRDefault="002A744B" w:rsidP="00DE7CA8">
      <w:pPr>
        <w:pStyle w:val="ListParagraph"/>
        <w:numPr>
          <w:ilvl w:val="0"/>
          <w:numId w:val="9"/>
        </w:numPr>
        <w:rPr>
          <w:rFonts w:ascii="Arial" w:hAnsi="Arial" w:cs="Arial"/>
          <w:sz w:val="24"/>
          <w:szCs w:val="24"/>
        </w:rPr>
      </w:pPr>
      <w:r w:rsidRPr="002A744B">
        <w:rPr>
          <w:rFonts w:ascii="Arial" w:hAnsi="Arial" w:cs="Arial"/>
          <w:sz w:val="24"/>
          <w:szCs w:val="24"/>
        </w:rPr>
        <w:t xml:space="preserve">cancel </w:t>
      </w:r>
      <w:r w:rsidR="00510167">
        <w:rPr>
          <w:rFonts w:ascii="Arial" w:hAnsi="Arial" w:cs="Arial"/>
          <w:sz w:val="24"/>
          <w:szCs w:val="24"/>
        </w:rPr>
        <w:t xml:space="preserve">and withdraw </w:t>
      </w:r>
      <w:r w:rsidRPr="002A744B">
        <w:rPr>
          <w:rFonts w:ascii="Arial" w:hAnsi="Arial" w:cs="Arial"/>
          <w:sz w:val="24"/>
          <w:szCs w:val="24"/>
        </w:rPr>
        <w:t>the Invitation to Tender process at any stage</w:t>
      </w:r>
      <w:r w:rsidR="00510167">
        <w:rPr>
          <w:rFonts w:ascii="Arial" w:hAnsi="Arial" w:cs="Arial"/>
          <w:sz w:val="24"/>
          <w:szCs w:val="24"/>
        </w:rPr>
        <w:t>, for any reason, or no reason</w:t>
      </w:r>
      <w:r w:rsidRPr="002A744B">
        <w:rPr>
          <w:rFonts w:ascii="Arial" w:hAnsi="Arial" w:cs="Arial"/>
          <w:sz w:val="24"/>
          <w:szCs w:val="24"/>
        </w:rPr>
        <w:t>; and or</w:t>
      </w:r>
    </w:p>
    <w:p w14:paraId="3F083D4E" w14:textId="77777777" w:rsidR="002A744B" w:rsidRPr="002A744B" w:rsidRDefault="002A744B" w:rsidP="002A744B"/>
    <w:p w14:paraId="206E7999" w14:textId="2889CD95" w:rsidR="002A744B" w:rsidRDefault="002A744B" w:rsidP="00DE7CA8">
      <w:pPr>
        <w:pStyle w:val="ListParagraph"/>
        <w:numPr>
          <w:ilvl w:val="0"/>
          <w:numId w:val="9"/>
        </w:numPr>
        <w:rPr>
          <w:rFonts w:ascii="Arial" w:hAnsi="Arial" w:cs="Arial"/>
          <w:sz w:val="24"/>
          <w:szCs w:val="24"/>
        </w:rPr>
      </w:pPr>
      <w:r w:rsidRPr="002A744B">
        <w:rPr>
          <w:rFonts w:ascii="Arial" w:hAnsi="Arial" w:cs="Arial"/>
          <w:sz w:val="24"/>
          <w:szCs w:val="24"/>
        </w:rPr>
        <w:t>require the tenderer to clarify its tender in writing and/or in person and/or provide additional information.  Failure to respond adequately may result in the tenderer not being selected.</w:t>
      </w:r>
    </w:p>
    <w:p w14:paraId="3610DC8D" w14:textId="77777777" w:rsidR="00510167" w:rsidRPr="00510167" w:rsidRDefault="00510167" w:rsidP="00510167"/>
    <w:p w14:paraId="410BDD9A" w14:textId="34E6E970" w:rsidR="006048AD" w:rsidRDefault="006048AD" w:rsidP="00FD2025">
      <w:pPr>
        <w:pStyle w:val="Heading1"/>
        <w:numPr>
          <w:ilvl w:val="0"/>
          <w:numId w:val="6"/>
        </w:numPr>
        <w:ind w:left="567" w:hanging="567"/>
        <w:rPr>
          <w:rFonts w:ascii="Arial" w:hAnsi="Arial" w:cs="Arial"/>
          <w:b/>
          <w:bCs/>
          <w:color w:val="00B7DC"/>
          <w:sz w:val="28"/>
          <w:szCs w:val="28"/>
        </w:rPr>
      </w:pPr>
      <w:bookmarkStart w:id="16" w:name="_Toc210733506"/>
      <w:r w:rsidRPr="00F67DEC">
        <w:rPr>
          <w:rFonts w:ascii="Arial" w:hAnsi="Arial" w:cs="Arial"/>
          <w:b/>
          <w:bCs/>
          <w:color w:val="00B7DC"/>
          <w:sz w:val="28"/>
          <w:szCs w:val="28"/>
        </w:rPr>
        <w:t>Indicative Timetable</w:t>
      </w:r>
      <w:bookmarkEnd w:id="16"/>
    </w:p>
    <w:p w14:paraId="33F75CF2" w14:textId="77777777" w:rsidR="003E54B4" w:rsidRDefault="003E54B4" w:rsidP="003E54B4"/>
    <w:p w14:paraId="54E5D4A2" w14:textId="50D4B1ED" w:rsidR="003E54B4" w:rsidRDefault="00AB161E" w:rsidP="00AB161E">
      <w:r w:rsidRPr="00AB161E">
        <w:t>Set out below is the proposed procurement timetable.  This is intended as a guide and, whilst Tai Tarian does not intend to depart from the timetable, it reserves the right to do so at any stage.</w:t>
      </w:r>
    </w:p>
    <w:p w14:paraId="05AEDD3E" w14:textId="77777777" w:rsidR="004B640F" w:rsidRDefault="004B640F" w:rsidP="00AB161E"/>
    <w:tbl>
      <w:tblPr>
        <w:tblStyle w:val="TableGrid"/>
        <w:tblW w:w="0" w:type="auto"/>
        <w:tblLook w:val="04A0" w:firstRow="1" w:lastRow="0" w:firstColumn="1" w:lastColumn="0" w:noHBand="0" w:noVBand="1"/>
      </w:tblPr>
      <w:tblGrid>
        <w:gridCol w:w="4508"/>
        <w:gridCol w:w="4508"/>
      </w:tblGrid>
      <w:tr w:rsidR="00E51950" w14:paraId="16584B17" w14:textId="77777777" w:rsidTr="009342F5">
        <w:trPr>
          <w:trHeight w:val="454"/>
        </w:trPr>
        <w:tc>
          <w:tcPr>
            <w:tcW w:w="4508" w:type="dxa"/>
            <w:shd w:val="clear" w:color="auto" w:fill="B6CE38"/>
            <w:vAlign w:val="center"/>
          </w:tcPr>
          <w:p w14:paraId="07C4C834" w14:textId="77777777" w:rsidR="00E51950" w:rsidRPr="00DD47BF" w:rsidRDefault="00E51950" w:rsidP="009342F5">
            <w:pPr>
              <w:jc w:val="center"/>
              <w:rPr>
                <w:b/>
                <w:bCs/>
              </w:rPr>
            </w:pPr>
            <w:r w:rsidRPr="00DD47BF">
              <w:rPr>
                <w:b/>
                <w:bCs/>
              </w:rPr>
              <w:t>Procurement Stage</w:t>
            </w:r>
          </w:p>
        </w:tc>
        <w:tc>
          <w:tcPr>
            <w:tcW w:w="4508" w:type="dxa"/>
            <w:shd w:val="clear" w:color="auto" w:fill="B6CE38"/>
            <w:vAlign w:val="center"/>
          </w:tcPr>
          <w:p w14:paraId="23412C96" w14:textId="77777777" w:rsidR="00E51950" w:rsidRPr="00DD47BF" w:rsidRDefault="00E51950" w:rsidP="009342F5">
            <w:pPr>
              <w:jc w:val="center"/>
              <w:rPr>
                <w:b/>
                <w:bCs/>
              </w:rPr>
            </w:pPr>
            <w:r w:rsidRPr="00DD47BF">
              <w:rPr>
                <w:b/>
                <w:bCs/>
              </w:rPr>
              <w:t>Date</w:t>
            </w:r>
          </w:p>
        </w:tc>
      </w:tr>
      <w:tr w:rsidR="00E51950" w14:paraId="0FDA4712" w14:textId="77777777" w:rsidTr="009342F5">
        <w:trPr>
          <w:trHeight w:val="454"/>
        </w:trPr>
        <w:tc>
          <w:tcPr>
            <w:tcW w:w="4508" w:type="dxa"/>
            <w:vAlign w:val="center"/>
          </w:tcPr>
          <w:p w14:paraId="5445679A" w14:textId="77777777" w:rsidR="00E51950" w:rsidRDefault="00E51950" w:rsidP="009342F5">
            <w:pPr>
              <w:jc w:val="center"/>
            </w:pPr>
            <w:r w:rsidRPr="00610ED3">
              <w:t>Deadline for ITT Return</w:t>
            </w:r>
          </w:p>
        </w:tc>
        <w:tc>
          <w:tcPr>
            <w:tcW w:w="4508" w:type="dxa"/>
            <w:vAlign w:val="center"/>
          </w:tcPr>
          <w:p w14:paraId="05A46C45" w14:textId="29F2BA2D" w:rsidR="00E51950" w:rsidRPr="00E407AA" w:rsidRDefault="00937F5A" w:rsidP="009342F5">
            <w:pPr>
              <w:jc w:val="center"/>
              <w:rPr>
                <w:highlight w:val="yellow"/>
              </w:rPr>
            </w:pPr>
            <w:r w:rsidRPr="00937F5A">
              <w:t xml:space="preserve">9am </w:t>
            </w:r>
            <w:r w:rsidR="009F3494">
              <w:t>5</w:t>
            </w:r>
            <w:r w:rsidRPr="00937F5A">
              <w:rPr>
                <w:vertAlign w:val="superscript"/>
              </w:rPr>
              <w:t>th</w:t>
            </w:r>
            <w:r w:rsidRPr="00937F5A">
              <w:t xml:space="preserve"> </w:t>
            </w:r>
            <w:r w:rsidR="009F3494">
              <w:t>January</w:t>
            </w:r>
            <w:r w:rsidRPr="00937F5A">
              <w:t xml:space="preserve"> 202</w:t>
            </w:r>
            <w:r w:rsidR="009F3494">
              <w:t>6</w:t>
            </w:r>
          </w:p>
        </w:tc>
      </w:tr>
      <w:tr w:rsidR="00E51950" w14:paraId="6C3465BB" w14:textId="77777777" w:rsidTr="009342F5">
        <w:trPr>
          <w:trHeight w:val="454"/>
        </w:trPr>
        <w:tc>
          <w:tcPr>
            <w:tcW w:w="4508" w:type="dxa"/>
            <w:vAlign w:val="center"/>
          </w:tcPr>
          <w:p w14:paraId="43E53343" w14:textId="77777777" w:rsidR="00E51950" w:rsidRDefault="00E51950" w:rsidP="009342F5">
            <w:pPr>
              <w:jc w:val="center"/>
            </w:pPr>
            <w:r w:rsidRPr="00610ED3">
              <w:t>Completion of Evaluation and Notify Successful &amp; Unsuccessful by</w:t>
            </w:r>
          </w:p>
        </w:tc>
        <w:tc>
          <w:tcPr>
            <w:tcW w:w="4508" w:type="dxa"/>
            <w:vAlign w:val="center"/>
          </w:tcPr>
          <w:p w14:paraId="4AEC743F" w14:textId="68759408" w:rsidR="00E51950" w:rsidRPr="00E407AA" w:rsidRDefault="009F3494" w:rsidP="009342F5">
            <w:pPr>
              <w:jc w:val="center"/>
              <w:rPr>
                <w:highlight w:val="yellow"/>
              </w:rPr>
            </w:pPr>
            <w:r w:rsidRPr="009F3494">
              <w:t>20</w:t>
            </w:r>
            <w:r w:rsidRPr="009F3494">
              <w:rPr>
                <w:vertAlign w:val="superscript"/>
              </w:rPr>
              <w:t>th</w:t>
            </w:r>
            <w:r w:rsidRPr="009F3494">
              <w:t xml:space="preserve"> January 2026</w:t>
            </w:r>
          </w:p>
        </w:tc>
      </w:tr>
      <w:tr w:rsidR="00E51950" w14:paraId="0E832C30" w14:textId="77777777" w:rsidTr="009342F5">
        <w:trPr>
          <w:trHeight w:val="454"/>
        </w:trPr>
        <w:tc>
          <w:tcPr>
            <w:tcW w:w="9016" w:type="dxa"/>
            <w:gridSpan w:val="2"/>
            <w:vAlign w:val="center"/>
          </w:tcPr>
          <w:p w14:paraId="312FB6C3" w14:textId="1283AD3B" w:rsidR="00E51950" w:rsidRPr="009843D9" w:rsidRDefault="00E51950" w:rsidP="009342F5">
            <w:pPr>
              <w:jc w:val="center"/>
              <w:rPr>
                <w:i/>
                <w:iCs/>
              </w:rPr>
            </w:pPr>
            <w:r w:rsidRPr="009843D9">
              <w:rPr>
                <w:i/>
                <w:iCs/>
              </w:rPr>
              <w:t>(‘Standstill’ period</w:t>
            </w:r>
            <w:r w:rsidR="00510167">
              <w:rPr>
                <w:i/>
                <w:iCs/>
              </w:rPr>
              <w:t xml:space="preserve"> 8 working days</w:t>
            </w:r>
            <w:r w:rsidRPr="009843D9">
              <w:rPr>
                <w:i/>
                <w:iCs/>
              </w:rPr>
              <w:t>)</w:t>
            </w:r>
          </w:p>
        </w:tc>
      </w:tr>
      <w:tr w:rsidR="00E51950" w14:paraId="1E4C52D6" w14:textId="77777777" w:rsidTr="009342F5">
        <w:trPr>
          <w:trHeight w:val="454"/>
        </w:trPr>
        <w:tc>
          <w:tcPr>
            <w:tcW w:w="4508" w:type="dxa"/>
            <w:vAlign w:val="center"/>
          </w:tcPr>
          <w:p w14:paraId="5942DCA4" w14:textId="77777777" w:rsidR="00E51950" w:rsidRDefault="00E51950" w:rsidP="009342F5">
            <w:pPr>
              <w:jc w:val="center"/>
            </w:pPr>
            <w:r>
              <w:t>Contract</w:t>
            </w:r>
            <w:r w:rsidRPr="00610ED3">
              <w:t xml:space="preserve"> Award</w:t>
            </w:r>
          </w:p>
        </w:tc>
        <w:tc>
          <w:tcPr>
            <w:tcW w:w="4508" w:type="dxa"/>
            <w:vAlign w:val="center"/>
          </w:tcPr>
          <w:p w14:paraId="75176A0C" w14:textId="7DD3F6B4" w:rsidR="00E51950" w:rsidRDefault="009F3494" w:rsidP="009342F5">
            <w:pPr>
              <w:jc w:val="center"/>
            </w:pPr>
            <w:r>
              <w:t>30</w:t>
            </w:r>
            <w:r w:rsidRPr="009F3494">
              <w:rPr>
                <w:vertAlign w:val="superscript"/>
              </w:rPr>
              <w:t>th</w:t>
            </w:r>
            <w:r>
              <w:t xml:space="preserve"> January 2026</w:t>
            </w:r>
          </w:p>
        </w:tc>
      </w:tr>
      <w:tr w:rsidR="00E51950" w14:paraId="70DC1FB4" w14:textId="77777777" w:rsidTr="009342F5">
        <w:trPr>
          <w:trHeight w:val="454"/>
        </w:trPr>
        <w:tc>
          <w:tcPr>
            <w:tcW w:w="9016" w:type="dxa"/>
            <w:gridSpan w:val="2"/>
            <w:vAlign w:val="center"/>
          </w:tcPr>
          <w:p w14:paraId="7112949C" w14:textId="77777777" w:rsidR="00E51950" w:rsidRPr="002B10ED" w:rsidRDefault="00E51950" w:rsidP="009342F5">
            <w:pPr>
              <w:jc w:val="center"/>
              <w:rPr>
                <w:i/>
                <w:iCs/>
              </w:rPr>
            </w:pPr>
            <w:r w:rsidRPr="002B10ED">
              <w:rPr>
                <w:i/>
                <w:iCs/>
              </w:rPr>
              <w:t>Contract Mobilisation Period</w:t>
            </w:r>
          </w:p>
        </w:tc>
      </w:tr>
      <w:tr w:rsidR="00E51950" w14:paraId="64E709A2" w14:textId="77777777" w:rsidTr="009342F5">
        <w:trPr>
          <w:trHeight w:val="454"/>
        </w:trPr>
        <w:tc>
          <w:tcPr>
            <w:tcW w:w="4508" w:type="dxa"/>
            <w:vAlign w:val="center"/>
          </w:tcPr>
          <w:p w14:paraId="47B9201F" w14:textId="77777777" w:rsidR="00E51950" w:rsidRDefault="00E51950" w:rsidP="009342F5">
            <w:pPr>
              <w:jc w:val="center"/>
            </w:pPr>
            <w:r>
              <w:t>Contract</w:t>
            </w:r>
            <w:r w:rsidRPr="00610ED3">
              <w:t xml:space="preserve"> Start</w:t>
            </w:r>
          </w:p>
        </w:tc>
        <w:tc>
          <w:tcPr>
            <w:tcW w:w="4508" w:type="dxa"/>
            <w:vAlign w:val="center"/>
          </w:tcPr>
          <w:p w14:paraId="2412161D" w14:textId="2D97662B" w:rsidR="00E51950" w:rsidRDefault="009F3494" w:rsidP="009342F5">
            <w:pPr>
              <w:jc w:val="center"/>
            </w:pPr>
            <w:r>
              <w:t>16th</w:t>
            </w:r>
            <w:r w:rsidR="00EA7FE4">
              <w:t xml:space="preserve"> February</w:t>
            </w:r>
            <w:r w:rsidR="00937F5A">
              <w:t xml:space="preserve"> 202</w:t>
            </w:r>
            <w:r w:rsidR="00EA7FE4">
              <w:t>6</w:t>
            </w:r>
          </w:p>
        </w:tc>
      </w:tr>
    </w:tbl>
    <w:p w14:paraId="461004ED" w14:textId="77777777" w:rsidR="00DD47BF" w:rsidRDefault="00DD47BF" w:rsidP="00AB161E"/>
    <w:p w14:paraId="0318A650" w14:textId="77777777" w:rsidR="00FB7D2B" w:rsidRPr="003E54B4" w:rsidRDefault="00FB7D2B" w:rsidP="00AB161E"/>
    <w:p w14:paraId="7F4121E0" w14:textId="7E9541AD" w:rsidR="006048AD" w:rsidRDefault="006048AD" w:rsidP="00FD2025">
      <w:pPr>
        <w:pStyle w:val="Heading1"/>
        <w:numPr>
          <w:ilvl w:val="0"/>
          <w:numId w:val="6"/>
        </w:numPr>
        <w:ind w:left="567" w:hanging="567"/>
        <w:rPr>
          <w:rFonts w:ascii="Arial" w:hAnsi="Arial" w:cs="Arial"/>
          <w:b/>
          <w:bCs/>
          <w:color w:val="00B7DC"/>
          <w:sz w:val="28"/>
          <w:szCs w:val="28"/>
        </w:rPr>
      </w:pPr>
      <w:bookmarkStart w:id="17" w:name="_Toc210733507"/>
      <w:r w:rsidRPr="00F67DEC">
        <w:rPr>
          <w:rFonts w:ascii="Arial" w:hAnsi="Arial" w:cs="Arial"/>
          <w:b/>
          <w:bCs/>
          <w:color w:val="00B7DC"/>
          <w:sz w:val="28"/>
          <w:szCs w:val="28"/>
        </w:rPr>
        <w:lastRenderedPageBreak/>
        <w:t>Evaluation and Selection</w:t>
      </w:r>
      <w:bookmarkEnd w:id="17"/>
    </w:p>
    <w:p w14:paraId="7C8A852C" w14:textId="77777777" w:rsidR="00DD47BF" w:rsidRDefault="00DD47BF" w:rsidP="00DD47BF"/>
    <w:p w14:paraId="27846E16" w14:textId="1C3EF46A" w:rsidR="008006D9" w:rsidRDefault="008006D9" w:rsidP="008006D9">
      <w:r>
        <w:t>Tenderers are asked to submit a Tender and Tai Tarian will follow a two-stage process in the evaluation of any tender submissions</w:t>
      </w:r>
      <w:r w:rsidR="000A76BD">
        <w:t>.</w:t>
      </w:r>
    </w:p>
    <w:p w14:paraId="2EF3342A" w14:textId="6793ADEE" w:rsidR="008006D9" w:rsidRDefault="008006D9" w:rsidP="008006D9">
      <w:r>
        <w:t xml:space="preserve"> </w:t>
      </w:r>
    </w:p>
    <w:p w14:paraId="229C83D8" w14:textId="63F07421" w:rsidR="00510167" w:rsidRDefault="00510167" w:rsidP="00510167">
      <w:r>
        <w:t xml:space="preserve">Firstly, Tai Tarian will assess </w:t>
      </w:r>
      <w:r w:rsidR="006E29A1">
        <w:t xml:space="preserve">Tenderers submitted Procurement Specific Questionnaire </w:t>
      </w:r>
      <w:r>
        <w:t xml:space="preserve">at Conditions of Participation Stage to ascertain the number of submissions that have met the </w:t>
      </w:r>
      <w:r w:rsidRPr="00FD26FD">
        <w:t xml:space="preserve">minimum participating conditions </w:t>
      </w:r>
      <w:r>
        <w:t>threshold (50%), to ascertain that the bid is a valid tender and has passed all the ‘Pass/Fail’ questions.</w:t>
      </w:r>
    </w:p>
    <w:p w14:paraId="783B6C54" w14:textId="77777777" w:rsidR="008006D9" w:rsidRDefault="008006D9" w:rsidP="008006D9"/>
    <w:p w14:paraId="376998A4" w14:textId="2CB97722" w:rsidR="00510167" w:rsidRDefault="00510167" w:rsidP="00510167">
      <w:r>
        <w:t xml:space="preserve">Only those questions </w:t>
      </w:r>
      <w:r w:rsidR="006E29A1">
        <w:t>set out in the Procurement Specific Questionnaire</w:t>
      </w:r>
      <w:r>
        <w:t xml:space="preserve"> will be evaluated at this stage. Only those tender submissions that are successful and score equal to, or higher than the </w:t>
      </w:r>
      <w:r w:rsidRPr="00FD26FD">
        <w:t xml:space="preserve">minimum participating conditions </w:t>
      </w:r>
      <w:r>
        <w:t xml:space="preserve">threshold of the Conditions of Participation Stage will proceed to be fully assessed Tender at </w:t>
      </w:r>
      <w:r w:rsidR="00916EC0">
        <w:t>Tender Award Stage</w:t>
      </w:r>
      <w:r>
        <w:t>.</w:t>
      </w:r>
    </w:p>
    <w:p w14:paraId="6911AD6F" w14:textId="77777777" w:rsidR="00510167" w:rsidRDefault="00510167" w:rsidP="00510167"/>
    <w:p w14:paraId="66375DB4" w14:textId="6CFBCE1C" w:rsidR="00510167" w:rsidRDefault="00510167" w:rsidP="00510167">
      <w:r>
        <w:t xml:space="preserve">If your tender submission passes the </w:t>
      </w:r>
      <w:r w:rsidRPr="00FD26FD">
        <w:t>minimum participating conditions</w:t>
      </w:r>
      <w:r>
        <w:t xml:space="preserve">, the </w:t>
      </w:r>
      <w:r w:rsidR="00916EC0">
        <w:t>Tender Award Stage</w:t>
      </w:r>
      <w:r>
        <w:t xml:space="preserve"> Quality questions will be evaluated together with the Price submission (Appendix 1).</w:t>
      </w:r>
    </w:p>
    <w:p w14:paraId="7512AF2F" w14:textId="77777777" w:rsidR="00510167" w:rsidRDefault="00510167" w:rsidP="00510167"/>
    <w:p w14:paraId="68D79462" w14:textId="0542ABAF" w:rsidR="00510167" w:rsidRDefault="00510167" w:rsidP="00510167">
      <w:r>
        <w:t xml:space="preserve">Further information on how the </w:t>
      </w:r>
      <w:r w:rsidR="00916EC0">
        <w:t>Tender Award Stage</w:t>
      </w:r>
      <w:r>
        <w:t xml:space="preserve"> will be evaluated is detailed in Item 16.  The </w:t>
      </w:r>
      <w:r w:rsidR="00916EC0">
        <w:t>Tender Award Stage</w:t>
      </w:r>
      <w:r>
        <w:t xml:space="preserve"> will be evaluated on a qualitative and quantitative basis, ensuring a fair, robust and consistent assessment on any areas of differentiation between Tenderers.</w:t>
      </w:r>
    </w:p>
    <w:p w14:paraId="31646C9D" w14:textId="77777777" w:rsidR="00510167" w:rsidRDefault="00510167" w:rsidP="00510167"/>
    <w:p w14:paraId="74A783EC" w14:textId="793CE705" w:rsidR="00510167" w:rsidRDefault="00510167" w:rsidP="00510167">
      <w:pPr>
        <w:rPr>
          <w:b/>
          <w:bCs/>
        </w:rPr>
      </w:pPr>
      <w:r w:rsidRPr="0055307B">
        <w:rPr>
          <w:b/>
          <w:bCs/>
        </w:rPr>
        <w:t xml:space="preserve">The evaluation process will be conducted to ensure that Tenders are evaluated </w:t>
      </w:r>
      <w:r w:rsidRPr="008B393C">
        <w:rPr>
          <w:b/>
          <w:bCs/>
        </w:rPr>
        <w:t xml:space="preserve">fairly to ascertain the </w:t>
      </w:r>
      <w:r>
        <w:rPr>
          <w:b/>
          <w:bCs/>
        </w:rPr>
        <w:t>M</w:t>
      </w:r>
      <w:r w:rsidRPr="008B393C">
        <w:rPr>
          <w:b/>
          <w:bCs/>
        </w:rPr>
        <w:t xml:space="preserve">ost </w:t>
      </w:r>
      <w:r>
        <w:rPr>
          <w:b/>
          <w:bCs/>
        </w:rPr>
        <w:t>A</w:t>
      </w:r>
      <w:r w:rsidRPr="008B393C">
        <w:rPr>
          <w:b/>
          <w:bCs/>
        </w:rPr>
        <w:t xml:space="preserve">dvantageous </w:t>
      </w:r>
      <w:r>
        <w:rPr>
          <w:b/>
          <w:bCs/>
        </w:rPr>
        <w:t>T</w:t>
      </w:r>
      <w:r w:rsidRPr="008B393C">
        <w:rPr>
          <w:b/>
          <w:bCs/>
        </w:rPr>
        <w:t xml:space="preserve">ender, assessed on </w:t>
      </w:r>
      <w:r w:rsidRPr="003D3097">
        <w:rPr>
          <w:b/>
          <w:bCs/>
        </w:rPr>
        <w:t xml:space="preserve">a </w:t>
      </w:r>
      <w:r w:rsidR="00E407AA" w:rsidRPr="003D3097">
        <w:rPr>
          <w:b/>
          <w:bCs/>
        </w:rPr>
        <w:t>25</w:t>
      </w:r>
      <w:r w:rsidRPr="003D3097">
        <w:rPr>
          <w:b/>
          <w:bCs/>
        </w:rPr>
        <w:t>/</w:t>
      </w:r>
      <w:r w:rsidR="00E407AA" w:rsidRPr="003D3097">
        <w:rPr>
          <w:b/>
          <w:bCs/>
        </w:rPr>
        <w:t>75</w:t>
      </w:r>
      <w:r w:rsidR="00E407AA">
        <w:rPr>
          <w:b/>
          <w:bCs/>
        </w:rPr>
        <w:t xml:space="preserve"> </w:t>
      </w:r>
      <w:r w:rsidRPr="008B393C">
        <w:rPr>
          <w:b/>
          <w:bCs/>
        </w:rPr>
        <w:t>(Price/Quality) basis.</w:t>
      </w:r>
    </w:p>
    <w:p w14:paraId="7DE4ED53" w14:textId="77777777" w:rsidR="002265B9" w:rsidRPr="009C3830" w:rsidRDefault="002265B9" w:rsidP="008006D9">
      <w:pPr>
        <w:rPr>
          <w:b/>
          <w:bCs/>
        </w:rPr>
      </w:pPr>
    </w:p>
    <w:p w14:paraId="00BD92C7" w14:textId="57009B5E" w:rsidR="006048AD" w:rsidRDefault="009D75B7" w:rsidP="00FD2025">
      <w:pPr>
        <w:pStyle w:val="Heading1"/>
        <w:numPr>
          <w:ilvl w:val="0"/>
          <w:numId w:val="6"/>
        </w:numPr>
        <w:ind w:left="567" w:hanging="567"/>
        <w:rPr>
          <w:rFonts w:ascii="Arial" w:hAnsi="Arial" w:cs="Arial"/>
          <w:b/>
          <w:bCs/>
          <w:color w:val="00B7DC"/>
          <w:sz w:val="28"/>
          <w:szCs w:val="28"/>
        </w:rPr>
      </w:pPr>
      <w:bookmarkStart w:id="18" w:name="_Toc210733508"/>
      <w:r>
        <w:rPr>
          <w:rFonts w:ascii="Arial" w:hAnsi="Arial" w:cs="Arial"/>
          <w:b/>
          <w:bCs/>
          <w:color w:val="00B7DC"/>
          <w:sz w:val="28"/>
          <w:szCs w:val="28"/>
        </w:rPr>
        <w:t>Conditions of Participation Stage</w:t>
      </w:r>
      <w:bookmarkEnd w:id="18"/>
    </w:p>
    <w:p w14:paraId="09D0F241" w14:textId="77777777" w:rsidR="008006D9" w:rsidRDefault="008006D9" w:rsidP="008006D9"/>
    <w:p w14:paraId="1FC72A7B" w14:textId="2CD00DB7" w:rsidR="00510167" w:rsidRDefault="00510167" w:rsidP="00510167">
      <w:r>
        <w:t xml:space="preserve">The </w:t>
      </w:r>
      <w:bookmarkStart w:id="19" w:name="_Hlk201240257"/>
      <w:r>
        <w:t xml:space="preserve">Conditions of Participation Stage </w:t>
      </w:r>
      <w:bookmarkEnd w:id="19"/>
      <w:r>
        <w:t xml:space="preserve">is used to </w:t>
      </w:r>
      <w:r w:rsidR="0096637A">
        <w:t>evaluate</w:t>
      </w:r>
      <w:r w:rsidR="00EC1393">
        <w:t xml:space="preserve"> Tenderers submitted Procurement Specific Questionnaire to ascertain the number of submissions that have met the </w:t>
      </w:r>
      <w:r w:rsidR="00EC1393" w:rsidRPr="00FD26FD">
        <w:t>minimum participating conditions</w:t>
      </w:r>
      <w:r w:rsidR="00EC1393">
        <w:t xml:space="preserve">, </w:t>
      </w:r>
      <w:r>
        <w:t xml:space="preserve">to proceed to be an assessed Tender at </w:t>
      </w:r>
      <w:r w:rsidR="00916EC0">
        <w:t>Tender Award Stage</w:t>
      </w:r>
      <w:r>
        <w:t xml:space="preserve">. </w:t>
      </w:r>
    </w:p>
    <w:p w14:paraId="4D4504B5" w14:textId="77777777" w:rsidR="000C5B65" w:rsidRDefault="000C5B65" w:rsidP="00974E3B"/>
    <w:p w14:paraId="6A5EC252" w14:textId="445F9E33" w:rsidR="006E29A1" w:rsidRDefault="006E29A1" w:rsidP="006E29A1">
      <w:r>
        <w:t xml:space="preserve">The following tables indicate the Conditions of Participation set out in the Procurement Specific Questionnaire that the Tenderer must complete as part of their Tender submission. Each question has its own weighting allocation. </w:t>
      </w:r>
    </w:p>
    <w:p w14:paraId="5051BBC0" w14:textId="77777777" w:rsidR="006E29A1" w:rsidRDefault="006E29A1" w:rsidP="006E29A1"/>
    <w:p w14:paraId="6A9C872B" w14:textId="6F5F5AF7" w:rsidR="006E29A1" w:rsidRDefault="006E29A1" w:rsidP="006E29A1">
      <w:r>
        <w:lastRenderedPageBreak/>
        <w:t xml:space="preserve">To proceed to the </w:t>
      </w:r>
      <w:r w:rsidR="00916EC0">
        <w:t>Tender Award Stage</w:t>
      </w:r>
      <w:r>
        <w:t xml:space="preserve">, Tenderers must obtain an overall equal to, or higher than, the </w:t>
      </w:r>
      <w:r w:rsidRPr="00FD26FD">
        <w:t xml:space="preserve">minimum participating conditions </w:t>
      </w:r>
      <w:r>
        <w:t>threshold, which is set as 50% in addition to passing the mandatory ‘pass/fail’ requirements.</w:t>
      </w:r>
    </w:p>
    <w:p w14:paraId="397CFDE6" w14:textId="77777777" w:rsidR="002633D5" w:rsidRDefault="002633D5" w:rsidP="000C5B65">
      <w:pPr>
        <w:rPr>
          <w:b/>
          <w:bCs/>
        </w:rPr>
      </w:pPr>
    </w:p>
    <w:p w14:paraId="77E19544" w14:textId="290CEBAA" w:rsidR="00DD2886" w:rsidRPr="007A44EB" w:rsidRDefault="00DD2886" w:rsidP="00DD2886">
      <w:pPr>
        <w:rPr>
          <w:b/>
          <w:bCs/>
        </w:rPr>
      </w:pPr>
      <w:r w:rsidRPr="007A44EB">
        <w:rPr>
          <w:b/>
          <w:bCs/>
        </w:rPr>
        <w:t xml:space="preserve">Table </w:t>
      </w:r>
      <w:r>
        <w:rPr>
          <w:b/>
          <w:bCs/>
        </w:rPr>
        <w:t>1A – Lot 1 Conditions of Participation Stage</w:t>
      </w:r>
      <w:r w:rsidRPr="007A44EB">
        <w:rPr>
          <w:b/>
          <w:bCs/>
        </w:rPr>
        <w:t xml:space="preserve"> </w:t>
      </w:r>
      <w:r>
        <w:rPr>
          <w:b/>
          <w:bCs/>
        </w:rPr>
        <w:t xml:space="preserve">– Procurement Specific Questionnaire </w:t>
      </w:r>
      <w:r w:rsidRPr="007A44EB">
        <w:rPr>
          <w:b/>
          <w:bCs/>
        </w:rPr>
        <w:t>Scoring Matrix</w:t>
      </w:r>
    </w:p>
    <w:p w14:paraId="2428446C" w14:textId="77777777" w:rsidR="00DD2886" w:rsidRDefault="00DD2886" w:rsidP="00DD2886">
      <w:pPr>
        <w:rPr>
          <w:u w:val="single"/>
        </w:rPr>
      </w:pPr>
    </w:p>
    <w:tbl>
      <w:tblPr>
        <w:tblStyle w:val="TableGrid"/>
        <w:tblW w:w="9209" w:type="dxa"/>
        <w:jc w:val="center"/>
        <w:tblLook w:val="04A0" w:firstRow="1" w:lastRow="0" w:firstColumn="1" w:lastColumn="0" w:noHBand="0" w:noVBand="1"/>
      </w:tblPr>
      <w:tblGrid>
        <w:gridCol w:w="3616"/>
        <w:gridCol w:w="1550"/>
        <w:gridCol w:w="2005"/>
        <w:gridCol w:w="2038"/>
      </w:tblGrid>
      <w:tr w:rsidR="00DD2886" w14:paraId="253FF4FF" w14:textId="77777777" w:rsidTr="004321CD">
        <w:trPr>
          <w:tblHeader/>
          <w:jc w:val="center"/>
        </w:trPr>
        <w:tc>
          <w:tcPr>
            <w:tcW w:w="3616" w:type="dxa"/>
            <w:shd w:val="clear" w:color="auto" w:fill="B6CE38"/>
            <w:vAlign w:val="center"/>
          </w:tcPr>
          <w:p w14:paraId="37D59A4F" w14:textId="77777777" w:rsidR="00DD2886" w:rsidRPr="0035342E" w:rsidRDefault="00DD2886" w:rsidP="004321CD">
            <w:pPr>
              <w:jc w:val="center"/>
              <w:rPr>
                <w:b/>
                <w:bCs/>
                <w:u w:val="single"/>
              </w:rPr>
            </w:pPr>
            <w:r w:rsidRPr="0035342E">
              <w:rPr>
                <w:b/>
                <w:bCs/>
              </w:rPr>
              <w:t>Section</w:t>
            </w:r>
          </w:p>
        </w:tc>
        <w:tc>
          <w:tcPr>
            <w:tcW w:w="1550" w:type="dxa"/>
            <w:shd w:val="clear" w:color="auto" w:fill="B6CE38"/>
            <w:vAlign w:val="center"/>
          </w:tcPr>
          <w:p w14:paraId="188D8F96" w14:textId="77777777" w:rsidR="00DD2886" w:rsidRPr="0035342E" w:rsidRDefault="00DD2886" w:rsidP="004321CD">
            <w:pPr>
              <w:jc w:val="center"/>
              <w:rPr>
                <w:b/>
                <w:bCs/>
                <w:u w:val="single"/>
              </w:rPr>
            </w:pPr>
            <w:r w:rsidRPr="0035342E">
              <w:rPr>
                <w:b/>
                <w:bCs/>
              </w:rPr>
              <w:t>Question</w:t>
            </w:r>
            <w:r>
              <w:rPr>
                <w:b/>
                <w:bCs/>
              </w:rPr>
              <w:t>(s)</w:t>
            </w:r>
          </w:p>
        </w:tc>
        <w:tc>
          <w:tcPr>
            <w:tcW w:w="2005" w:type="dxa"/>
            <w:shd w:val="clear" w:color="auto" w:fill="B6CE38"/>
            <w:vAlign w:val="center"/>
          </w:tcPr>
          <w:p w14:paraId="09CA1A87" w14:textId="77777777" w:rsidR="00DD2886" w:rsidRPr="0035342E" w:rsidRDefault="00DD2886" w:rsidP="004321CD">
            <w:pPr>
              <w:jc w:val="center"/>
              <w:rPr>
                <w:b/>
                <w:bCs/>
                <w:u w:val="single"/>
              </w:rPr>
            </w:pPr>
            <w:r w:rsidRPr="0035342E">
              <w:rPr>
                <w:b/>
                <w:bCs/>
              </w:rPr>
              <w:t>Maximum Score</w:t>
            </w:r>
          </w:p>
        </w:tc>
        <w:tc>
          <w:tcPr>
            <w:tcW w:w="2038" w:type="dxa"/>
            <w:shd w:val="clear" w:color="auto" w:fill="B6CE38"/>
            <w:vAlign w:val="center"/>
          </w:tcPr>
          <w:p w14:paraId="296866E4" w14:textId="77777777" w:rsidR="00DD2886" w:rsidRPr="0035342E" w:rsidRDefault="00DD2886" w:rsidP="004321CD">
            <w:pPr>
              <w:jc w:val="center"/>
              <w:rPr>
                <w:b/>
                <w:bCs/>
                <w:u w:val="single"/>
              </w:rPr>
            </w:pPr>
            <w:r w:rsidRPr="0035342E">
              <w:rPr>
                <w:b/>
                <w:bCs/>
              </w:rPr>
              <w:t>Sub Weighting Allocation</w:t>
            </w:r>
          </w:p>
        </w:tc>
      </w:tr>
      <w:tr w:rsidR="00DD2886" w14:paraId="046D5271" w14:textId="77777777" w:rsidTr="004321CD">
        <w:trPr>
          <w:trHeight w:val="454"/>
          <w:jc w:val="center"/>
        </w:trPr>
        <w:tc>
          <w:tcPr>
            <w:tcW w:w="3616" w:type="dxa"/>
            <w:vAlign w:val="center"/>
          </w:tcPr>
          <w:p w14:paraId="21A6AF02" w14:textId="77777777" w:rsidR="00DD2886" w:rsidRPr="00A41B41" w:rsidRDefault="00DD2886" w:rsidP="004321CD">
            <w:pPr>
              <w:jc w:val="left"/>
              <w:rPr>
                <w:u w:val="single"/>
              </w:rPr>
            </w:pPr>
            <w:r w:rsidRPr="00A41B41">
              <w:t>Preliminary Questions</w:t>
            </w:r>
          </w:p>
        </w:tc>
        <w:tc>
          <w:tcPr>
            <w:tcW w:w="1550" w:type="dxa"/>
            <w:vAlign w:val="center"/>
          </w:tcPr>
          <w:p w14:paraId="1294A770" w14:textId="77777777" w:rsidR="00DD2886" w:rsidRDefault="00DD2886" w:rsidP="004321CD">
            <w:pPr>
              <w:jc w:val="center"/>
              <w:rPr>
                <w:u w:val="single"/>
              </w:rPr>
            </w:pPr>
            <w:r>
              <w:t xml:space="preserve">1 – 5 </w:t>
            </w:r>
          </w:p>
        </w:tc>
        <w:tc>
          <w:tcPr>
            <w:tcW w:w="2005" w:type="dxa"/>
            <w:vAlign w:val="center"/>
          </w:tcPr>
          <w:p w14:paraId="6BE820A4" w14:textId="77777777" w:rsidR="00DD2886" w:rsidRDefault="00DD2886" w:rsidP="004321CD">
            <w:pPr>
              <w:jc w:val="center"/>
              <w:rPr>
                <w:u w:val="single"/>
              </w:rPr>
            </w:pPr>
            <w:r w:rsidRPr="00EF1DE2">
              <w:t>Pass/Fail</w:t>
            </w:r>
          </w:p>
        </w:tc>
        <w:tc>
          <w:tcPr>
            <w:tcW w:w="2038" w:type="dxa"/>
            <w:vAlign w:val="center"/>
          </w:tcPr>
          <w:p w14:paraId="4339332E" w14:textId="77777777" w:rsidR="00DD2886" w:rsidRDefault="00DD2886" w:rsidP="004321CD">
            <w:pPr>
              <w:jc w:val="center"/>
              <w:rPr>
                <w:u w:val="single"/>
              </w:rPr>
            </w:pPr>
            <w:r w:rsidRPr="00EF1DE2">
              <w:t>Pass/Fail</w:t>
            </w:r>
          </w:p>
        </w:tc>
      </w:tr>
      <w:tr w:rsidR="00CB3C06" w14:paraId="3121F7A3" w14:textId="77777777" w:rsidTr="004321CD">
        <w:trPr>
          <w:trHeight w:val="454"/>
          <w:jc w:val="center"/>
        </w:trPr>
        <w:tc>
          <w:tcPr>
            <w:tcW w:w="3616" w:type="dxa"/>
            <w:vAlign w:val="center"/>
          </w:tcPr>
          <w:p w14:paraId="25FB6D2A" w14:textId="2706013C" w:rsidR="00CB3C06" w:rsidRPr="00A41B41" w:rsidRDefault="00CB3C06" w:rsidP="004321CD">
            <w:pPr>
              <w:jc w:val="left"/>
            </w:pPr>
            <w:r>
              <w:t>Lot Selection</w:t>
            </w:r>
          </w:p>
        </w:tc>
        <w:tc>
          <w:tcPr>
            <w:tcW w:w="1550" w:type="dxa"/>
            <w:vAlign w:val="center"/>
          </w:tcPr>
          <w:p w14:paraId="3997B747" w14:textId="2C6A1039" w:rsidR="00CB3C06" w:rsidRPr="00CB3C06" w:rsidRDefault="00CB3C06" w:rsidP="004321CD">
            <w:pPr>
              <w:jc w:val="center"/>
              <w:rPr>
                <w:highlight w:val="yellow"/>
              </w:rPr>
            </w:pPr>
            <w:r w:rsidRPr="00EA7FE4">
              <w:t>6</w:t>
            </w:r>
          </w:p>
        </w:tc>
        <w:tc>
          <w:tcPr>
            <w:tcW w:w="2005" w:type="dxa"/>
            <w:vAlign w:val="center"/>
          </w:tcPr>
          <w:p w14:paraId="0C5F0287" w14:textId="330C24F1" w:rsidR="00CB3C06" w:rsidRPr="00955AA5" w:rsidRDefault="00CB3C06" w:rsidP="004321CD">
            <w:pPr>
              <w:jc w:val="center"/>
            </w:pPr>
            <w:r>
              <w:t>Information only</w:t>
            </w:r>
          </w:p>
        </w:tc>
        <w:tc>
          <w:tcPr>
            <w:tcW w:w="2038" w:type="dxa"/>
            <w:vAlign w:val="center"/>
          </w:tcPr>
          <w:p w14:paraId="33F09F74" w14:textId="64F53253" w:rsidR="00CB3C06" w:rsidRPr="00EF1DE2" w:rsidRDefault="00CB3C06" w:rsidP="004321CD">
            <w:pPr>
              <w:jc w:val="center"/>
            </w:pPr>
            <w:r>
              <w:t>Information only</w:t>
            </w:r>
          </w:p>
        </w:tc>
      </w:tr>
      <w:tr w:rsidR="00DD2886" w14:paraId="5B6A4256" w14:textId="77777777" w:rsidTr="004321CD">
        <w:trPr>
          <w:trHeight w:val="454"/>
          <w:jc w:val="center"/>
        </w:trPr>
        <w:tc>
          <w:tcPr>
            <w:tcW w:w="3616" w:type="dxa"/>
            <w:vAlign w:val="center"/>
          </w:tcPr>
          <w:p w14:paraId="71006DA6" w14:textId="77777777" w:rsidR="00DD2886" w:rsidRPr="00A41B41" w:rsidRDefault="00DD2886" w:rsidP="004321CD">
            <w:pPr>
              <w:jc w:val="left"/>
            </w:pPr>
            <w:r w:rsidRPr="00A41B41">
              <w:t>Part 1 – Basic Supplier Information</w:t>
            </w:r>
          </w:p>
        </w:tc>
        <w:tc>
          <w:tcPr>
            <w:tcW w:w="1550" w:type="dxa"/>
            <w:vAlign w:val="center"/>
          </w:tcPr>
          <w:p w14:paraId="387B66C7" w14:textId="77777777" w:rsidR="00DD2886" w:rsidRPr="00CB3C06" w:rsidRDefault="00DD2886" w:rsidP="004321CD">
            <w:pPr>
              <w:jc w:val="center"/>
              <w:rPr>
                <w:highlight w:val="yellow"/>
              </w:rPr>
            </w:pPr>
            <w:r w:rsidRPr="00EA7FE4">
              <w:t>6</w:t>
            </w:r>
          </w:p>
        </w:tc>
        <w:tc>
          <w:tcPr>
            <w:tcW w:w="2005" w:type="dxa"/>
            <w:vAlign w:val="center"/>
          </w:tcPr>
          <w:p w14:paraId="7122A24D" w14:textId="77777777" w:rsidR="00DD2886" w:rsidRPr="00955AA5" w:rsidRDefault="00DD2886" w:rsidP="004321CD">
            <w:pPr>
              <w:jc w:val="center"/>
            </w:pPr>
            <w:r w:rsidRPr="00955AA5">
              <w:t>Pass/Fail</w:t>
            </w:r>
          </w:p>
        </w:tc>
        <w:tc>
          <w:tcPr>
            <w:tcW w:w="2038" w:type="dxa"/>
            <w:vAlign w:val="center"/>
          </w:tcPr>
          <w:p w14:paraId="58B96526" w14:textId="77777777" w:rsidR="00DD2886" w:rsidRPr="00817D88" w:rsidRDefault="00DD2886" w:rsidP="004321CD">
            <w:pPr>
              <w:jc w:val="center"/>
            </w:pPr>
            <w:r w:rsidRPr="00EF1DE2">
              <w:t>Pass/Fail</w:t>
            </w:r>
          </w:p>
        </w:tc>
      </w:tr>
      <w:tr w:rsidR="00DD2886" w14:paraId="1EC122A6" w14:textId="77777777" w:rsidTr="004321CD">
        <w:trPr>
          <w:trHeight w:val="195"/>
          <w:jc w:val="center"/>
        </w:trPr>
        <w:tc>
          <w:tcPr>
            <w:tcW w:w="3616" w:type="dxa"/>
            <w:vAlign w:val="center"/>
          </w:tcPr>
          <w:p w14:paraId="167FCDCA" w14:textId="77777777" w:rsidR="00DD2886" w:rsidRPr="00A41B41" w:rsidRDefault="00DD2886" w:rsidP="004321CD">
            <w:pPr>
              <w:jc w:val="left"/>
            </w:pPr>
            <w:r w:rsidRPr="00A41B41">
              <w:t>Part 2 – Exclusions Information, 2A – Supplier Exclusions</w:t>
            </w:r>
          </w:p>
        </w:tc>
        <w:tc>
          <w:tcPr>
            <w:tcW w:w="1550" w:type="dxa"/>
            <w:vAlign w:val="center"/>
          </w:tcPr>
          <w:p w14:paraId="40066B1E" w14:textId="77777777" w:rsidR="00DD2886" w:rsidRPr="009B0852" w:rsidRDefault="00DD2886" w:rsidP="004321CD">
            <w:pPr>
              <w:jc w:val="center"/>
            </w:pPr>
            <w:r>
              <w:t>7</w:t>
            </w:r>
          </w:p>
        </w:tc>
        <w:tc>
          <w:tcPr>
            <w:tcW w:w="2005" w:type="dxa"/>
            <w:vAlign w:val="center"/>
          </w:tcPr>
          <w:p w14:paraId="5148223B" w14:textId="77777777" w:rsidR="00DD2886" w:rsidRPr="00955AA5" w:rsidRDefault="00DD2886" w:rsidP="004321CD">
            <w:pPr>
              <w:jc w:val="center"/>
            </w:pPr>
            <w:r w:rsidRPr="00955AA5">
              <w:t>Pass/Fail</w:t>
            </w:r>
          </w:p>
        </w:tc>
        <w:tc>
          <w:tcPr>
            <w:tcW w:w="2038" w:type="dxa"/>
            <w:vAlign w:val="center"/>
          </w:tcPr>
          <w:p w14:paraId="57562473" w14:textId="77777777" w:rsidR="00DD2886" w:rsidRPr="00817D88" w:rsidRDefault="00DD2886" w:rsidP="004321CD">
            <w:pPr>
              <w:jc w:val="center"/>
            </w:pPr>
            <w:r w:rsidRPr="00EF1DE2">
              <w:t>Pass/Fail</w:t>
            </w:r>
          </w:p>
        </w:tc>
      </w:tr>
      <w:tr w:rsidR="00DD2886" w14:paraId="4AFD35FB" w14:textId="77777777" w:rsidTr="004321CD">
        <w:trPr>
          <w:trHeight w:val="454"/>
          <w:jc w:val="center"/>
        </w:trPr>
        <w:tc>
          <w:tcPr>
            <w:tcW w:w="3616" w:type="dxa"/>
            <w:vAlign w:val="center"/>
          </w:tcPr>
          <w:p w14:paraId="725B1018" w14:textId="77777777" w:rsidR="00DD2886" w:rsidRPr="00A41B41" w:rsidRDefault="00DD2886" w:rsidP="004321CD">
            <w:pPr>
              <w:jc w:val="left"/>
              <w:rPr>
                <w:u w:val="single"/>
              </w:rPr>
            </w:pPr>
            <w:r w:rsidRPr="00A41B41">
              <w:t>Part 2 – Exclusions Information, 2B – Associated/Connected Persons</w:t>
            </w:r>
          </w:p>
        </w:tc>
        <w:tc>
          <w:tcPr>
            <w:tcW w:w="1550" w:type="dxa"/>
            <w:vAlign w:val="center"/>
          </w:tcPr>
          <w:p w14:paraId="2A856819" w14:textId="77777777" w:rsidR="00DD2886" w:rsidRDefault="00DD2886" w:rsidP="004321CD">
            <w:pPr>
              <w:jc w:val="center"/>
              <w:rPr>
                <w:u w:val="single"/>
              </w:rPr>
            </w:pPr>
            <w:r>
              <w:t xml:space="preserve">8 – 11 </w:t>
            </w:r>
          </w:p>
        </w:tc>
        <w:tc>
          <w:tcPr>
            <w:tcW w:w="2005" w:type="dxa"/>
            <w:vAlign w:val="center"/>
          </w:tcPr>
          <w:p w14:paraId="5AF758D4" w14:textId="77777777" w:rsidR="00DD2886" w:rsidRDefault="00DD2886" w:rsidP="004321CD">
            <w:pPr>
              <w:jc w:val="center"/>
              <w:rPr>
                <w:u w:val="single"/>
              </w:rPr>
            </w:pPr>
            <w:r w:rsidRPr="00955AA5">
              <w:t>Pass/Fail</w:t>
            </w:r>
          </w:p>
        </w:tc>
        <w:tc>
          <w:tcPr>
            <w:tcW w:w="2038" w:type="dxa"/>
            <w:vAlign w:val="center"/>
          </w:tcPr>
          <w:p w14:paraId="5E179D5F" w14:textId="77777777" w:rsidR="00DD2886" w:rsidRDefault="00DD2886" w:rsidP="004321CD">
            <w:pPr>
              <w:jc w:val="center"/>
              <w:rPr>
                <w:u w:val="single"/>
              </w:rPr>
            </w:pPr>
            <w:r w:rsidRPr="00EF1DE2">
              <w:t>Pass/Fail</w:t>
            </w:r>
          </w:p>
        </w:tc>
      </w:tr>
      <w:tr w:rsidR="00DD2886" w14:paraId="2CCD6AF7" w14:textId="77777777" w:rsidTr="004321CD">
        <w:trPr>
          <w:trHeight w:val="454"/>
          <w:jc w:val="center"/>
        </w:trPr>
        <w:tc>
          <w:tcPr>
            <w:tcW w:w="3616" w:type="dxa"/>
            <w:vAlign w:val="center"/>
          </w:tcPr>
          <w:p w14:paraId="6F0CAA4F" w14:textId="77777777" w:rsidR="00DD2886" w:rsidRPr="00A41B41" w:rsidRDefault="00DD2886" w:rsidP="004321CD">
            <w:pPr>
              <w:jc w:val="left"/>
              <w:rPr>
                <w:u w:val="single"/>
              </w:rPr>
            </w:pPr>
            <w:r w:rsidRPr="00A41B41">
              <w:t>Part 2 – Exclusions Information, 2C – List of all intended sub-contractors</w:t>
            </w:r>
          </w:p>
        </w:tc>
        <w:tc>
          <w:tcPr>
            <w:tcW w:w="1550" w:type="dxa"/>
            <w:vAlign w:val="center"/>
          </w:tcPr>
          <w:p w14:paraId="53EE8784" w14:textId="77777777" w:rsidR="00DD2886" w:rsidRDefault="00DD2886" w:rsidP="004321CD">
            <w:pPr>
              <w:jc w:val="center"/>
              <w:rPr>
                <w:u w:val="single"/>
              </w:rPr>
            </w:pPr>
            <w:r>
              <w:t xml:space="preserve">12 – 13 </w:t>
            </w:r>
          </w:p>
        </w:tc>
        <w:tc>
          <w:tcPr>
            <w:tcW w:w="2005" w:type="dxa"/>
            <w:vAlign w:val="center"/>
          </w:tcPr>
          <w:p w14:paraId="00D1C5AC" w14:textId="77777777" w:rsidR="00DD2886" w:rsidRDefault="00DD2886" w:rsidP="004321CD">
            <w:pPr>
              <w:jc w:val="center"/>
              <w:rPr>
                <w:u w:val="single"/>
              </w:rPr>
            </w:pPr>
            <w:r w:rsidRPr="00955AA5">
              <w:t>Pass/Fail</w:t>
            </w:r>
          </w:p>
        </w:tc>
        <w:tc>
          <w:tcPr>
            <w:tcW w:w="2038" w:type="dxa"/>
            <w:vAlign w:val="center"/>
          </w:tcPr>
          <w:p w14:paraId="0A990E7C" w14:textId="77777777" w:rsidR="00DD2886" w:rsidRDefault="00DD2886" w:rsidP="004321CD">
            <w:pPr>
              <w:jc w:val="center"/>
              <w:rPr>
                <w:u w:val="single"/>
              </w:rPr>
            </w:pPr>
            <w:r w:rsidRPr="00EF1DE2">
              <w:t>Pass/Fail</w:t>
            </w:r>
          </w:p>
        </w:tc>
      </w:tr>
      <w:tr w:rsidR="00DD2886" w14:paraId="5462208A" w14:textId="77777777" w:rsidTr="004321CD">
        <w:trPr>
          <w:trHeight w:val="454"/>
          <w:jc w:val="center"/>
        </w:trPr>
        <w:tc>
          <w:tcPr>
            <w:tcW w:w="3616" w:type="dxa"/>
            <w:vAlign w:val="center"/>
          </w:tcPr>
          <w:p w14:paraId="5F8D4262" w14:textId="77777777" w:rsidR="00DD2886" w:rsidRPr="00A41B41" w:rsidRDefault="00DD2886" w:rsidP="004321CD">
            <w:pPr>
              <w:jc w:val="left"/>
            </w:pPr>
            <w:r w:rsidRPr="00A41B41">
              <w:t>Part 3 – Procurement specific questions relating to the Conditions of Participation, 3A – Standard Questions</w:t>
            </w:r>
          </w:p>
        </w:tc>
        <w:tc>
          <w:tcPr>
            <w:tcW w:w="1550" w:type="dxa"/>
            <w:vAlign w:val="center"/>
          </w:tcPr>
          <w:p w14:paraId="49389815" w14:textId="77777777" w:rsidR="00DD2886" w:rsidRDefault="00DD2886" w:rsidP="004321CD">
            <w:pPr>
              <w:jc w:val="center"/>
            </w:pPr>
            <w:r>
              <w:t>14</w:t>
            </w:r>
          </w:p>
          <w:p w14:paraId="1B2F4422" w14:textId="77777777" w:rsidR="00DD2886" w:rsidRDefault="00DD2886" w:rsidP="004321CD">
            <w:pPr>
              <w:jc w:val="center"/>
            </w:pPr>
            <w:r>
              <w:t>15 – 33</w:t>
            </w:r>
          </w:p>
          <w:p w14:paraId="7F559268" w14:textId="77777777" w:rsidR="00DD2886" w:rsidRDefault="00DD2886" w:rsidP="004321CD">
            <w:pPr>
              <w:jc w:val="center"/>
              <w:rPr>
                <w:u w:val="single"/>
              </w:rPr>
            </w:pPr>
            <w:r>
              <w:t>34 – 36</w:t>
            </w:r>
          </w:p>
        </w:tc>
        <w:tc>
          <w:tcPr>
            <w:tcW w:w="2005" w:type="dxa"/>
            <w:vAlign w:val="center"/>
          </w:tcPr>
          <w:p w14:paraId="10DE999E" w14:textId="77777777" w:rsidR="00DD2886" w:rsidRDefault="00DD2886" w:rsidP="004321CD">
            <w:pPr>
              <w:jc w:val="center"/>
            </w:pPr>
            <w:r>
              <w:t>Information only</w:t>
            </w:r>
          </w:p>
          <w:p w14:paraId="46B8035C" w14:textId="77777777" w:rsidR="00DD2886" w:rsidRDefault="00DD2886" w:rsidP="004321CD">
            <w:pPr>
              <w:jc w:val="center"/>
            </w:pPr>
            <w:r w:rsidRPr="00955AA5">
              <w:t>Pass/Fail</w:t>
            </w:r>
          </w:p>
          <w:p w14:paraId="1C65CCC5" w14:textId="77777777" w:rsidR="00DD2886" w:rsidRPr="00202EFD" w:rsidRDefault="00DD2886" w:rsidP="004321CD">
            <w:pPr>
              <w:jc w:val="center"/>
            </w:pPr>
            <w:r>
              <w:t>Information only</w:t>
            </w:r>
          </w:p>
        </w:tc>
        <w:tc>
          <w:tcPr>
            <w:tcW w:w="2038" w:type="dxa"/>
            <w:vAlign w:val="center"/>
          </w:tcPr>
          <w:p w14:paraId="086D6E12" w14:textId="77777777" w:rsidR="00DD2886" w:rsidRDefault="00DD2886" w:rsidP="004321CD">
            <w:pPr>
              <w:jc w:val="center"/>
            </w:pPr>
            <w:r>
              <w:t>Information only</w:t>
            </w:r>
          </w:p>
          <w:p w14:paraId="69246D79" w14:textId="77777777" w:rsidR="00DD2886" w:rsidRDefault="00DD2886" w:rsidP="004321CD">
            <w:pPr>
              <w:jc w:val="center"/>
            </w:pPr>
            <w:r w:rsidRPr="00EF1DE2">
              <w:t>Pass/Fail</w:t>
            </w:r>
          </w:p>
          <w:p w14:paraId="358898FE" w14:textId="77777777" w:rsidR="00DD2886" w:rsidRDefault="00DD2886" w:rsidP="004321CD">
            <w:pPr>
              <w:jc w:val="center"/>
              <w:rPr>
                <w:u w:val="single"/>
              </w:rPr>
            </w:pPr>
            <w:r>
              <w:t>Information only</w:t>
            </w:r>
          </w:p>
        </w:tc>
      </w:tr>
      <w:tr w:rsidR="00DD2886" w14:paraId="29956FD2" w14:textId="77777777" w:rsidTr="004321CD">
        <w:trPr>
          <w:trHeight w:val="454"/>
          <w:jc w:val="center"/>
        </w:trPr>
        <w:tc>
          <w:tcPr>
            <w:tcW w:w="3616" w:type="dxa"/>
            <w:vAlign w:val="center"/>
          </w:tcPr>
          <w:p w14:paraId="538726EC" w14:textId="3348C2EF" w:rsidR="00DD2886" w:rsidRPr="00A41B41" w:rsidRDefault="00DD2886" w:rsidP="004321CD">
            <w:pPr>
              <w:jc w:val="left"/>
              <w:rPr>
                <w:u w:val="single"/>
              </w:rPr>
            </w:pPr>
            <w:r w:rsidRPr="00A41B41">
              <w:t>Part 3 – Procurement specific questions relating to the Conditions of Participation, 3B – Previous Contract Experience</w:t>
            </w:r>
            <w:r w:rsidR="002069F8">
              <w:t xml:space="preserve"> Lot 1</w:t>
            </w:r>
          </w:p>
        </w:tc>
        <w:tc>
          <w:tcPr>
            <w:tcW w:w="1550" w:type="dxa"/>
            <w:vAlign w:val="center"/>
          </w:tcPr>
          <w:p w14:paraId="02ED0EF2" w14:textId="77777777" w:rsidR="00DD2886" w:rsidRDefault="00DD2886" w:rsidP="004321CD">
            <w:pPr>
              <w:jc w:val="center"/>
              <w:rPr>
                <w:u w:val="single"/>
              </w:rPr>
            </w:pPr>
            <w:r>
              <w:t>37</w:t>
            </w:r>
          </w:p>
        </w:tc>
        <w:tc>
          <w:tcPr>
            <w:tcW w:w="2005" w:type="dxa"/>
            <w:vAlign w:val="center"/>
          </w:tcPr>
          <w:p w14:paraId="5B62F9E8" w14:textId="77777777" w:rsidR="00DD2886" w:rsidRDefault="00DD2886" w:rsidP="004321CD">
            <w:pPr>
              <w:jc w:val="center"/>
              <w:rPr>
                <w:u w:val="single"/>
              </w:rPr>
            </w:pPr>
            <w:r>
              <w:t>6</w:t>
            </w:r>
          </w:p>
        </w:tc>
        <w:tc>
          <w:tcPr>
            <w:tcW w:w="2038" w:type="dxa"/>
            <w:vAlign w:val="center"/>
          </w:tcPr>
          <w:p w14:paraId="7F1A28A0" w14:textId="39E666DF" w:rsidR="00DD2886" w:rsidRDefault="00DD2886" w:rsidP="004321CD">
            <w:pPr>
              <w:jc w:val="center"/>
              <w:rPr>
                <w:u w:val="single"/>
              </w:rPr>
            </w:pPr>
            <w:r>
              <w:t>60%</w:t>
            </w:r>
          </w:p>
        </w:tc>
      </w:tr>
      <w:tr w:rsidR="00DD2886" w14:paraId="36E8BEE1" w14:textId="77777777" w:rsidTr="004321CD">
        <w:trPr>
          <w:trHeight w:val="454"/>
          <w:jc w:val="center"/>
        </w:trPr>
        <w:tc>
          <w:tcPr>
            <w:tcW w:w="3616" w:type="dxa"/>
            <w:vAlign w:val="center"/>
          </w:tcPr>
          <w:p w14:paraId="64EFA221" w14:textId="253B577C" w:rsidR="00DD2886" w:rsidRPr="00A41B41" w:rsidRDefault="00DD2886" w:rsidP="004321CD">
            <w:pPr>
              <w:jc w:val="left"/>
              <w:rPr>
                <w:u w:val="single"/>
              </w:rPr>
            </w:pPr>
            <w:r w:rsidRPr="00A41B41">
              <w:t>Part 3 – Procurement specific questions relating to the Conditions of Participation, 3C – Existing Qualifications and Experiences</w:t>
            </w:r>
            <w:r w:rsidR="002069F8">
              <w:t xml:space="preserve"> Lot 1</w:t>
            </w:r>
          </w:p>
        </w:tc>
        <w:tc>
          <w:tcPr>
            <w:tcW w:w="1550" w:type="dxa"/>
            <w:vAlign w:val="center"/>
          </w:tcPr>
          <w:p w14:paraId="582BB9D5" w14:textId="77777777" w:rsidR="00DD2886" w:rsidRPr="00964423" w:rsidRDefault="00DD2886" w:rsidP="004321CD">
            <w:pPr>
              <w:jc w:val="center"/>
            </w:pPr>
            <w:r w:rsidRPr="00964423">
              <w:t>38</w:t>
            </w:r>
          </w:p>
        </w:tc>
        <w:tc>
          <w:tcPr>
            <w:tcW w:w="2005" w:type="dxa"/>
            <w:vAlign w:val="center"/>
          </w:tcPr>
          <w:p w14:paraId="20850529" w14:textId="77777777" w:rsidR="00DD2886" w:rsidRDefault="00DD2886" w:rsidP="004321CD">
            <w:pPr>
              <w:jc w:val="center"/>
              <w:rPr>
                <w:u w:val="single"/>
              </w:rPr>
            </w:pPr>
            <w:r>
              <w:t>6</w:t>
            </w:r>
          </w:p>
        </w:tc>
        <w:tc>
          <w:tcPr>
            <w:tcW w:w="2038" w:type="dxa"/>
            <w:vAlign w:val="center"/>
          </w:tcPr>
          <w:p w14:paraId="2A23B523" w14:textId="128B95EF" w:rsidR="00DD2886" w:rsidRDefault="00DD2886" w:rsidP="004321CD">
            <w:pPr>
              <w:jc w:val="center"/>
              <w:rPr>
                <w:u w:val="single"/>
              </w:rPr>
            </w:pPr>
            <w:r>
              <w:t>40%</w:t>
            </w:r>
          </w:p>
        </w:tc>
      </w:tr>
      <w:tr w:rsidR="00DD2886" w14:paraId="71009AC5" w14:textId="77777777" w:rsidTr="004321CD">
        <w:trPr>
          <w:trHeight w:val="454"/>
          <w:jc w:val="center"/>
        </w:trPr>
        <w:tc>
          <w:tcPr>
            <w:tcW w:w="3616" w:type="dxa"/>
            <w:vAlign w:val="center"/>
          </w:tcPr>
          <w:p w14:paraId="19EF9C4D" w14:textId="77777777" w:rsidR="00DD2886" w:rsidRPr="00A41B41" w:rsidRDefault="00DD2886" w:rsidP="004321CD">
            <w:pPr>
              <w:jc w:val="left"/>
              <w:rPr>
                <w:u w:val="single"/>
              </w:rPr>
            </w:pPr>
            <w:r w:rsidRPr="00A41B41">
              <w:t>Part 4 – Additional Information</w:t>
            </w:r>
          </w:p>
        </w:tc>
        <w:tc>
          <w:tcPr>
            <w:tcW w:w="1550" w:type="dxa"/>
            <w:vAlign w:val="center"/>
          </w:tcPr>
          <w:p w14:paraId="184BF24B" w14:textId="77777777" w:rsidR="00DD2886" w:rsidRPr="00A41B41" w:rsidRDefault="00DD2886" w:rsidP="004321CD">
            <w:pPr>
              <w:jc w:val="center"/>
            </w:pPr>
            <w:r>
              <w:t>39</w:t>
            </w:r>
          </w:p>
        </w:tc>
        <w:tc>
          <w:tcPr>
            <w:tcW w:w="2005" w:type="dxa"/>
            <w:vAlign w:val="center"/>
          </w:tcPr>
          <w:p w14:paraId="349AE331" w14:textId="77777777" w:rsidR="00DD2886" w:rsidRPr="00A41B41" w:rsidRDefault="00DD2886" w:rsidP="004321CD">
            <w:pPr>
              <w:jc w:val="center"/>
            </w:pPr>
            <w:r>
              <w:t>Information only</w:t>
            </w:r>
          </w:p>
        </w:tc>
        <w:tc>
          <w:tcPr>
            <w:tcW w:w="2038" w:type="dxa"/>
            <w:vAlign w:val="center"/>
          </w:tcPr>
          <w:p w14:paraId="350A8E44" w14:textId="77777777" w:rsidR="00DD2886" w:rsidRPr="00856652" w:rsidRDefault="00DD2886" w:rsidP="004321CD">
            <w:pPr>
              <w:jc w:val="center"/>
            </w:pPr>
            <w:r>
              <w:t>Information only</w:t>
            </w:r>
          </w:p>
        </w:tc>
      </w:tr>
      <w:tr w:rsidR="00DD2886" w14:paraId="16DADA19" w14:textId="77777777" w:rsidTr="004321CD">
        <w:trPr>
          <w:trHeight w:val="454"/>
          <w:jc w:val="center"/>
        </w:trPr>
        <w:tc>
          <w:tcPr>
            <w:tcW w:w="3616" w:type="dxa"/>
            <w:vAlign w:val="center"/>
          </w:tcPr>
          <w:p w14:paraId="3F3E7020" w14:textId="77777777" w:rsidR="00DD2886" w:rsidRPr="00A41B41" w:rsidRDefault="00DD2886" w:rsidP="004321CD">
            <w:pPr>
              <w:jc w:val="left"/>
            </w:pPr>
            <w:r w:rsidRPr="00A41B41">
              <w:t>Part 5 – Confirmations</w:t>
            </w:r>
          </w:p>
        </w:tc>
        <w:tc>
          <w:tcPr>
            <w:tcW w:w="1550" w:type="dxa"/>
            <w:vAlign w:val="center"/>
          </w:tcPr>
          <w:p w14:paraId="59605F81" w14:textId="77777777" w:rsidR="00DD2886" w:rsidRDefault="00DD2886" w:rsidP="004321CD">
            <w:pPr>
              <w:jc w:val="center"/>
            </w:pPr>
            <w:r>
              <w:t>40</w:t>
            </w:r>
          </w:p>
        </w:tc>
        <w:tc>
          <w:tcPr>
            <w:tcW w:w="2005" w:type="dxa"/>
            <w:vAlign w:val="center"/>
          </w:tcPr>
          <w:p w14:paraId="613CB692" w14:textId="77777777" w:rsidR="00DD2886" w:rsidRDefault="00DD2886" w:rsidP="004321CD">
            <w:pPr>
              <w:jc w:val="center"/>
            </w:pPr>
            <w:r>
              <w:t>Pass/Fail</w:t>
            </w:r>
          </w:p>
        </w:tc>
        <w:tc>
          <w:tcPr>
            <w:tcW w:w="2038" w:type="dxa"/>
            <w:vAlign w:val="center"/>
          </w:tcPr>
          <w:p w14:paraId="7134EFA7" w14:textId="77777777" w:rsidR="00DD2886" w:rsidRPr="00EF1DE2" w:rsidRDefault="00DD2886" w:rsidP="004321CD">
            <w:pPr>
              <w:jc w:val="center"/>
            </w:pPr>
            <w:r w:rsidRPr="00EF1DE2">
              <w:t>Pass/Fail</w:t>
            </w:r>
          </w:p>
        </w:tc>
      </w:tr>
      <w:tr w:rsidR="00DD2886" w14:paraId="2FE87959" w14:textId="77777777" w:rsidTr="004321CD">
        <w:trPr>
          <w:trHeight w:val="410"/>
          <w:jc w:val="center"/>
        </w:trPr>
        <w:tc>
          <w:tcPr>
            <w:tcW w:w="7171" w:type="dxa"/>
            <w:gridSpan w:val="3"/>
            <w:vAlign w:val="center"/>
          </w:tcPr>
          <w:p w14:paraId="64EDB172" w14:textId="77777777" w:rsidR="00DD2886" w:rsidRPr="00A41B41" w:rsidRDefault="00DD2886" w:rsidP="004321CD">
            <w:pPr>
              <w:jc w:val="right"/>
              <w:rPr>
                <w:b/>
                <w:bCs/>
                <w:u w:val="single"/>
              </w:rPr>
            </w:pPr>
            <w:r w:rsidRPr="00A41B41">
              <w:rPr>
                <w:b/>
                <w:bCs/>
              </w:rPr>
              <w:t>Total</w:t>
            </w:r>
          </w:p>
        </w:tc>
        <w:tc>
          <w:tcPr>
            <w:tcW w:w="2038" w:type="dxa"/>
            <w:vAlign w:val="center"/>
          </w:tcPr>
          <w:p w14:paraId="0DBD3D61" w14:textId="77777777" w:rsidR="00DD2886" w:rsidRPr="00A41B41" w:rsidRDefault="00DD2886" w:rsidP="004321CD">
            <w:pPr>
              <w:jc w:val="center"/>
              <w:rPr>
                <w:b/>
                <w:bCs/>
              </w:rPr>
            </w:pPr>
            <w:r w:rsidRPr="00A41B41">
              <w:rPr>
                <w:b/>
                <w:bCs/>
              </w:rPr>
              <w:t>100%</w:t>
            </w:r>
          </w:p>
        </w:tc>
      </w:tr>
    </w:tbl>
    <w:p w14:paraId="2D5530D7" w14:textId="77777777" w:rsidR="002633D5" w:rsidRDefault="002633D5" w:rsidP="000C5B65">
      <w:pPr>
        <w:rPr>
          <w:b/>
          <w:bCs/>
        </w:rPr>
      </w:pPr>
    </w:p>
    <w:p w14:paraId="58FDE3E9" w14:textId="77777777" w:rsidR="00DD2886" w:rsidRDefault="00DD2886" w:rsidP="000C5B65">
      <w:pPr>
        <w:rPr>
          <w:b/>
          <w:bCs/>
        </w:rPr>
      </w:pPr>
    </w:p>
    <w:p w14:paraId="32545BD5" w14:textId="6230557E" w:rsidR="000C5B65" w:rsidRPr="007A44EB" w:rsidRDefault="006D33F4" w:rsidP="000C5B65">
      <w:pPr>
        <w:rPr>
          <w:b/>
          <w:bCs/>
        </w:rPr>
      </w:pPr>
      <w:r w:rsidRPr="007A44EB">
        <w:rPr>
          <w:b/>
          <w:bCs/>
        </w:rPr>
        <w:t xml:space="preserve">Table </w:t>
      </w:r>
      <w:r w:rsidR="00746526">
        <w:rPr>
          <w:b/>
          <w:bCs/>
        </w:rPr>
        <w:t>1</w:t>
      </w:r>
      <w:r w:rsidR="00DD2886">
        <w:rPr>
          <w:b/>
          <w:bCs/>
        </w:rPr>
        <w:t>B</w:t>
      </w:r>
      <w:r w:rsidR="00746526">
        <w:rPr>
          <w:b/>
          <w:bCs/>
        </w:rPr>
        <w:t xml:space="preserve"> –</w:t>
      </w:r>
      <w:r w:rsidR="00DD2886">
        <w:rPr>
          <w:b/>
          <w:bCs/>
        </w:rPr>
        <w:t xml:space="preserve"> Lot 2</w:t>
      </w:r>
      <w:r w:rsidR="00746526">
        <w:rPr>
          <w:b/>
          <w:bCs/>
        </w:rPr>
        <w:t xml:space="preserve"> </w:t>
      </w:r>
      <w:r w:rsidR="009D75B7">
        <w:rPr>
          <w:b/>
          <w:bCs/>
        </w:rPr>
        <w:t>Conditions of Participation Stage</w:t>
      </w:r>
      <w:r w:rsidRPr="007A44EB">
        <w:rPr>
          <w:b/>
          <w:bCs/>
        </w:rPr>
        <w:t xml:space="preserve"> </w:t>
      </w:r>
      <w:r w:rsidR="006E29A1">
        <w:rPr>
          <w:b/>
          <w:bCs/>
        </w:rPr>
        <w:t xml:space="preserve">– Procurement Specific Questionnaire </w:t>
      </w:r>
      <w:r w:rsidRPr="007A44EB">
        <w:rPr>
          <w:b/>
          <w:bCs/>
        </w:rPr>
        <w:t>Scoring Matrix</w:t>
      </w:r>
    </w:p>
    <w:p w14:paraId="500AB34F" w14:textId="77777777" w:rsidR="006D33F4" w:rsidRDefault="006D33F4" w:rsidP="000C5B65">
      <w:pPr>
        <w:rPr>
          <w:u w:val="single"/>
        </w:rPr>
      </w:pPr>
    </w:p>
    <w:tbl>
      <w:tblPr>
        <w:tblStyle w:val="TableGrid"/>
        <w:tblW w:w="9209" w:type="dxa"/>
        <w:jc w:val="center"/>
        <w:tblLook w:val="04A0" w:firstRow="1" w:lastRow="0" w:firstColumn="1" w:lastColumn="0" w:noHBand="0" w:noVBand="1"/>
      </w:tblPr>
      <w:tblGrid>
        <w:gridCol w:w="3616"/>
        <w:gridCol w:w="1550"/>
        <w:gridCol w:w="2005"/>
        <w:gridCol w:w="2038"/>
      </w:tblGrid>
      <w:tr w:rsidR="00202EFD" w14:paraId="65D6C127" w14:textId="77777777" w:rsidTr="00202EFD">
        <w:trPr>
          <w:tblHeader/>
          <w:jc w:val="center"/>
        </w:trPr>
        <w:tc>
          <w:tcPr>
            <w:tcW w:w="3616" w:type="dxa"/>
            <w:shd w:val="clear" w:color="auto" w:fill="B6CE38"/>
            <w:vAlign w:val="center"/>
          </w:tcPr>
          <w:p w14:paraId="27E0D9C8" w14:textId="1B73E216" w:rsidR="0035342E" w:rsidRPr="0035342E" w:rsidRDefault="0035342E" w:rsidP="00F834B6">
            <w:pPr>
              <w:jc w:val="center"/>
              <w:rPr>
                <w:b/>
                <w:bCs/>
                <w:u w:val="single"/>
              </w:rPr>
            </w:pPr>
            <w:r w:rsidRPr="0035342E">
              <w:rPr>
                <w:b/>
                <w:bCs/>
              </w:rPr>
              <w:t>Section</w:t>
            </w:r>
          </w:p>
        </w:tc>
        <w:tc>
          <w:tcPr>
            <w:tcW w:w="1550" w:type="dxa"/>
            <w:shd w:val="clear" w:color="auto" w:fill="B6CE38"/>
            <w:vAlign w:val="center"/>
          </w:tcPr>
          <w:p w14:paraId="780F9EA7" w14:textId="60BFCF91" w:rsidR="0035342E" w:rsidRPr="0035342E" w:rsidRDefault="0035342E" w:rsidP="00F834B6">
            <w:pPr>
              <w:jc w:val="center"/>
              <w:rPr>
                <w:b/>
                <w:bCs/>
                <w:u w:val="single"/>
              </w:rPr>
            </w:pPr>
            <w:r w:rsidRPr="0035342E">
              <w:rPr>
                <w:b/>
                <w:bCs/>
              </w:rPr>
              <w:t>Question</w:t>
            </w:r>
            <w:r w:rsidR="00A229A9">
              <w:rPr>
                <w:b/>
                <w:bCs/>
              </w:rPr>
              <w:t>(s)</w:t>
            </w:r>
          </w:p>
        </w:tc>
        <w:tc>
          <w:tcPr>
            <w:tcW w:w="2005" w:type="dxa"/>
            <w:shd w:val="clear" w:color="auto" w:fill="B6CE38"/>
            <w:vAlign w:val="center"/>
          </w:tcPr>
          <w:p w14:paraId="0A465413" w14:textId="0B2010F1" w:rsidR="0035342E" w:rsidRPr="0035342E" w:rsidRDefault="0035342E" w:rsidP="00F834B6">
            <w:pPr>
              <w:jc w:val="center"/>
              <w:rPr>
                <w:b/>
                <w:bCs/>
                <w:u w:val="single"/>
              </w:rPr>
            </w:pPr>
            <w:r w:rsidRPr="0035342E">
              <w:rPr>
                <w:b/>
                <w:bCs/>
              </w:rPr>
              <w:t>Maximum Score</w:t>
            </w:r>
          </w:p>
        </w:tc>
        <w:tc>
          <w:tcPr>
            <w:tcW w:w="2038" w:type="dxa"/>
            <w:shd w:val="clear" w:color="auto" w:fill="B6CE38"/>
            <w:vAlign w:val="center"/>
          </w:tcPr>
          <w:p w14:paraId="4714037E" w14:textId="68369170" w:rsidR="0035342E" w:rsidRPr="0035342E" w:rsidRDefault="0035342E" w:rsidP="00F834B6">
            <w:pPr>
              <w:jc w:val="center"/>
              <w:rPr>
                <w:b/>
                <w:bCs/>
                <w:u w:val="single"/>
              </w:rPr>
            </w:pPr>
            <w:r w:rsidRPr="0035342E">
              <w:rPr>
                <w:b/>
                <w:bCs/>
              </w:rPr>
              <w:t>Sub Weighting Allocation</w:t>
            </w:r>
          </w:p>
        </w:tc>
      </w:tr>
      <w:tr w:rsidR="00202EFD" w14:paraId="068B5728" w14:textId="77777777" w:rsidTr="00202EFD">
        <w:trPr>
          <w:trHeight w:val="454"/>
          <w:jc w:val="center"/>
        </w:trPr>
        <w:tc>
          <w:tcPr>
            <w:tcW w:w="3616" w:type="dxa"/>
            <w:vAlign w:val="center"/>
          </w:tcPr>
          <w:p w14:paraId="7ABCE0D6" w14:textId="30CECF09" w:rsidR="00D832B1" w:rsidRPr="00A41B41" w:rsidRDefault="00A229A9" w:rsidP="009B0852">
            <w:pPr>
              <w:jc w:val="left"/>
              <w:rPr>
                <w:u w:val="single"/>
              </w:rPr>
            </w:pPr>
            <w:r w:rsidRPr="00A41B41">
              <w:t>Preliminary Questions</w:t>
            </w:r>
          </w:p>
        </w:tc>
        <w:tc>
          <w:tcPr>
            <w:tcW w:w="1550" w:type="dxa"/>
            <w:vAlign w:val="center"/>
          </w:tcPr>
          <w:p w14:paraId="3B0A729F" w14:textId="66D937D1" w:rsidR="00D832B1" w:rsidRDefault="00A229A9" w:rsidP="009B0852">
            <w:pPr>
              <w:jc w:val="center"/>
              <w:rPr>
                <w:u w:val="single"/>
              </w:rPr>
            </w:pPr>
            <w:r>
              <w:t xml:space="preserve">1 – 5 </w:t>
            </w:r>
          </w:p>
        </w:tc>
        <w:tc>
          <w:tcPr>
            <w:tcW w:w="2005" w:type="dxa"/>
            <w:vAlign w:val="center"/>
          </w:tcPr>
          <w:p w14:paraId="1ADC016D" w14:textId="2E3A69A2" w:rsidR="00D832B1" w:rsidRDefault="00A229A9" w:rsidP="009B0852">
            <w:pPr>
              <w:jc w:val="center"/>
              <w:rPr>
                <w:u w:val="single"/>
              </w:rPr>
            </w:pPr>
            <w:r w:rsidRPr="00EF1DE2">
              <w:t>Pass/Fail</w:t>
            </w:r>
          </w:p>
        </w:tc>
        <w:tc>
          <w:tcPr>
            <w:tcW w:w="2038" w:type="dxa"/>
            <w:vAlign w:val="center"/>
          </w:tcPr>
          <w:p w14:paraId="052F66E7" w14:textId="3A97C210" w:rsidR="00D832B1" w:rsidRDefault="00A229A9" w:rsidP="009B0852">
            <w:pPr>
              <w:jc w:val="center"/>
              <w:rPr>
                <w:u w:val="single"/>
              </w:rPr>
            </w:pPr>
            <w:r w:rsidRPr="00EF1DE2">
              <w:t>Pass/Fail</w:t>
            </w:r>
          </w:p>
        </w:tc>
      </w:tr>
      <w:tr w:rsidR="00CB3C06" w14:paraId="0DEF5E1E" w14:textId="77777777" w:rsidTr="00202EFD">
        <w:trPr>
          <w:trHeight w:val="454"/>
          <w:jc w:val="center"/>
        </w:trPr>
        <w:tc>
          <w:tcPr>
            <w:tcW w:w="3616" w:type="dxa"/>
            <w:vAlign w:val="center"/>
          </w:tcPr>
          <w:p w14:paraId="50837919" w14:textId="063C76DA" w:rsidR="00CB3C06" w:rsidRPr="00A41B41" w:rsidRDefault="00CB3C06" w:rsidP="00B80FDB">
            <w:pPr>
              <w:jc w:val="left"/>
            </w:pPr>
            <w:r>
              <w:t>Lot Selection</w:t>
            </w:r>
          </w:p>
        </w:tc>
        <w:tc>
          <w:tcPr>
            <w:tcW w:w="1550" w:type="dxa"/>
            <w:vAlign w:val="center"/>
          </w:tcPr>
          <w:p w14:paraId="5EC9A466" w14:textId="58A83122" w:rsidR="00CB3C06" w:rsidRPr="00CB3C06" w:rsidRDefault="00CB3C06" w:rsidP="00B80FDB">
            <w:pPr>
              <w:jc w:val="center"/>
              <w:rPr>
                <w:highlight w:val="yellow"/>
              </w:rPr>
            </w:pPr>
            <w:r w:rsidRPr="00EA7FE4">
              <w:t>6</w:t>
            </w:r>
          </w:p>
        </w:tc>
        <w:tc>
          <w:tcPr>
            <w:tcW w:w="2005" w:type="dxa"/>
            <w:vAlign w:val="center"/>
          </w:tcPr>
          <w:p w14:paraId="78B4C19B" w14:textId="112C1834" w:rsidR="00CB3C06" w:rsidRPr="00955AA5" w:rsidRDefault="00CB3C06" w:rsidP="00B80FDB">
            <w:pPr>
              <w:jc w:val="center"/>
            </w:pPr>
            <w:r>
              <w:t>Information only</w:t>
            </w:r>
          </w:p>
        </w:tc>
        <w:tc>
          <w:tcPr>
            <w:tcW w:w="2038" w:type="dxa"/>
            <w:vAlign w:val="center"/>
          </w:tcPr>
          <w:p w14:paraId="49744E5F" w14:textId="2D04985D" w:rsidR="00CB3C06" w:rsidRPr="00EF1DE2" w:rsidRDefault="00CB3C06" w:rsidP="00B80FDB">
            <w:pPr>
              <w:jc w:val="center"/>
            </w:pPr>
            <w:r>
              <w:t>Information only</w:t>
            </w:r>
          </w:p>
        </w:tc>
      </w:tr>
      <w:tr w:rsidR="00202EFD" w14:paraId="52B62505" w14:textId="77777777" w:rsidTr="00202EFD">
        <w:trPr>
          <w:trHeight w:val="454"/>
          <w:jc w:val="center"/>
        </w:trPr>
        <w:tc>
          <w:tcPr>
            <w:tcW w:w="3616" w:type="dxa"/>
            <w:vAlign w:val="center"/>
          </w:tcPr>
          <w:p w14:paraId="475A679B" w14:textId="28ADF65B" w:rsidR="00B80FDB" w:rsidRPr="00A41B41" w:rsidRDefault="00A229A9" w:rsidP="00B80FDB">
            <w:pPr>
              <w:jc w:val="left"/>
            </w:pPr>
            <w:r w:rsidRPr="00A41B41">
              <w:t>Part 1 – Basic Supplier Information</w:t>
            </w:r>
          </w:p>
        </w:tc>
        <w:tc>
          <w:tcPr>
            <w:tcW w:w="1550" w:type="dxa"/>
            <w:vAlign w:val="center"/>
          </w:tcPr>
          <w:p w14:paraId="72458A16" w14:textId="2008B71B" w:rsidR="00B80FDB" w:rsidRPr="00CB3C06" w:rsidRDefault="00A229A9" w:rsidP="00B80FDB">
            <w:pPr>
              <w:jc w:val="center"/>
              <w:rPr>
                <w:highlight w:val="yellow"/>
              </w:rPr>
            </w:pPr>
            <w:r w:rsidRPr="00EA7FE4">
              <w:t>6</w:t>
            </w:r>
          </w:p>
        </w:tc>
        <w:tc>
          <w:tcPr>
            <w:tcW w:w="2005" w:type="dxa"/>
            <w:vAlign w:val="center"/>
          </w:tcPr>
          <w:p w14:paraId="70CF5398" w14:textId="08840331" w:rsidR="00B80FDB" w:rsidRPr="00955AA5" w:rsidRDefault="00B80FDB" w:rsidP="00B80FDB">
            <w:pPr>
              <w:jc w:val="center"/>
            </w:pPr>
            <w:r w:rsidRPr="00955AA5">
              <w:t>Pass/Fail</w:t>
            </w:r>
          </w:p>
        </w:tc>
        <w:tc>
          <w:tcPr>
            <w:tcW w:w="2038" w:type="dxa"/>
            <w:vAlign w:val="center"/>
          </w:tcPr>
          <w:p w14:paraId="5CC6D3BF" w14:textId="4B7B36F5" w:rsidR="00B80FDB" w:rsidRPr="00817D88" w:rsidRDefault="00B80FDB" w:rsidP="00B80FDB">
            <w:pPr>
              <w:jc w:val="center"/>
            </w:pPr>
            <w:r w:rsidRPr="00EF1DE2">
              <w:t>Pass/Fail</w:t>
            </w:r>
          </w:p>
        </w:tc>
      </w:tr>
      <w:tr w:rsidR="00202EFD" w14:paraId="231F9F6D" w14:textId="77777777" w:rsidTr="00202EFD">
        <w:trPr>
          <w:trHeight w:val="195"/>
          <w:jc w:val="center"/>
        </w:trPr>
        <w:tc>
          <w:tcPr>
            <w:tcW w:w="3616" w:type="dxa"/>
            <w:vAlign w:val="center"/>
          </w:tcPr>
          <w:p w14:paraId="6A9F1CB6" w14:textId="5FF4BE6A" w:rsidR="00B80FDB" w:rsidRPr="00A41B41" w:rsidRDefault="00A229A9" w:rsidP="00B80FDB">
            <w:pPr>
              <w:jc w:val="left"/>
            </w:pPr>
            <w:r w:rsidRPr="00A41B41">
              <w:t>Part 2</w:t>
            </w:r>
            <w:r w:rsidR="00A41B41" w:rsidRPr="00A41B41">
              <w:t xml:space="preserve"> – Exclusions Information, 2A</w:t>
            </w:r>
            <w:r w:rsidRPr="00A41B41">
              <w:t xml:space="preserve"> – </w:t>
            </w:r>
            <w:r w:rsidR="00A41B41" w:rsidRPr="00A41B41">
              <w:t xml:space="preserve">Supplier </w:t>
            </w:r>
            <w:r w:rsidRPr="00A41B41">
              <w:t>Exclusions</w:t>
            </w:r>
          </w:p>
        </w:tc>
        <w:tc>
          <w:tcPr>
            <w:tcW w:w="1550" w:type="dxa"/>
            <w:vAlign w:val="center"/>
          </w:tcPr>
          <w:p w14:paraId="751D57CB" w14:textId="1574E5AF" w:rsidR="00B80FDB" w:rsidRPr="009B0852" w:rsidRDefault="00A41B41" w:rsidP="00B80FDB">
            <w:pPr>
              <w:jc w:val="center"/>
            </w:pPr>
            <w:r>
              <w:t>7</w:t>
            </w:r>
          </w:p>
        </w:tc>
        <w:tc>
          <w:tcPr>
            <w:tcW w:w="2005" w:type="dxa"/>
            <w:vAlign w:val="center"/>
          </w:tcPr>
          <w:p w14:paraId="01BDF33F" w14:textId="50F82BC5" w:rsidR="00B80FDB" w:rsidRPr="00955AA5" w:rsidRDefault="00B80FDB" w:rsidP="00B80FDB">
            <w:pPr>
              <w:jc w:val="center"/>
            </w:pPr>
            <w:r w:rsidRPr="00955AA5">
              <w:t>Pass/Fail</w:t>
            </w:r>
          </w:p>
        </w:tc>
        <w:tc>
          <w:tcPr>
            <w:tcW w:w="2038" w:type="dxa"/>
            <w:vAlign w:val="center"/>
          </w:tcPr>
          <w:p w14:paraId="6F296BF6" w14:textId="5BB40B71" w:rsidR="00B80FDB" w:rsidRPr="00817D88" w:rsidRDefault="00B80FDB" w:rsidP="00B80FDB">
            <w:pPr>
              <w:jc w:val="center"/>
            </w:pPr>
            <w:r w:rsidRPr="00EF1DE2">
              <w:t>Pass/Fail</w:t>
            </w:r>
          </w:p>
        </w:tc>
      </w:tr>
      <w:tr w:rsidR="00202EFD" w14:paraId="3BCEC226" w14:textId="77777777" w:rsidTr="00202EFD">
        <w:trPr>
          <w:trHeight w:val="454"/>
          <w:jc w:val="center"/>
        </w:trPr>
        <w:tc>
          <w:tcPr>
            <w:tcW w:w="3616" w:type="dxa"/>
            <w:vAlign w:val="center"/>
          </w:tcPr>
          <w:p w14:paraId="434D720F" w14:textId="71CAC547" w:rsidR="00D832B1" w:rsidRPr="00A41B41" w:rsidRDefault="00A41B41" w:rsidP="009B0852">
            <w:pPr>
              <w:jc w:val="left"/>
              <w:rPr>
                <w:u w:val="single"/>
              </w:rPr>
            </w:pPr>
            <w:r w:rsidRPr="00A41B41">
              <w:t>Part 2 – Exclusions Information, 2B – Associated/Connected Persons</w:t>
            </w:r>
          </w:p>
        </w:tc>
        <w:tc>
          <w:tcPr>
            <w:tcW w:w="1550" w:type="dxa"/>
            <w:vAlign w:val="center"/>
          </w:tcPr>
          <w:p w14:paraId="0D1D8B75" w14:textId="18A7FA87" w:rsidR="00D832B1" w:rsidRDefault="00A41B41" w:rsidP="009B0852">
            <w:pPr>
              <w:jc w:val="center"/>
              <w:rPr>
                <w:u w:val="single"/>
              </w:rPr>
            </w:pPr>
            <w:r>
              <w:t xml:space="preserve">8 – 11 </w:t>
            </w:r>
          </w:p>
        </w:tc>
        <w:tc>
          <w:tcPr>
            <w:tcW w:w="2005" w:type="dxa"/>
            <w:vAlign w:val="center"/>
          </w:tcPr>
          <w:p w14:paraId="417BD175" w14:textId="0A1247CA" w:rsidR="00D832B1" w:rsidRDefault="00D832B1" w:rsidP="009B0852">
            <w:pPr>
              <w:jc w:val="center"/>
              <w:rPr>
                <w:u w:val="single"/>
              </w:rPr>
            </w:pPr>
            <w:r w:rsidRPr="00955AA5">
              <w:t>Pass/Fail</w:t>
            </w:r>
          </w:p>
        </w:tc>
        <w:tc>
          <w:tcPr>
            <w:tcW w:w="2038" w:type="dxa"/>
            <w:vAlign w:val="center"/>
          </w:tcPr>
          <w:p w14:paraId="461F5A0F" w14:textId="1AA6A23E" w:rsidR="00D832B1" w:rsidRDefault="00D832B1" w:rsidP="009B0852">
            <w:pPr>
              <w:jc w:val="center"/>
              <w:rPr>
                <w:u w:val="single"/>
              </w:rPr>
            </w:pPr>
            <w:r w:rsidRPr="00EF1DE2">
              <w:t>Pass/Fail</w:t>
            </w:r>
          </w:p>
        </w:tc>
      </w:tr>
      <w:tr w:rsidR="00202EFD" w14:paraId="0EA89DEE" w14:textId="77777777" w:rsidTr="00202EFD">
        <w:trPr>
          <w:trHeight w:val="454"/>
          <w:jc w:val="center"/>
        </w:trPr>
        <w:tc>
          <w:tcPr>
            <w:tcW w:w="3616" w:type="dxa"/>
            <w:vAlign w:val="center"/>
          </w:tcPr>
          <w:p w14:paraId="05FAF756" w14:textId="03F6644B" w:rsidR="00D832B1" w:rsidRPr="00A41B41" w:rsidRDefault="00A41B41" w:rsidP="009B0852">
            <w:pPr>
              <w:jc w:val="left"/>
              <w:rPr>
                <w:u w:val="single"/>
              </w:rPr>
            </w:pPr>
            <w:r w:rsidRPr="00A41B41">
              <w:t>Part 2 – Exclusions Information, 2C – List of all intended sub-contractors</w:t>
            </w:r>
          </w:p>
        </w:tc>
        <w:tc>
          <w:tcPr>
            <w:tcW w:w="1550" w:type="dxa"/>
            <w:vAlign w:val="center"/>
          </w:tcPr>
          <w:p w14:paraId="07EF5551" w14:textId="06A05041" w:rsidR="00D832B1" w:rsidRDefault="00A41B41" w:rsidP="009B0852">
            <w:pPr>
              <w:jc w:val="center"/>
              <w:rPr>
                <w:u w:val="single"/>
              </w:rPr>
            </w:pPr>
            <w:r>
              <w:t xml:space="preserve">12 – 13 </w:t>
            </w:r>
          </w:p>
        </w:tc>
        <w:tc>
          <w:tcPr>
            <w:tcW w:w="2005" w:type="dxa"/>
            <w:vAlign w:val="center"/>
          </w:tcPr>
          <w:p w14:paraId="03A8CB50" w14:textId="3C418ADE" w:rsidR="00D832B1" w:rsidRDefault="00D832B1" w:rsidP="009B0852">
            <w:pPr>
              <w:jc w:val="center"/>
              <w:rPr>
                <w:u w:val="single"/>
              </w:rPr>
            </w:pPr>
            <w:r w:rsidRPr="00955AA5">
              <w:t>Pass/Fail</w:t>
            </w:r>
          </w:p>
        </w:tc>
        <w:tc>
          <w:tcPr>
            <w:tcW w:w="2038" w:type="dxa"/>
            <w:vAlign w:val="center"/>
          </w:tcPr>
          <w:p w14:paraId="7D8C6917" w14:textId="05AAF693" w:rsidR="00D832B1" w:rsidRDefault="00D832B1" w:rsidP="009B0852">
            <w:pPr>
              <w:jc w:val="center"/>
              <w:rPr>
                <w:u w:val="single"/>
              </w:rPr>
            </w:pPr>
            <w:r w:rsidRPr="00EF1DE2">
              <w:t>Pass/Fail</w:t>
            </w:r>
          </w:p>
        </w:tc>
      </w:tr>
      <w:tr w:rsidR="00202EFD" w14:paraId="77705338" w14:textId="77777777" w:rsidTr="00202EFD">
        <w:trPr>
          <w:trHeight w:val="454"/>
          <w:jc w:val="center"/>
        </w:trPr>
        <w:tc>
          <w:tcPr>
            <w:tcW w:w="3616" w:type="dxa"/>
            <w:vAlign w:val="center"/>
          </w:tcPr>
          <w:p w14:paraId="75BF6FA0" w14:textId="0058BAF7" w:rsidR="00D832B1" w:rsidRPr="00A41B41" w:rsidRDefault="00A41B41" w:rsidP="009B0852">
            <w:pPr>
              <w:jc w:val="left"/>
            </w:pPr>
            <w:r w:rsidRPr="00A41B41">
              <w:t>Part 3 – Procurement specific questions relating to the Conditions of Participation, 3A – Standard Questions</w:t>
            </w:r>
          </w:p>
        </w:tc>
        <w:tc>
          <w:tcPr>
            <w:tcW w:w="1550" w:type="dxa"/>
            <w:vAlign w:val="center"/>
          </w:tcPr>
          <w:p w14:paraId="11E58440" w14:textId="77777777" w:rsidR="00374FC0" w:rsidRDefault="00A41B41" w:rsidP="009B0852">
            <w:pPr>
              <w:jc w:val="center"/>
            </w:pPr>
            <w:r>
              <w:t>14</w:t>
            </w:r>
          </w:p>
          <w:p w14:paraId="03108FB6" w14:textId="6A77D277" w:rsidR="00202EFD" w:rsidRDefault="00374FC0" w:rsidP="009B0852">
            <w:pPr>
              <w:jc w:val="center"/>
            </w:pPr>
            <w:r>
              <w:t>15</w:t>
            </w:r>
            <w:r w:rsidR="00A41B41">
              <w:t xml:space="preserve"> – </w:t>
            </w:r>
            <w:r w:rsidR="00202EFD">
              <w:t>3</w:t>
            </w:r>
            <w:r w:rsidR="00964423">
              <w:t>3</w:t>
            </w:r>
          </w:p>
          <w:p w14:paraId="4C2A47DB" w14:textId="4E87928B" w:rsidR="00D832B1" w:rsidRDefault="00202EFD" w:rsidP="009B0852">
            <w:pPr>
              <w:jc w:val="center"/>
              <w:rPr>
                <w:u w:val="single"/>
              </w:rPr>
            </w:pPr>
            <w:r>
              <w:t>3</w:t>
            </w:r>
            <w:r w:rsidR="00964423">
              <w:t>4</w:t>
            </w:r>
            <w:r>
              <w:t xml:space="preserve"> – 3</w:t>
            </w:r>
            <w:r w:rsidR="00964423">
              <w:t>6</w:t>
            </w:r>
          </w:p>
        </w:tc>
        <w:tc>
          <w:tcPr>
            <w:tcW w:w="2005" w:type="dxa"/>
            <w:vAlign w:val="center"/>
          </w:tcPr>
          <w:p w14:paraId="25F1D7FD" w14:textId="77777777" w:rsidR="00374FC0" w:rsidRDefault="00374FC0" w:rsidP="009B0852">
            <w:pPr>
              <w:jc w:val="center"/>
            </w:pPr>
            <w:r>
              <w:t>Information only</w:t>
            </w:r>
          </w:p>
          <w:p w14:paraId="0A20C118" w14:textId="77777777" w:rsidR="00D832B1" w:rsidRDefault="00D832B1" w:rsidP="009B0852">
            <w:pPr>
              <w:jc w:val="center"/>
            </w:pPr>
            <w:r w:rsidRPr="00955AA5">
              <w:t>Pass/Fail</w:t>
            </w:r>
          </w:p>
          <w:p w14:paraId="0D138AC8" w14:textId="32514FEC" w:rsidR="00202EFD" w:rsidRPr="00202EFD" w:rsidRDefault="00202EFD" w:rsidP="00202EFD">
            <w:pPr>
              <w:jc w:val="center"/>
            </w:pPr>
            <w:r>
              <w:t>Information only</w:t>
            </w:r>
          </w:p>
        </w:tc>
        <w:tc>
          <w:tcPr>
            <w:tcW w:w="2038" w:type="dxa"/>
            <w:vAlign w:val="center"/>
          </w:tcPr>
          <w:p w14:paraId="17F12AA8" w14:textId="77777777" w:rsidR="00374FC0" w:rsidRDefault="00374FC0" w:rsidP="009B0852">
            <w:pPr>
              <w:jc w:val="center"/>
            </w:pPr>
            <w:r>
              <w:t>Information only</w:t>
            </w:r>
          </w:p>
          <w:p w14:paraId="4C4D870D" w14:textId="77777777" w:rsidR="00D832B1" w:rsidRDefault="00D832B1" w:rsidP="009B0852">
            <w:pPr>
              <w:jc w:val="center"/>
            </w:pPr>
            <w:r w:rsidRPr="00EF1DE2">
              <w:t>Pass/Fail</w:t>
            </w:r>
          </w:p>
          <w:p w14:paraId="41BFD58D" w14:textId="7F103643" w:rsidR="00202EFD" w:rsidRDefault="00202EFD" w:rsidP="009B0852">
            <w:pPr>
              <w:jc w:val="center"/>
              <w:rPr>
                <w:u w:val="single"/>
              </w:rPr>
            </w:pPr>
            <w:r>
              <w:t>Information only</w:t>
            </w:r>
          </w:p>
        </w:tc>
      </w:tr>
      <w:tr w:rsidR="00202EFD" w14:paraId="37BA18DC" w14:textId="77777777" w:rsidTr="00202EFD">
        <w:trPr>
          <w:trHeight w:val="454"/>
          <w:jc w:val="center"/>
        </w:trPr>
        <w:tc>
          <w:tcPr>
            <w:tcW w:w="3616" w:type="dxa"/>
            <w:vAlign w:val="center"/>
          </w:tcPr>
          <w:p w14:paraId="2B3572BF" w14:textId="3E1B7B3C" w:rsidR="00D832B1" w:rsidRPr="00A41B41" w:rsidRDefault="00A41B41" w:rsidP="009B0852">
            <w:pPr>
              <w:jc w:val="left"/>
              <w:rPr>
                <w:u w:val="single"/>
              </w:rPr>
            </w:pPr>
            <w:r w:rsidRPr="00A41B41">
              <w:t>Part 3 – Procurement specific questions relating to the Conditions of Participation, 3</w:t>
            </w:r>
            <w:r w:rsidR="00657D51">
              <w:t>C</w:t>
            </w:r>
            <w:r w:rsidRPr="00A41B41">
              <w:t xml:space="preserve"> – Previous Contract Experience</w:t>
            </w:r>
            <w:r w:rsidR="002069F8">
              <w:t xml:space="preserve"> Lot 2</w:t>
            </w:r>
          </w:p>
        </w:tc>
        <w:tc>
          <w:tcPr>
            <w:tcW w:w="1550" w:type="dxa"/>
            <w:vAlign w:val="center"/>
          </w:tcPr>
          <w:p w14:paraId="3C7FD657" w14:textId="7FBFA0EC" w:rsidR="00D832B1" w:rsidRDefault="00A41B41" w:rsidP="009B0852">
            <w:pPr>
              <w:jc w:val="center"/>
              <w:rPr>
                <w:u w:val="single"/>
              </w:rPr>
            </w:pPr>
            <w:r>
              <w:t>3</w:t>
            </w:r>
            <w:r w:rsidR="00964423">
              <w:t>7</w:t>
            </w:r>
            <w:r w:rsidR="00657D51">
              <w:t>a</w:t>
            </w:r>
          </w:p>
        </w:tc>
        <w:tc>
          <w:tcPr>
            <w:tcW w:w="2005" w:type="dxa"/>
            <w:vAlign w:val="center"/>
          </w:tcPr>
          <w:p w14:paraId="0F4E8FFD" w14:textId="404F5075" w:rsidR="00D832B1" w:rsidRDefault="00A41B41" w:rsidP="009B0852">
            <w:pPr>
              <w:jc w:val="center"/>
              <w:rPr>
                <w:u w:val="single"/>
              </w:rPr>
            </w:pPr>
            <w:r>
              <w:t>6</w:t>
            </w:r>
          </w:p>
        </w:tc>
        <w:tc>
          <w:tcPr>
            <w:tcW w:w="2038" w:type="dxa"/>
            <w:vAlign w:val="center"/>
          </w:tcPr>
          <w:p w14:paraId="53F6A238" w14:textId="36FED481" w:rsidR="00D832B1" w:rsidRDefault="00DD2886" w:rsidP="009B0852">
            <w:pPr>
              <w:jc w:val="center"/>
              <w:rPr>
                <w:u w:val="single"/>
              </w:rPr>
            </w:pPr>
            <w:r>
              <w:t>60%</w:t>
            </w:r>
          </w:p>
        </w:tc>
      </w:tr>
      <w:tr w:rsidR="00202EFD" w14:paraId="657E0A74" w14:textId="77777777" w:rsidTr="00202EFD">
        <w:trPr>
          <w:trHeight w:val="454"/>
          <w:jc w:val="center"/>
        </w:trPr>
        <w:tc>
          <w:tcPr>
            <w:tcW w:w="3616" w:type="dxa"/>
            <w:vAlign w:val="center"/>
          </w:tcPr>
          <w:p w14:paraId="79587394" w14:textId="028C0AF3" w:rsidR="00D832B1" w:rsidRPr="00A41B41" w:rsidRDefault="00A41B41" w:rsidP="009B0852">
            <w:pPr>
              <w:jc w:val="left"/>
              <w:rPr>
                <w:u w:val="single"/>
              </w:rPr>
            </w:pPr>
            <w:r w:rsidRPr="00A41B41">
              <w:t>Part 3 – Procurement specific questions relating to the Conditions of Participation, 3</w:t>
            </w:r>
            <w:r w:rsidR="00657D51">
              <w:t>D</w:t>
            </w:r>
            <w:r w:rsidRPr="00A41B41">
              <w:t xml:space="preserve"> – Existing Qualifications and Experiences</w:t>
            </w:r>
            <w:r w:rsidR="002069F8">
              <w:t xml:space="preserve"> Lot 2</w:t>
            </w:r>
          </w:p>
        </w:tc>
        <w:tc>
          <w:tcPr>
            <w:tcW w:w="1550" w:type="dxa"/>
            <w:vAlign w:val="center"/>
          </w:tcPr>
          <w:p w14:paraId="5156F5CB" w14:textId="758D7910" w:rsidR="00D832B1" w:rsidRPr="00964423" w:rsidRDefault="00964423" w:rsidP="009B0852">
            <w:pPr>
              <w:jc w:val="center"/>
            </w:pPr>
            <w:r w:rsidRPr="00964423">
              <w:t>38</w:t>
            </w:r>
            <w:r w:rsidR="00657D51">
              <w:t>a</w:t>
            </w:r>
          </w:p>
        </w:tc>
        <w:tc>
          <w:tcPr>
            <w:tcW w:w="2005" w:type="dxa"/>
            <w:vAlign w:val="center"/>
          </w:tcPr>
          <w:p w14:paraId="10203E7F" w14:textId="42CCA8C8" w:rsidR="00D832B1" w:rsidRDefault="00A41B41" w:rsidP="009B0852">
            <w:pPr>
              <w:jc w:val="center"/>
              <w:rPr>
                <w:u w:val="single"/>
              </w:rPr>
            </w:pPr>
            <w:r>
              <w:t>6</w:t>
            </w:r>
          </w:p>
        </w:tc>
        <w:tc>
          <w:tcPr>
            <w:tcW w:w="2038" w:type="dxa"/>
            <w:vAlign w:val="center"/>
          </w:tcPr>
          <w:p w14:paraId="400A4822" w14:textId="163A653B" w:rsidR="00D832B1" w:rsidRDefault="00DD2886" w:rsidP="009B0852">
            <w:pPr>
              <w:jc w:val="center"/>
              <w:rPr>
                <w:u w:val="single"/>
              </w:rPr>
            </w:pPr>
            <w:r>
              <w:t>40%</w:t>
            </w:r>
          </w:p>
        </w:tc>
      </w:tr>
      <w:tr w:rsidR="00202EFD" w14:paraId="48C14E04" w14:textId="77777777" w:rsidTr="00202EFD">
        <w:trPr>
          <w:trHeight w:val="454"/>
          <w:jc w:val="center"/>
        </w:trPr>
        <w:tc>
          <w:tcPr>
            <w:tcW w:w="3616" w:type="dxa"/>
            <w:vAlign w:val="center"/>
          </w:tcPr>
          <w:p w14:paraId="2F63F6A2" w14:textId="11443B71" w:rsidR="00D832B1" w:rsidRPr="00A41B41" w:rsidRDefault="00A41B41" w:rsidP="009B0852">
            <w:pPr>
              <w:jc w:val="left"/>
              <w:rPr>
                <w:u w:val="single"/>
              </w:rPr>
            </w:pPr>
            <w:r w:rsidRPr="00A41B41">
              <w:t>Part 4 – Additional Information</w:t>
            </w:r>
          </w:p>
        </w:tc>
        <w:tc>
          <w:tcPr>
            <w:tcW w:w="1550" w:type="dxa"/>
            <w:vAlign w:val="center"/>
          </w:tcPr>
          <w:p w14:paraId="28F96D4F" w14:textId="1E0DF6AB" w:rsidR="00E53DC9" w:rsidRPr="00A41B41" w:rsidRDefault="00964423" w:rsidP="00A41B41">
            <w:pPr>
              <w:jc w:val="center"/>
            </w:pPr>
            <w:r>
              <w:t>39</w:t>
            </w:r>
          </w:p>
        </w:tc>
        <w:tc>
          <w:tcPr>
            <w:tcW w:w="2005" w:type="dxa"/>
            <w:vAlign w:val="center"/>
          </w:tcPr>
          <w:p w14:paraId="03E33BFB" w14:textId="03E6555A" w:rsidR="00E53DC9" w:rsidRPr="00A41B41" w:rsidRDefault="00856652" w:rsidP="00856652">
            <w:pPr>
              <w:jc w:val="center"/>
            </w:pPr>
            <w:r>
              <w:t>Information only</w:t>
            </w:r>
          </w:p>
        </w:tc>
        <w:tc>
          <w:tcPr>
            <w:tcW w:w="2038" w:type="dxa"/>
            <w:vAlign w:val="center"/>
          </w:tcPr>
          <w:p w14:paraId="3F80BC37" w14:textId="7417AE4C" w:rsidR="00D832B1" w:rsidRPr="00856652" w:rsidRDefault="00856652" w:rsidP="00856652">
            <w:pPr>
              <w:jc w:val="center"/>
            </w:pPr>
            <w:r>
              <w:t>Information only</w:t>
            </w:r>
          </w:p>
        </w:tc>
      </w:tr>
      <w:tr w:rsidR="00202EFD" w14:paraId="6933EA12" w14:textId="77777777" w:rsidTr="00202EFD">
        <w:trPr>
          <w:trHeight w:val="454"/>
          <w:jc w:val="center"/>
        </w:trPr>
        <w:tc>
          <w:tcPr>
            <w:tcW w:w="3616" w:type="dxa"/>
            <w:vAlign w:val="center"/>
          </w:tcPr>
          <w:p w14:paraId="383248FA" w14:textId="6FDD60DC" w:rsidR="00A41B41" w:rsidRPr="00A41B41" w:rsidRDefault="00A41B41" w:rsidP="00A41B41">
            <w:pPr>
              <w:jc w:val="left"/>
            </w:pPr>
            <w:r w:rsidRPr="00A41B41">
              <w:t>Part 5 – Confirmations</w:t>
            </w:r>
          </w:p>
        </w:tc>
        <w:tc>
          <w:tcPr>
            <w:tcW w:w="1550" w:type="dxa"/>
            <w:vAlign w:val="center"/>
          </w:tcPr>
          <w:p w14:paraId="7C267CDA" w14:textId="1C041497" w:rsidR="00A41B41" w:rsidRDefault="00A41B41" w:rsidP="00A41B41">
            <w:pPr>
              <w:jc w:val="center"/>
            </w:pPr>
            <w:r>
              <w:t>4</w:t>
            </w:r>
            <w:r w:rsidR="00964423">
              <w:t>0</w:t>
            </w:r>
          </w:p>
        </w:tc>
        <w:tc>
          <w:tcPr>
            <w:tcW w:w="2005" w:type="dxa"/>
            <w:vAlign w:val="center"/>
          </w:tcPr>
          <w:p w14:paraId="6B90B5D2" w14:textId="6484F1E1" w:rsidR="00A41B41" w:rsidRDefault="00A41B41" w:rsidP="00A41B41">
            <w:pPr>
              <w:jc w:val="center"/>
            </w:pPr>
            <w:r>
              <w:t>Pass/Fail</w:t>
            </w:r>
          </w:p>
        </w:tc>
        <w:tc>
          <w:tcPr>
            <w:tcW w:w="2038" w:type="dxa"/>
            <w:vAlign w:val="center"/>
          </w:tcPr>
          <w:p w14:paraId="299C3898" w14:textId="463DE14D" w:rsidR="00A41B41" w:rsidRPr="00EF1DE2" w:rsidRDefault="00A41B41" w:rsidP="00A41B41">
            <w:pPr>
              <w:jc w:val="center"/>
            </w:pPr>
            <w:r w:rsidRPr="00EF1DE2">
              <w:t>Pass/Fail</w:t>
            </w:r>
          </w:p>
        </w:tc>
      </w:tr>
      <w:tr w:rsidR="00A41B41" w14:paraId="5908D8AB" w14:textId="77777777" w:rsidTr="00202EFD">
        <w:trPr>
          <w:trHeight w:val="410"/>
          <w:jc w:val="center"/>
        </w:trPr>
        <w:tc>
          <w:tcPr>
            <w:tcW w:w="7171" w:type="dxa"/>
            <w:gridSpan w:val="3"/>
            <w:vAlign w:val="center"/>
          </w:tcPr>
          <w:p w14:paraId="55970530" w14:textId="31A748AF" w:rsidR="00A41B41" w:rsidRPr="00A41B41" w:rsidRDefault="00A41B41" w:rsidP="00A41B41">
            <w:pPr>
              <w:jc w:val="right"/>
              <w:rPr>
                <w:b/>
                <w:bCs/>
                <w:u w:val="single"/>
              </w:rPr>
            </w:pPr>
            <w:r w:rsidRPr="00A41B41">
              <w:rPr>
                <w:b/>
                <w:bCs/>
              </w:rPr>
              <w:t>Total</w:t>
            </w:r>
          </w:p>
        </w:tc>
        <w:tc>
          <w:tcPr>
            <w:tcW w:w="2038" w:type="dxa"/>
            <w:vAlign w:val="center"/>
          </w:tcPr>
          <w:p w14:paraId="1DAEE160" w14:textId="19C0BE31" w:rsidR="00A41B41" w:rsidRPr="00A41B41" w:rsidRDefault="00A41B41" w:rsidP="009B0852">
            <w:pPr>
              <w:jc w:val="center"/>
              <w:rPr>
                <w:b/>
                <w:bCs/>
              </w:rPr>
            </w:pPr>
            <w:r w:rsidRPr="00A41B41">
              <w:rPr>
                <w:b/>
                <w:bCs/>
              </w:rPr>
              <w:t>100%</w:t>
            </w:r>
          </w:p>
        </w:tc>
      </w:tr>
    </w:tbl>
    <w:p w14:paraId="67FFE1C4" w14:textId="77777777" w:rsidR="002265B9" w:rsidRDefault="002265B9" w:rsidP="007A44EB">
      <w:pPr>
        <w:rPr>
          <w:b/>
          <w:bCs/>
        </w:rPr>
      </w:pPr>
    </w:p>
    <w:p w14:paraId="0B081327" w14:textId="77777777" w:rsidR="000C5B65" w:rsidRPr="008006D9" w:rsidRDefault="000C5B65" w:rsidP="000C5B65"/>
    <w:p w14:paraId="03B48E46" w14:textId="594CF9F9" w:rsidR="006048AD" w:rsidRDefault="006048AD" w:rsidP="00FD2025">
      <w:pPr>
        <w:pStyle w:val="Heading1"/>
        <w:numPr>
          <w:ilvl w:val="0"/>
          <w:numId w:val="6"/>
        </w:numPr>
        <w:ind w:left="567" w:hanging="567"/>
        <w:rPr>
          <w:rFonts w:ascii="Arial" w:hAnsi="Arial" w:cs="Arial"/>
          <w:b/>
          <w:bCs/>
          <w:color w:val="00B7DC"/>
          <w:sz w:val="28"/>
          <w:szCs w:val="28"/>
        </w:rPr>
      </w:pPr>
      <w:bookmarkStart w:id="20" w:name="_Toc210733509"/>
      <w:r w:rsidRPr="00F67DEC">
        <w:rPr>
          <w:rFonts w:ascii="Arial" w:hAnsi="Arial" w:cs="Arial"/>
          <w:b/>
          <w:bCs/>
          <w:color w:val="00B7DC"/>
          <w:sz w:val="28"/>
          <w:szCs w:val="28"/>
        </w:rPr>
        <w:t xml:space="preserve">The Process – </w:t>
      </w:r>
      <w:r w:rsidR="009D75B7">
        <w:rPr>
          <w:rFonts w:ascii="Arial" w:hAnsi="Arial" w:cs="Arial"/>
          <w:b/>
          <w:bCs/>
          <w:color w:val="00B7DC"/>
          <w:sz w:val="28"/>
          <w:szCs w:val="28"/>
        </w:rPr>
        <w:t>Conditions of Participation Stage</w:t>
      </w:r>
      <w:bookmarkEnd w:id="20"/>
    </w:p>
    <w:p w14:paraId="3CEFAA48" w14:textId="77777777" w:rsidR="009D5675" w:rsidRDefault="009D5675" w:rsidP="009D5675"/>
    <w:p w14:paraId="0C6665E6" w14:textId="49D78016" w:rsidR="009D5675" w:rsidRDefault="009D5675" w:rsidP="009D5675">
      <w:r>
        <w:t>Table 1</w:t>
      </w:r>
      <w:r w:rsidR="00746526">
        <w:t xml:space="preserve"> </w:t>
      </w:r>
      <w:r>
        <w:t>above sets out how each question within the</w:t>
      </w:r>
      <w:r w:rsidR="00344B06">
        <w:t xml:space="preserve"> Procurement Specific Questionnaire of the </w:t>
      </w:r>
      <w:r w:rsidR="009D75B7">
        <w:t>Conditions of Participation Stage</w:t>
      </w:r>
      <w:r>
        <w:t xml:space="preserve"> will be evaluated. The scoring of the </w:t>
      </w:r>
      <w:r w:rsidR="00344B06">
        <w:t xml:space="preserve">Procurement Specific Questionnaire of the Conditions of Participation Stage </w:t>
      </w:r>
      <w:r>
        <w:t xml:space="preserve">will be carried out using a three-part evaluation process. </w:t>
      </w:r>
    </w:p>
    <w:p w14:paraId="4F5FD85C" w14:textId="77777777" w:rsidR="009D5675" w:rsidRDefault="009D5675" w:rsidP="009D5675"/>
    <w:p w14:paraId="2AFC16EB" w14:textId="669EBDAD" w:rsidR="009D5675" w:rsidRDefault="009D5675" w:rsidP="009D5675">
      <w:r>
        <w:lastRenderedPageBreak/>
        <w:t xml:space="preserve">Tenderers should note that evaluation or scoring of the </w:t>
      </w:r>
      <w:r w:rsidR="00344B06">
        <w:t xml:space="preserve">Procurement Specific Questionnaire </w:t>
      </w:r>
      <w:r>
        <w:t xml:space="preserve">does not count towards </w:t>
      </w:r>
      <w:r w:rsidR="00916EC0">
        <w:t>Tender Award Stage</w:t>
      </w:r>
      <w:r>
        <w:t xml:space="preserve"> </w:t>
      </w:r>
      <w:r w:rsidR="00344B06">
        <w:t>assessment</w:t>
      </w:r>
      <w:r w:rsidR="00EC1393">
        <w:t>.</w:t>
      </w:r>
    </w:p>
    <w:p w14:paraId="2407F284" w14:textId="77777777" w:rsidR="009D5675" w:rsidRDefault="009D5675" w:rsidP="009D5675"/>
    <w:p w14:paraId="536DF8EE" w14:textId="1895D5C7" w:rsidR="009C3830" w:rsidRDefault="009D5675" w:rsidP="009D5675">
      <w:r>
        <w:t>Please include, where requested, relevant supporting documents, marking clearly on all enclosures the name of your organisation and the number of the question to which they refer.</w:t>
      </w:r>
    </w:p>
    <w:p w14:paraId="0305E9A1" w14:textId="77777777" w:rsidR="00CC7956" w:rsidRDefault="00CC7956" w:rsidP="009D5675"/>
    <w:p w14:paraId="001229FD" w14:textId="36F85846" w:rsidR="00CC7956" w:rsidRDefault="00CC7956" w:rsidP="009D5675">
      <w:pPr>
        <w:rPr>
          <w:b/>
          <w:bCs/>
        </w:rPr>
      </w:pPr>
      <w:r>
        <w:rPr>
          <w:b/>
          <w:bCs/>
        </w:rPr>
        <w:t>The use of the Central Digital Platform (CDP)</w:t>
      </w:r>
    </w:p>
    <w:p w14:paraId="13683C21" w14:textId="77777777" w:rsidR="00CC7956" w:rsidRDefault="00CC7956" w:rsidP="009D5675">
      <w:pPr>
        <w:rPr>
          <w:b/>
          <w:bCs/>
        </w:rPr>
      </w:pPr>
    </w:p>
    <w:p w14:paraId="05F49F37" w14:textId="513CD1AF" w:rsidR="00CC7956" w:rsidRDefault="00CC7956" w:rsidP="009D5675">
      <w:r>
        <w:t xml:space="preserve">Tai Tarian reserves the right to consult the CDP at any stage of the procurement process to verify the information provided by a </w:t>
      </w:r>
      <w:r w:rsidR="00EC1393">
        <w:t>Tenderer</w:t>
      </w:r>
      <w:r>
        <w:t>, including but not limited to details relating to exclusions (as set out in Section 6 of the Procurement Act 2023) and Conditions of Participation.</w:t>
      </w:r>
    </w:p>
    <w:p w14:paraId="5C8296D3" w14:textId="77777777" w:rsidR="00CC7956" w:rsidRDefault="00CC7956" w:rsidP="009D5675"/>
    <w:p w14:paraId="0B347C3D" w14:textId="03003550" w:rsidR="00CC7956" w:rsidRDefault="00CC7956" w:rsidP="009D5675">
      <w:r>
        <w:t>If information available on the CDP indicates that a Supplier is subject to any mandatory exclusion or raises concerns that would give reasonable grounds to apply a discretionary exclusion, Tai Tarian reserves the right to reject the tender or exclude the Tenderer from the procurement process, regardless of the declarations made in the submitted Procurement Specific Questionnaire.</w:t>
      </w:r>
    </w:p>
    <w:p w14:paraId="204637C2" w14:textId="77777777" w:rsidR="00CC7956" w:rsidRDefault="00CC7956" w:rsidP="009D5675"/>
    <w:p w14:paraId="65212DBF" w14:textId="6E79BE2F" w:rsidR="00CC7956" w:rsidRDefault="00CC7956" w:rsidP="009D5675">
      <w:r>
        <w:t>Where discrepancies or omissions are identified between the bidder’s submission and data held on the CDP, the authority may seek clarification, but it is not obliged to do so before taking exclusion action.</w:t>
      </w:r>
    </w:p>
    <w:p w14:paraId="4B25AAD1" w14:textId="77777777" w:rsidR="00CC7956" w:rsidRDefault="00CC7956" w:rsidP="009D5675"/>
    <w:p w14:paraId="2DEE66E7" w14:textId="023D8CF7" w:rsidR="00CC7956" w:rsidRPr="00CC7956" w:rsidRDefault="00CC7956" w:rsidP="009D5675">
      <w:r>
        <w:t>For the avoidance of doubt, Tai Tarian may also consult the CDP after contract award as part of its ongoing due diligence and contract management processes. Where a previously undisclosed exclusion ground comes to light, Tai Tarian may take remedial action, including potential contract termination.</w:t>
      </w:r>
    </w:p>
    <w:p w14:paraId="0FB3B335" w14:textId="77777777" w:rsidR="002265B9" w:rsidRDefault="002265B9" w:rsidP="009D5675">
      <w:pPr>
        <w:rPr>
          <w:b/>
          <w:bCs/>
        </w:rPr>
      </w:pPr>
    </w:p>
    <w:p w14:paraId="36191B93" w14:textId="6B720195" w:rsidR="009D5675" w:rsidRPr="009D165A" w:rsidRDefault="00294E2C" w:rsidP="009D5675">
      <w:pPr>
        <w:rPr>
          <w:b/>
          <w:bCs/>
        </w:rPr>
      </w:pPr>
      <w:r w:rsidRPr="009D165A">
        <w:rPr>
          <w:b/>
          <w:bCs/>
        </w:rPr>
        <w:t>Part One – Initial Screening Assessment</w:t>
      </w:r>
    </w:p>
    <w:p w14:paraId="60DF8B9E" w14:textId="77777777" w:rsidR="00294E2C" w:rsidRDefault="00294E2C" w:rsidP="009D5675"/>
    <w:p w14:paraId="64A2E9AE" w14:textId="77777777" w:rsidR="00292AD4" w:rsidRDefault="00292AD4" w:rsidP="00292AD4">
      <w:r>
        <w:t>Tenders will be subject to an initial screening assessment to confirm:</w:t>
      </w:r>
    </w:p>
    <w:p w14:paraId="58EBB6B0" w14:textId="77777777" w:rsidR="00292AD4" w:rsidRDefault="00292AD4" w:rsidP="00292AD4"/>
    <w:p w14:paraId="65CC6F27" w14:textId="22F64207" w:rsidR="00292AD4" w:rsidRPr="006F0782" w:rsidRDefault="00292AD4" w:rsidP="00DE7CA8">
      <w:pPr>
        <w:pStyle w:val="ListParagraph"/>
        <w:numPr>
          <w:ilvl w:val="0"/>
          <w:numId w:val="10"/>
        </w:numPr>
        <w:rPr>
          <w:rFonts w:ascii="Arial" w:hAnsi="Arial" w:cs="Arial"/>
          <w:sz w:val="24"/>
          <w:szCs w:val="24"/>
        </w:rPr>
      </w:pPr>
      <w:r w:rsidRPr="006F0782">
        <w:rPr>
          <w:rFonts w:ascii="Arial" w:hAnsi="Arial" w:cs="Arial"/>
          <w:sz w:val="24"/>
          <w:szCs w:val="24"/>
        </w:rPr>
        <w:t xml:space="preserve">the Tender has been submitted on time, is completed correctly, is materially complete and meets the requirements of the invitation </w:t>
      </w:r>
      <w:r w:rsidR="008E1101" w:rsidRPr="006F0782">
        <w:rPr>
          <w:rFonts w:ascii="Arial" w:hAnsi="Arial" w:cs="Arial"/>
          <w:sz w:val="24"/>
          <w:szCs w:val="24"/>
        </w:rPr>
        <w:t>documents.</w:t>
      </w:r>
    </w:p>
    <w:p w14:paraId="6ED1169D" w14:textId="77777777" w:rsidR="00292AD4" w:rsidRPr="006F0782" w:rsidRDefault="00292AD4" w:rsidP="00292AD4"/>
    <w:p w14:paraId="665D7101" w14:textId="01AF9A66" w:rsidR="00292AD4" w:rsidRPr="006F0782" w:rsidRDefault="00292AD4" w:rsidP="00DE7CA8">
      <w:pPr>
        <w:pStyle w:val="ListParagraph"/>
        <w:numPr>
          <w:ilvl w:val="0"/>
          <w:numId w:val="10"/>
        </w:numPr>
        <w:rPr>
          <w:rFonts w:ascii="Arial" w:hAnsi="Arial" w:cs="Arial"/>
          <w:sz w:val="24"/>
          <w:szCs w:val="24"/>
        </w:rPr>
      </w:pPr>
      <w:r w:rsidRPr="006F0782">
        <w:rPr>
          <w:rFonts w:ascii="Arial" w:hAnsi="Arial" w:cs="Arial"/>
          <w:sz w:val="24"/>
          <w:szCs w:val="24"/>
        </w:rPr>
        <w:t xml:space="preserve">the Tender is sufficiently complete to enable it to be evaluated in accordance with the </w:t>
      </w:r>
      <w:r w:rsidR="00A14449">
        <w:rPr>
          <w:rFonts w:ascii="Arial" w:hAnsi="Arial" w:cs="Arial"/>
          <w:sz w:val="24"/>
          <w:szCs w:val="24"/>
        </w:rPr>
        <w:t xml:space="preserve">requirements of the Conditions of Participation Stage and </w:t>
      </w:r>
      <w:r w:rsidR="00916EC0">
        <w:rPr>
          <w:rFonts w:ascii="Arial" w:hAnsi="Arial" w:cs="Arial"/>
          <w:sz w:val="24"/>
          <w:szCs w:val="24"/>
        </w:rPr>
        <w:t>Tender Award Stage</w:t>
      </w:r>
      <w:r w:rsidRPr="006F0782">
        <w:rPr>
          <w:rFonts w:ascii="Arial" w:hAnsi="Arial" w:cs="Arial"/>
          <w:sz w:val="24"/>
          <w:szCs w:val="24"/>
        </w:rPr>
        <w:t>; and</w:t>
      </w:r>
    </w:p>
    <w:p w14:paraId="29C529D4" w14:textId="77777777" w:rsidR="00292AD4" w:rsidRPr="006F0782" w:rsidRDefault="00292AD4" w:rsidP="00292AD4"/>
    <w:p w14:paraId="23470B85" w14:textId="77777777" w:rsidR="00A14449" w:rsidRDefault="00A14449" w:rsidP="00A14449">
      <w:pPr>
        <w:pStyle w:val="ListParagraph"/>
        <w:numPr>
          <w:ilvl w:val="0"/>
          <w:numId w:val="10"/>
        </w:numPr>
        <w:rPr>
          <w:rFonts w:ascii="Arial" w:hAnsi="Arial" w:cs="Arial"/>
          <w:sz w:val="24"/>
          <w:szCs w:val="24"/>
        </w:rPr>
      </w:pPr>
      <w:r w:rsidRPr="006F0782">
        <w:rPr>
          <w:rFonts w:ascii="Arial" w:hAnsi="Arial" w:cs="Arial"/>
          <w:sz w:val="24"/>
          <w:szCs w:val="24"/>
        </w:rPr>
        <w:t xml:space="preserve">The Tenderer has not contravened any of their terms and conditions of the tender process – either provided for in the </w:t>
      </w:r>
      <w:r>
        <w:rPr>
          <w:rFonts w:ascii="Arial" w:hAnsi="Arial" w:cs="Arial"/>
          <w:sz w:val="24"/>
          <w:szCs w:val="24"/>
        </w:rPr>
        <w:t>PA23</w:t>
      </w:r>
      <w:r w:rsidRPr="006F0782">
        <w:rPr>
          <w:rFonts w:ascii="Arial" w:hAnsi="Arial" w:cs="Arial"/>
          <w:sz w:val="24"/>
          <w:szCs w:val="24"/>
        </w:rPr>
        <w:t xml:space="preserve"> and/or this Invitation Document.</w:t>
      </w:r>
    </w:p>
    <w:p w14:paraId="7791A642" w14:textId="77777777" w:rsidR="00A14449" w:rsidRPr="007F62A6" w:rsidRDefault="00A14449" w:rsidP="00A14449">
      <w:pPr>
        <w:pStyle w:val="ListParagraph"/>
        <w:rPr>
          <w:rFonts w:ascii="Arial" w:hAnsi="Arial" w:cs="Arial"/>
          <w:sz w:val="24"/>
          <w:szCs w:val="24"/>
        </w:rPr>
      </w:pPr>
    </w:p>
    <w:p w14:paraId="29A433FB" w14:textId="0C644E22" w:rsidR="00A14449" w:rsidRDefault="00A14449" w:rsidP="00A14449">
      <w:pPr>
        <w:pStyle w:val="ListParagraph"/>
        <w:numPr>
          <w:ilvl w:val="0"/>
          <w:numId w:val="10"/>
        </w:numPr>
        <w:rPr>
          <w:rFonts w:ascii="Arial" w:hAnsi="Arial" w:cs="Arial"/>
          <w:sz w:val="24"/>
          <w:szCs w:val="24"/>
        </w:rPr>
      </w:pPr>
      <w:r>
        <w:rPr>
          <w:rFonts w:ascii="Arial" w:hAnsi="Arial" w:cs="Arial"/>
          <w:sz w:val="24"/>
          <w:szCs w:val="24"/>
        </w:rPr>
        <w:lastRenderedPageBreak/>
        <w:t>The Tenderer has not failed any of the exclusions listed in Schedule 6</w:t>
      </w:r>
      <w:r w:rsidR="0096637A">
        <w:rPr>
          <w:rFonts w:ascii="Arial" w:hAnsi="Arial" w:cs="Arial"/>
          <w:sz w:val="24"/>
          <w:szCs w:val="24"/>
        </w:rPr>
        <w:t xml:space="preserve"> and Schedule 7</w:t>
      </w:r>
      <w:r>
        <w:rPr>
          <w:rFonts w:ascii="Arial" w:hAnsi="Arial" w:cs="Arial"/>
          <w:sz w:val="24"/>
          <w:szCs w:val="24"/>
        </w:rPr>
        <w:t xml:space="preserve"> of PA23.</w:t>
      </w:r>
    </w:p>
    <w:p w14:paraId="62BF2764" w14:textId="77777777" w:rsidR="001F495B" w:rsidRDefault="001F495B" w:rsidP="001E6430">
      <w:pPr>
        <w:rPr>
          <w:b/>
          <w:bCs/>
        </w:rPr>
      </w:pPr>
    </w:p>
    <w:p w14:paraId="66C4CA6F" w14:textId="170D13B0" w:rsidR="00A14449" w:rsidRDefault="00A14449" w:rsidP="00A14449">
      <w:r>
        <w:t>In accordance with PA23, Tai Tarian may exclude Tenderers where any of the exclusions listed in Schedule 6</w:t>
      </w:r>
      <w:r w:rsidR="0096637A">
        <w:t xml:space="preserve"> and 7</w:t>
      </w:r>
      <w:r>
        <w:t xml:space="preserve"> of PA23 apply. These include both mandatory and discretionary exclusions, such as criminal convictions, tax offences, or evidence of professional misconduct.</w:t>
      </w:r>
    </w:p>
    <w:p w14:paraId="2696E043" w14:textId="77777777" w:rsidR="00A14449" w:rsidRDefault="00A14449" w:rsidP="00A14449"/>
    <w:p w14:paraId="05263F50" w14:textId="667AAB39" w:rsidR="00A14449" w:rsidRPr="006F2141" w:rsidRDefault="00A14449" w:rsidP="00A14449">
      <w:r>
        <w:t xml:space="preserve">Tenderers are required to self-declare whether any of the exclusions apply and, where applicable, provide details of any </w:t>
      </w:r>
      <w:r w:rsidR="0096637A">
        <w:t xml:space="preserve">remedial or </w:t>
      </w:r>
      <w:r>
        <w:t xml:space="preserve">mitigating actions taken to address the issues. Tai Tarian reserves the right to verify responses and may exclude any Tenderer, where it reasonably believes an exclusion applies and has not been satisfactorily addressed. </w:t>
      </w:r>
    </w:p>
    <w:p w14:paraId="595B6332" w14:textId="77777777" w:rsidR="001F495B" w:rsidRDefault="001F495B" w:rsidP="001E6430">
      <w:pPr>
        <w:rPr>
          <w:b/>
          <w:bCs/>
        </w:rPr>
      </w:pPr>
    </w:p>
    <w:p w14:paraId="43588499" w14:textId="5A571206" w:rsidR="001E6430" w:rsidRPr="009D165A" w:rsidRDefault="001E6430" w:rsidP="001E6430">
      <w:pPr>
        <w:rPr>
          <w:b/>
          <w:bCs/>
        </w:rPr>
      </w:pPr>
      <w:r w:rsidRPr="009D165A">
        <w:rPr>
          <w:b/>
          <w:bCs/>
        </w:rPr>
        <w:t>Part Two – Pass/Fail Questions</w:t>
      </w:r>
    </w:p>
    <w:p w14:paraId="0BA42F30" w14:textId="77777777" w:rsidR="001E6430" w:rsidRDefault="001E6430" w:rsidP="001E6430"/>
    <w:p w14:paraId="5D64CE6D" w14:textId="195C1A27" w:rsidR="00EF2526" w:rsidRDefault="00EF2526" w:rsidP="00EF2526">
      <w:r>
        <w:t xml:space="preserve">If a Tenderer fails on any question of the Procurement Specific Questionnaire ‘pass/fail’ questions as set out in Table 1, then Tai Tarian reserves the right to reject the Tenderer at this stage and will not proceed to evaluate the </w:t>
      </w:r>
      <w:r w:rsidR="00916EC0">
        <w:t>Award Criteria</w:t>
      </w:r>
      <w:r>
        <w:t xml:space="preserve">. Tai Tarian reserves the right to seek clarification from the Tenderer if any answer to the ‘pass/fail’ questions is not clear. </w:t>
      </w:r>
    </w:p>
    <w:p w14:paraId="6FC6D2FD" w14:textId="77777777" w:rsidR="002639A7" w:rsidRDefault="002639A7" w:rsidP="002639A7"/>
    <w:p w14:paraId="2F95FC44" w14:textId="77F4C464" w:rsidR="001E6430" w:rsidRDefault="002639A7" w:rsidP="002639A7">
      <w:r>
        <w:t xml:space="preserve">Tenderers must be aware that if they fail any of the ‘Pass/Fail’ questions then their bid </w:t>
      </w:r>
      <w:r w:rsidR="00C90149">
        <w:t>may</w:t>
      </w:r>
      <w:r>
        <w:t xml:space="preserve"> be </w:t>
      </w:r>
      <w:r w:rsidR="0096637A">
        <w:t>rejected,</w:t>
      </w:r>
      <w:r>
        <w:t xml:space="preserve"> and they will not proceed further in the tender process.</w:t>
      </w:r>
    </w:p>
    <w:p w14:paraId="62ABEF41" w14:textId="77777777" w:rsidR="002639A7" w:rsidRDefault="002639A7" w:rsidP="002639A7"/>
    <w:p w14:paraId="0A398742" w14:textId="22F1AB5D" w:rsidR="002639A7" w:rsidRPr="009D165A" w:rsidRDefault="00EF2962" w:rsidP="002639A7">
      <w:pPr>
        <w:rPr>
          <w:b/>
          <w:bCs/>
        </w:rPr>
      </w:pPr>
      <w:r w:rsidRPr="009D165A">
        <w:rPr>
          <w:b/>
          <w:bCs/>
        </w:rPr>
        <w:t xml:space="preserve">Part Three – </w:t>
      </w:r>
      <w:r w:rsidR="0096637A" w:rsidRPr="0096637A">
        <w:rPr>
          <w:b/>
          <w:bCs/>
        </w:rPr>
        <w:t>Procurement Specific Questionnaire</w:t>
      </w:r>
      <w:r w:rsidR="0096637A">
        <w:t xml:space="preserve"> </w:t>
      </w:r>
      <w:r w:rsidR="009D75B7">
        <w:rPr>
          <w:b/>
          <w:bCs/>
        </w:rPr>
        <w:t>Conditions of Participation</w:t>
      </w:r>
      <w:r w:rsidRPr="009D165A">
        <w:rPr>
          <w:b/>
          <w:bCs/>
        </w:rPr>
        <w:t xml:space="preserve"> </w:t>
      </w:r>
    </w:p>
    <w:p w14:paraId="6EAAE68A" w14:textId="77777777" w:rsidR="00EF2962" w:rsidRDefault="00EF2962" w:rsidP="002639A7"/>
    <w:p w14:paraId="19D914F1" w14:textId="2D91243F" w:rsidR="006B6CF7" w:rsidRDefault="006B6CF7" w:rsidP="006B6CF7">
      <w:r>
        <w:t xml:space="preserve">To satisfy the </w:t>
      </w:r>
      <w:r w:rsidRPr="00FD26FD">
        <w:t>minimum participating conditions</w:t>
      </w:r>
      <w:r>
        <w:t xml:space="preserve"> of Tai Tarian, Tenderers must score equal to, or higher than, the set threshold of 50% of the weighted marks available for the </w:t>
      </w:r>
      <w:r w:rsidRPr="007F62A6">
        <w:t>Conditions of Participation</w:t>
      </w:r>
      <w:r>
        <w:t xml:space="preserve"> Stage</w:t>
      </w:r>
      <w:r w:rsidR="0096637A">
        <w:t xml:space="preserve"> from the submitted </w:t>
      </w:r>
      <w:r w:rsidR="0096637A" w:rsidRPr="0096637A">
        <w:t>Procurement Specific Questionnaire</w:t>
      </w:r>
      <w:r>
        <w:t>.</w:t>
      </w:r>
    </w:p>
    <w:p w14:paraId="38052E81" w14:textId="77777777" w:rsidR="006B6CF7" w:rsidRDefault="006B6CF7" w:rsidP="006B6CF7"/>
    <w:p w14:paraId="39D5D33F" w14:textId="766B89ED" w:rsidR="006B6CF7" w:rsidRDefault="006B6CF7" w:rsidP="006B6CF7">
      <w:r>
        <w:t xml:space="preserve">Only those Tenderers who score equal to or higher than, 50% of the overall weighted marks available will proceed to be an assessed Tender at the </w:t>
      </w:r>
      <w:r w:rsidR="00916EC0">
        <w:t>Tender Award Stage</w:t>
      </w:r>
      <w:r>
        <w:t>.</w:t>
      </w:r>
    </w:p>
    <w:p w14:paraId="5B15DD32" w14:textId="77777777" w:rsidR="006B6CF7" w:rsidRDefault="006B6CF7" w:rsidP="006B6CF7"/>
    <w:p w14:paraId="70D3A1AD" w14:textId="7EF560E5" w:rsidR="006B6CF7" w:rsidRDefault="006B6CF7" w:rsidP="006B6CF7">
      <w:r>
        <w:t xml:space="preserve">Tai Tarian will reject all Tenderers that score lower than 50% and the </w:t>
      </w:r>
      <w:r w:rsidR="00916EC0">
        <w:t>Award Criteria</w:t>
      </w:r>
      <w:r>
        <w:t xml:space="preserve"> of their submission (</w:t>
      </w:r>
      <w:r w:rsidR="00916EC0">
        <w:t>Tender Award Stage</w:t>
      </w:r>
      <w:r>
        <w:t>) will not be assessed.</w:t>
      </w:r>
    </w:p>
    <w:p w14:paraId="547419FB" w14:textId="77777777" w:rsidR="002633D5" w:rsidRPr="00776328" w:rsidRDefault="002633D5" w:rsidP="00ED18D7"/>
    <w:p w14:paraId="40C2CCD4" w14:textId="050948B6" w:rsidR="006048AD" w:rsidRDefault="00916EC0" w:rsidP="00FD2025">
      <w:pPr>
        <w:pStyle w:val="Heading1"/>
        <w:numPr>
          <w:ilvl w:val="0"/>
          <w:numId w:val="6"/>
        </w:numPr>
        <w:ind w:left="567" w:hanging="567"/>
        <w:rPr>
          <w:rFonts w:ascii="Arial" w:hAnsi="Arial" w:cs="Arial"/>
          <w:b/>
          <w:bCs/>
          <w:color w:val="00B7DC"/>
          <w:sz w:val="28"/>
          <w:szCs w:val="28"/>
        </w:rPr>
      </w:pPr>
      <w:bookmarkStart w:id="21" w:name="_Toc210733510"/>
      <w:r>
        <w:rPr>
          <w:rFonts w:ascii="Arial" w:hAnsi="Arial" w:cs="Arial"/>
          <w:b/>
          <w:bCs/>
          <w:color w:val="00B7DC"/>
          <w:sz w:val="28"/>
          <w:szCs w:val="28"/>
        </w:rPr>
        <w:t>Tender Award Stage</w:t>
      </w:r>
      <w:bookmarkEnd w:id="21"/>
    </w:p>
    <w:p w14:paraId="62600DBA" w14:textId="77777777" w:rsidR="009D165A" w:rsidRDefault="009D165A" w:rsidP="009D165A"/>
    <w:p w14:paraId="4A65B57B" w14:textId="78FA3481" w:rsidR="00B41D53" w:rsidRDefault="00B41D53" w:rsidP="00B41D53">
      <w:r>
        <w:t xml:space="preserve">The </w:t>
      </w:r>
      <w:r w:rsidR="00916EC0">
        <w:t>Tender Award Stage</w:t>
      </w:r>
      <w:r>
        <w:t xml:space="preserve"> is used to evaluate the </w:t>
      </w:r>
      <w:r w:rsidR="00916EC0">
        <w:t>Award Criteria</w:t>
      </w:r>
      <w:r>
        <w:t xml:space="preserve"> of the submitted Tenders, in terms of Price and Quality to ascertain the Most Advantageous Tender. </w:t>
      </w:r>
    </w:p>
    <w:p w14:paraId="0029EE10" w14:textId="77777777" w:rsidR="00B41D53" w:rsidRDefault="00B41D53" w:rsidP="00B41D53"/>
    <w:p w14:paraId="60F84F52" w14:textId="49F2DC4F" w:rsidR="003C02CE" w:rsidRDefault="003C02CE" w:rsidP="003C02CE">
      <w:r>
        <w:t xml:space="preserve">To satisfy the minimum Tender requirements of Tai Tarian, Tenderers must score equal to, or higher than, the set threshold of 50% of the weighted Quality marks available for the </w:t>
      </w:r>
      <w:r w:rsidR="00916EC0">
        <w:t>Tender Award Stage</w:t>
      </w:r>
      <w:r>
        <w:t xml:space="preserve"> </w:t>
      </w:r>
      <w:r w:rsidR="0096637A">
        <w:t>to</w:t>
      </w:r>
      <w:r>
        <w:t xml:space="preserve"> be successfully awarded the Contract. Tai Tarian reserves the right to reject any Tenders with a Quality score lower than 50%.</w:t>
      </w:r>
    </w:p>
    <w:p w14:paraId="5D27F53F" w14:textId="77777777" w:rsidR="003C02CE" w:rsidRDefault="003C02CE" w:rsidP="00B41D53"/>
    <w:p w14:paraId="61AE11CB" w14:textId="4724DF5D" w:rsidR="009D165A" w:rsidRDefault="00B41D53" w:rsidP="00B41D53">
      <w:r>
        <w:t xml:space="preserve">The </w:t>
      </w:r>
      <w:r w:rsidR="00916EC0">
        <w:t>Award Criteria</w:t>
      </w:r>
      <w:r>
        <w:t xml:space="preserve"> will be evaluated on a</w:t>
      </w:r>
      <w:r w:rsidR="002265B9">
        <w:t xml:space="preserve"> </w:t>
      </w:r>
      <w:r w:rsidR="00DE0E52" w:rsidRPr="003D3097">
        <w:rPr>
          <w:b/>
          <w:bCs/>
        </w:rPr>
        <w:t>25/75</w:t>
      </w:r>
      <w:r w:rsidR="002265B9" w:rsidRPr="002265B9">
        <w:rPr>
          <w:b/>
          <w:bCs/>
        </w:rPr>
        <w:t xml:space="preserve"> (Price/Quality) basi</w:t>
      </w:r>
      <w:r w:rsidR="00BF1D7D">
        <w:rPr>
          <w:b/>
          <w:bCs/>
        </w:rPr>
        <w:t>s</w:t>
      </w:r>
      <w:r w:rsidR="00B00E46">
        <w:t>.</w:t>
      </w:r>
      <w:r>
        <w:t xml:space="preserve"> </w:t>
      </w:r>
      <w:r w:rsidR="00B00E46">
        <w:t>T</w:t>
      </w:r>
      <w:r>
        <w:t>he table</w:t>
      </w:r>
      <w:r w:rsidR="007A44EB">
        <w:t>s</w:t>
      </w:r>
      <w:r>
        <w:t xml:space="preserve"> below indicate the </w:t>
      </w:r>
      <w:r w:rsidR="00916EC0">
        <w:t>Award Criteria</w:t>
      </w:r>
      <w:r>
        <w:t xml:space="preserve"> and questions set out therein that the Tenderer must complete as part of their Tender submission. Each </w:t>
      </w:r>
      <w:r w:rsidR="00916EC0">
        <w:t>Award Criteria</w:t>
      </w:r>
      <w:r>
        <w:t xml:space="preserve"> has its own weighting allocation.</w:t>
      </w:r>
    </w:p>
    <w:p w14:paraId="63AF373E" w14:textId="77777777" w:rsidR="00E5361C" w:rsidRDefault="00E5361C" w:rsidP="00B41D53">
      <w:pPr>
        <w:rPr>
          <w:b/>
          <w:bCs/>
        </w:rPr>
      </w:pPr>
    </w:p>
    <w:p w14:paraId="68370D95" w14:textId="45267B57" w:rsidR="00DD2886" w:rsidRDefault="00DD2886" w:rsidP="00DD2886">
      <w:pPr>
        <w:rPr>
          <w:b/>
          <w:bCs/>
        </w:rPr>
      </w:pPr>
      <w:r w:rsidRPr="004E5BEB">
        <w:rPr>
          <w:b/>
          <w:bCs/>
        </w:rPr>
        <w:t>Table 2</w:t>
      </w:r>
      <w:r>
        <w:rPr>
          <w:b/>
          <w:bCs/>
        </w:rPr>
        <w:t xml:space="preserve"> – </w:t>
      </w:r>
      <w:r w:rsidR="00DE0E52">
        <w:rPr>
          <w:b/>
          <w:bCs/>
        </w:rPr>
        <w:t>Lot 1</w:t>
      </w:r>
      <w:r>
        <w:rPr>
          <w:b/>
          <w:bCs/>
        </w:rPr>
        <w:t>Tender Award Stage</w:t>
      </w:r>
      <w:r w:rsidRPr="004E5BEB">
        <w:rPr>
          <w:b/>
          <w:bCs/>
        </w:rPr>
        <w:t xml:space="preserve"> </w:t>
      </w:r>
      <w:r>
        <w:rPr>
          <w:b/>
          <w:bCs/>
        </w:rPr>
        <w:t xml:space="preserve">‘Quality’ </w:t>
      </w:r>
      <w:r w:rsidRPr="004E5BEB">
        <w:rPr>
          <w:b/>
          <w:bCs/>
        </w:rPr>
        <w:t>Scoring Matrix</w:t>
      </w:r>
    </w:p>
    <w:p w14:paraId="7334F2FE" w14:textId="77777777" w:rsidR="00D92AAD" w:rsidRDefault="00D92AAD" w:rsidP="00DD2886">
      <w:pPr>
        <w:rPr>
          <w:b/>
          <w:bCs/>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1257"/>
        <w:gridCol w:w="2827"/>
        <w:gridCol w:w="2247"/>
      </w:tblGrid>
      <w:tr w:rsidR="00D92AAD" w14:paraId="790FC67F" w14:textId="77777777" w:rsidTr="00CB5924">
        <w:trPr>
          <w:trHeight w:val="478"/>
        </w:trPr>
        <w:tc>
          <w:tcPr>
            <w:tcW w:w="2903" w:type="dxa"/>
            <w:shd w:val="clear" w:color="000000" w:fill="B6CE38"/>
            <w:vAlign w:val="center"/>
            <w:hideMark/>
          </w:tcPr>
          <w:p w14:paraId="0CE90358" w14:textId="77777777" w:rsidR="00D92AAD" w:rsidRDefault="00D92AAD" w:rsidP="004321CD">
            <w:pPr>
              <w:jc w:val="center"/>
              <w:rPr>
                <w:b/>
                <w:bCs/>
                <w:color w:val="000000"/>
              </w:rPr>
            </w:pPr>
            <w:r>
              <w:rPr>
                <w:b/>
                <w:bCs/>
                <w:color w:val="000000"/>
              </w:rPr>
              <w:t>Section</w:t>
            </w:r>
          </w:p>
        </w:tc>
        <w:tc>
          <w:tcPr>
            <w:tcW w:w="1257" w:type="dxa"/>
            <w:shd w:val="clear" w:color="000000" w:fill="B6CE38"/>
            <w:vAlign w:val="center"/>
            <w:hideMark/>
          </w:tcPr>
          <w:p w14:paraId="6231F6FF" w14:textId="77777777" w:rsidR="00D92AAD" w:rsidRDefault="00D92AAD" w:rsidP="004321CD">
            <w:pPr>
              <w:jc w:val="center"/>
              <w:rPr>
                <w:b/>
                <w:bCs/>
                <w:color w:val="000000"/>
              </w:rPr>
            </w:pPr>
            <w:r>
              <w:rPr>
                <w:b/>
                <w:bCs/>
                <w:color w:val="000000"/>
              </w:rPr>
              <w:t>Question</w:t>
            </w:r>
          </w:p>
        </w:tc>
        <w:tc>
          <w:tcPr>
            <w:tcW w:w="2827" w:type="dxa"/>
            <w:shd w:val="clear" w:color="000000" w:fill="B6CE38"/>
            <w:vAlign w:val="center"/>
            <w:hideMark/>
          </w:tcPr>
          <w:p w14:paraId="31DD7F09" w14:textId="77777777" w:rsidR="00D92AAD" w:rsidRDefault="00D92AAD" w:rsidP="004321CD">
            <w:pPr>
              <w:jc w:val="center"/>
              <w:rPr>
                <w:b/>
                <w:bCs/>
                <w:color w:val="000000"/>
              </w:rPr>
            </w:pPr>
            <w:r>
              <w:rPr>
                <w:b/>
                <w:bCs/>
                <w:color w:val="000000"/>
              </w:rPr>
              <w:t>Maximum Score</w:t>
            </w:r>
          </w:p>
        </w:tc>
        <w:tc>
          <w:tcPr>
            <w:tcW w:w="2247" w:type="dxa"/>
            <w:shd w:val="clear" w:color="000000" w:fill="B6CE38"/>
            <w:vAlign w:val="center"/>
            <w:hideMark/>
          </w:tcPr>
          <w:p w14:paraId="195F536A" w14:textId="77777777" w:rsidR="00D92AAD" w:rsidRDefault="00D92AAD" w:rsidP="004321CD">
            <w:pPr>
              <w:jc w:val="center"/>
              <w:rPr>
                <w:b/>
                <w:bCs/>
                <w:color w:val="000000"/>
              </w:rPr>
            </w:pPr>
            <w:r>
              <w:rPr>
                <w:b/>
                <w:bCs/>
                <w:color w:val="000000"/>
              </w:rPr>
              <w:t>Sub Weighting Allocation</w:t>
            </w:r>
          </w:p>
        </w:tc>
      </w:tr>
      <w:tr w:rsidR="00CB5924" w14:paraId="4B4CE583" w14:textId="77777777" w:rsidTr="00A16980">
        <w:trPr>
          <w:trHeight w:val="913"/>
        </w:trPr>
        <w:tc>
          <w:tcPr>
            <w:tcW w:w="2903" w:type="dxa"/>
            <w:vAlign w:val="center"/>
            <w:hideMark/>
          </w:tcPr>
          <w:p w14:paraId="6D3EF0CB" w14:textId="77777777" w:rsidR="00CB5924" w:rsidRPr="003D3097" w:rsidRDefault="00CB5924" w:rsidP="004321CD">
            <w:pPr>
              <w:jc w:val="left"/>
              <w:rPr>
                <w:b/>
                <w:bCs/>
                <w:color w:val="000000"/>
              </w:rPr>
            </w:pPr>
            <w:r w:rsidRPr="003D3097">
              <w:rPr>
                <w:b/>
                <w:bCs/>
                <w:color w:val="000000"/>
              </w:rPr>
              <w:t>A - Contract Delivery</w:t>
            </w:r>
          </w:p>
        </w:tc>
        <w:tc>
          <w:tcPr>
            <w:tcW w:w="1257" w:type="dxa"/>
            <w:vAlign w:val="center"/>
            <w:hideMark/>
          </w:tcPr>
          <w:p w14:paraId="22A882ED" w14:textId="40FD76FB" w:rsidR="00CB5924" w:rsidRPr="003D3097" w:rsidRDefault="00CB5924" w:rsidP="004321CD">
            <w:pPr>
              <w:jc w:val="center"/>
              <w:rPr>
                <w:color w:val="000000"/>
              </w:rPr>
            </w:pPr>
            <w:r w:rsidRPr="003D3097">
              <w:rPr>
                <w:color w:val="000000"/>
              </w:rPr>
              <w:t>A1A</w:t>
            </w:r>
          </w:p>
        </w:tc>
        <w:tc>
          <w:tcPr>
            <w:tcW w:w="2827" w:type="dxa"/>
            <w:vAlign w:val="center"/>
            <w:hideMark/>
          </w:tcPr>
          <w:p w14:paraId="35B37638" w14:textId="2213D0D3" w:rsidR="00CB5924" w:rsidRPr="003D3097" w:rsidRDefault="00CB5924" w:rsidP="004321CD">
            <w:pPr>
              <w:jc w:val="center"/>
              <w:rPr>
                <w:color w:val="000000"/>
              </w:rPr>
            </w:pPr>
            <w:r w:rsidRPr="003D3097">
              <w:rPr>
                <w:color w:val="000000"/>
              </w:rPr>
              <w:t>6</w:t>
            </w:r>
          </w:p>
        </w:tc>
        <w:tc>
          <w:tcPr>
            <w:tcW w:w="2247" w:type="dxa"/>
            <w:vAlign w:val="center"/>
            <w:hideMark/>
          </w:tcPr>
          <w:p w14:paraId="40CB1E0E" w14:textId="144C641A" w:rsidR="00CB5924" w:rsidRPr="003D3097" w:rsidRDefault="00346461" w:rsidP="004321CD">
            <w:pPr>
              <w:jc w:val="center"/>
              <w:rPr>
                <w:b/>
                <w:bCs/>
                <w:color w:val="000000"/>
              </w:rPr>
            </w:pPr>
            <w:r w:rsidRPr="003D3097">
              <w:rPr>
                <w:b/>
                <w:bCs/>
                <w:color w:val="000000"/>
              </w:rPr>
              <w:t>20</w:t>
            </w:r>
            <w:r w:rsidR="00CB5924" w:rsidRPr="003D3097">
              <w:rPr>
                <w:b/>
                <w:bCs/>
                <w:color w:val="000000"/>
              </w:rPr>
              <w:t>%</w:t>
            </w:r>
          </w:p>
        </w:tc>
      </w:tr>
      <w:tr w:rsidR="00D92AAD" w14:paraId="1768AA57" w14:textId="77777777" w:rsidTr="00CB5924">
        <w:trPr>
          <w:trHeight w:val="242"/>
        </w:trPr>
        <w:tc>
          <w:tcPr>
            <w:tcW w:w="2903" w:type="dxa"/>
            <w:vAlign w:val="center"/>
            <w:hideMark/>
          </w:tcPr>
          <w:p w14:paraId="6A98BBCB" w14:textId="07EA3F73" w:rsidR="00D92AAD" w:rsidRPr="003D3097" w:rsidRDefault="00D92AAD" w:rsidP="004321CD">
            <w:pPr>
              <w:jc w:val="left"/>
              <w:rPr>
                <w:b/>
                <w:bCs/>
                <w:color w:val="000000"/>
              </w:rPr>
            </w:pPr>
            <w:r w:rsidRPr="003D3097">
              <w:rPr>
                <w:b/>
                <w:bCs/>
                <w:color w:val="000000"/>
              </w:rPr>
              <w:t xml:space="preserve">B </w:t>
            </w:r>
            <w:r w:rsidR="00346461" w:rsidRPr="003D3097">
              <w:rPr>
                <w:b/>
                <w:bCs/>
                <w:color w:val="000000"/>
              </w:rPr>
              <w:t>–</w:t>
            </w:r>
            <w:r w:rsidRPr="003D3097">
              <w:rPr>
                <w:b/>
                <w:bCs/>
                <w:color w:val="000000"/>
              </w:rPr>
              <w:t xml:space="preserve"> </w:t>
            </w:r>
            <w:r w:rsidR="00346461" w:rsidRPr="003D3097">
              <w:rPr>
                <w:b/>
                <w:bCs/>
                <w:color w:val="000000"/>
              </w:rPr>
              <w:t>Managing Performance</w:t>
            </w:r>
          </w:p>
        </w:tc>
        <w:tc>
          <w:tcPr>
            <w:tcW w:w="1257" w:type="dxa"/>
            <w:vAlign w:val="center"/>
            <w:hideMark/>
          </w:tcPr>
          <w:p w14:paraId="006955A2" w14:textId="4090D94C" w:rsidR="00D92AAD" w:rsidRPr="003D3097" w:rsidRDefault="00D92AAD" w:rsidP="004321CD">
            <w:pPr>
              <w:jc w:val="center"/>
              <w:rPr>
                <w:color w:val="000000"/>
              </w:rPr>
            </w:pPr>
            <w:r w:rsidRPr="003D3097">
              <w:rPr>
                <w:color w:val="000000"/>
              </w:rPr>
              <w:t>B1</w:t>
            </w:r>
            <w:r w:rsidR="00346461" w:rsidRPr="003D3097">
              <w:rPr>
                <w:color w:val="000000"/>
              </w:rPr>
              <w:t>A</w:t>
            </w:r>
          </w:p>
        </w:tc>
        <w:tc>
          <w:tcPr>
            <w:tcW w:w="2827" w:type="dxa"/>
            <w:vAlign w:val="center"/>
            <w:hideMark/>
          </w:tcPr>
          <w:p w14:paraId="6406D721" w14:textId="141D80A2" w:rsidR="00D92AAD" w:rsidRPr="003D3097" w:rsidRDefault="00346461" w:rsidP="004321CD">
            <w:pPr>
              <w:jc w:val="center"/>
              <w:rPr>
                <w:color w:val="000000"/>
              </w:rPr>
            </w:pPr>
            <w:r w:rsidRPr="003D3097">
              <w:rPr>
                <w:color w:val="000000"/>
              </w:rPr>
              <w:t>6</w:t>
            </w:r>
          </w:p>
        </w:tc>
        <w:tc>
          <w:tcPr>
            <w:tcW w:w="2247" w:type="dxa"/>
            <w:vAlign w:val="center"/>
            <w:hideMark/>
          </w:tcPr>
          <w:p w14:paraId="7577FE6E" w14:textId="7C90E862" w:rsidR="00D92AAD" w:rsidRPr="003D3097" w:rsidRDefault="00346461" w:rsidP="004321CD">
            <w:pPr>
              <w:jc w:val="center"/>
              <w:rPr>
                <w:b/>
                <w:bCs/>
                <w:color w:val="000000"/>
              </w:rPr>
            </w:pPr>
            <w:r w:rsidRPr="003D3097">
              <w:rPr>
                <w:b/>
                <w:bCs/>
                <w:color w:val="000000"/>
              </w:rPr>
              <w:t>15</w:t>
            </w:r>
            <w:r w:rsidR="00D92AAD" w:rsidRPr="003D3097">
              <w:rPr>
                <w:b/>
                <w:bCs/>
                <w:color w:val="000000"/>
              </w:rPr>
              <w:t>%</w:t>
            </w:r>
          </w:p>
        </w:tc>
      </w:tr>
      <w:tr w:rsidR="00346461" w14:paraId="32144929" w14:textId="77777777" w:rsidTr="00CB5924">
        <w:trPr>
          <w:trHeight w:val="242"/>
        </w:trPr>
        <w:tc>
          <w:tcPr>
            <w:tcW w:w="2903" w:type="dxa"/>
            <w:vMerge w:val="restart"/>
            <w:vAlign w:val="center"/>
            <w:hideMark/>
          </w:tcPr>
          <w:p w14:paraId="255B8022" w14:textId="4180DB30" w:rsidR="00346461" w:rsidRPr="003D3097" w:rsidRDefault="00346461" w:rsidP="004321CD">
            <w:pPr>
              <w:jc w:val="left"/>
              <w:rPr>
                <w:b/>
                <w:bCs/>
                <w:color w:val="000000"/>
              </w:rPr>
            </w:pPr>
            <w:r w:rsidRPr="003D3097">
              <w:rPr>
                <w:b/>
                <w:bCs/>
                <w:color w:val="000000"/>
              </w:rPr>
              <w:t>C – Supply chain and value for money</w:t>
            </w:r>
          </w:p>
        </w:tc>
        <w:tc>
          <w:tcPr>
            <w:tcW w:w="1257" w:type="dxa"/>
            <w:vAlign w:val="center"/>
            <w:hideMark/>
          </w:tcPr>
          <w:p w14:paraId="424F587E" w14:textId="4AC17B3F" w:rsidR="00346461" w:rsidRPr="003D3097" w:rsidRDefault="00346461" w:rsidP="004321CD">
            <w:pPr>
              <w:jc w:val="center"/>
              <w:rPr>
                <w:color w:val="000000"/>
              </w:rPr>
            </w:pPr>
            <w:r w:rsidRPr="003D3097">
              <w:rPr>
                <w:color w:val="000000"/>
              </w:rPr>
              <w:t>C1A</w:t>
            </w:r>
          </w:p>
        </w:tc>
        <w:tc>
          <w:tcPr>
            <w:tcW w:w="2827" w:type="dxa"/>
            <w:vAlign w:val="center"/>
            <w:hideMark/>
          </w:tcPr>
          <w:p w14:paraId="79029FD4" w14:textId="52E0B546" w:rsidR="00346461" w:rsidRPr="003D3097" w:rsidRDefault="00346461" w:rsidP="004321CD">
            <w:pPr>
              <w:jc w:val="center"/>
              <w:rPr>
                <w:color w:val="000000"/>
              </w:rPr>
            </w:pPr>
            <w:r w:rsidRPr="003D3097">
              <w:rPr>
                <w:color w:val="000000"/>
              </w:rPr>
              <w:t>6</w:t>
            </w:r>
          </w:p>
        </w:tc>
        <w:tc>
          <w:tcPr>
            <w:tcW w:w="2247" w:type="dxa"/>
            <w:vAlign w:val="center"/>
            <w:hideMark/>
          </w:tcPr>
          <w:p w14:paraId="74BA81D9" w14:textId="5D73C333" w:rsidR="00346461" w:rsidRPr="003D3097" w:rsidRDefault="00346461" w:rsidP="004321CD">
            <w:pPr>
              <w:jc w:val="center"/>
              <w:rPr>
                <w:b/>
                <w:bCs/>
                <w:color w:val="000000"/>
              </w:rPr>
            </w:pPr>
            <w:r w:rsidRPr="003D3097">
              <w:rPr>
                <w:b/>
                <w:bCs/>
                <w:color w:val="000000"/>
              </w:rPr>
              <w:t>10%</w:t>
            </w:r>
          </w:p>
        </w:tc>
      </w:tr>
      <w:tr w:rsidR="00346461" w14:paraId="50667200" w14:textId="77777777" w:rsidTr="00CB5924">
        <w:trPr>
          <w:trHeight w:val="242"/>
        </w:trPr>
        <w:tc>
          <w:tcPr>
            <w:tcW w:w="2903" w:type="dxa"/>
            <w:vMerge/>
            <w:vAlign w:val="center"/>
          </w:tcPr>
          <w:p w14:paraId="2D4D7803" w14:textId="77777777" w:rsidR="00346461" w:rsidRPr="003D3097" w:rsidRDefault="00346461" w:rsidP="004321CD">
            <w:pPr>
              <w:jc w:val="left"/>
              <w:rPr>
                <w:b/>
                <w:bCs/>
                <w:color w:val="000000"/>
                <w:rPrChange w:id="22" w:author="Lisa Jones" w:date="2025-10-06T09:56:00Z" w16du:dateUtc="2025-10-06T08:56:00Z">
                  <w:rPr>
                    <w:b/>
                    <w:bCs/>
                    <w:color w:val="000000"/>
                    <w:highlight w:val="yellow"/>
                  </w:rPr>
                </w:rPrChange>
              </w:rPr>
            </w:pPr>
          </w:p>
        </w:tc>
        <w:tc>
          <w:tcPr>
            <w:tcW w:w="1257" w:type="dxa"/>
            <w:vAlign w:val="center"/>
          </w:tcPr>
          <w:p w14:paraId="1001DE30" w14:textId="5B030224" w:rsidR="00346461" w:rsidRPr="003D3097" w:rsidRDefault="00346461" w:rsidP="004321CD">
            <w:pPr>
              <w:jc w:val="center"/>
              <w:rPr>
                <w:color w:val="000000"/>
                <w:rPrChange w:id="23" w:author="Lisa Jones" w:date="2025-10-06T09:56:00Z" w16du:dateUtc="2025-10-06T08:56:00Z">
                  <w:rPr>
                    <w:color w:val="000000"/>
                    <w:highlight w:val="yellow"/>
                  </w:rPr>
                </w:rPrChange>
              </w:rPr>
            </w:pPr>
            <w:r w:rsidRPr="003D3097">
              <w:rPr>
                <w:color w:val="000000"/>
                <w:rPrChange w:id="24" w:author="Lisa Jones" w:date="2025-10-06T09:56:00Z" w16du:dateUtc="2025-10-06T08:56:00Z">
                  <w:rPr>
                    <w:color w:val="000000"/>
                    <w:highlight w:val="yellow"/>
                  </w:rPr>
                </w:rPrChange>
              </w:rPr>
              <w:t>C2A</w:t>
            </w:r>
          </w:p>
        </w:tc>
        <w:tc>
          <w:tcPr>
            <w:tcW w:w="2827" w:type="dxa"/>
            <w:vAlign w:val="center"/>
          </w:tcPr>
          <w:p w14:paraId="32B59BC6" w14:textId="11972070" w:rsidR="00346461" w:rsidRPr="003D3097" w:rsidRDefault="00346461" w:rsidP="004321CD">
            <w:pPr>
              <w:jc w:val="center"/>
              <w:rPr>
                <w:color w:val="000000"/>
                <w:rPrChange w:id="25" w:author="Lisa Jones" w:date="2025-10-06T09:56:00Z" w16du:dateUtc="2025-10-06T08:56:00Z">
                  <w:rPr>
                    <w:color w:val="000000"/>
                    <w:highlight w:val="yellow"/>
                  </w:rPr>
                </w:rPrChange>
              </w:rPr>
            </w:pPr>
            <w:r w:rsidRPr="003D3097">
              <w:rPr>
                <w:color w:val="000000"/>
                <w:rPrChange w:id="26" w:author="Lisa Jones" w:date="2025-10-06T09:56:00Z" w16du:dateUtc="2025-10-06T08:56:00Z">
                  <w:rPr>
                    <w:color w:val="000000"/>
                    <w:highlight w:val="yellow"/>
                  </w:rPr>
                </w:rPrChange>
              </w:rPr>
              <w:t>6</w:t>
            </w:r>
          </w:p>
        </w:tc>
        <w:tc>
          <w:tcPr>
            <w:tcW w:w="2247" w:type="dxa"/>
            <w:vAlign w:val="center"/>
          </w:tcPr>
          <w:p w14:paraId="7C25C794" w14:textId="2D93E83A" w:rsidR="00346461" w:rsidRPr="003D3097" w:rsidRDefault="00346461" w:rsidP="004321CD">
            <w:pPr>
              <w:jc w:val="center"/>
              <w:rPr>
                <w:b/>
                <w:bCs/>
                <w:color w:val="000000"/>
                <w:rPrChange w:id="27" w:author="Lisa Jones" w:date="2025-10-06T09:56:00Z" w16du:dateUtc="2025-10-06T08:56:00Z">
                  <w:rPr>
                    <w:b/>
                    <w:bCs/>
                    <w:color w:val="000000"/>
                    <w:highlight w:val="yellow"/>
                  </w:rPr>
                </w:rPrChange>
              </w:rPr>
            </w:pPr>
            <w:r w:rsidRPr="003D3097">
              <w:rPr>
                <w:b/>
                <w:bCs/>
                <w:color w:val="000000"/>
                <w:rPrChange w:id="28" w:author="Lisa Jones" w:date="2025-10-06T09:56:00Z" w16du:dateUtc="2025-10-06T08:56:00Z">
                  <w:rPr>
                    <w:b/>
                    <w:bCs/>
                    <w:color w:val="000000"/>
                    <w:highlight w:val="yellow"/>
                  </w:rPr>
                </w:rPrChange>
              </w:rPr>
              <w:t>10%</w:t>
            </w:r>
          </w:p>
        </w:tc>
      </w:tr>
      <w:tr w:rsidR="00D92AAD" w14:paraId="3F597CC5" w14:textId="77777777" w:rsidTr="00CB5924">
        <w:trPr>
          <w:trHeight w:val="242"/>
        </w:trPr>
        <w:tc>
          <w:tcPr>
            <w:tcW w:w="2903" w:type="dxa"/>
            <w:vAlign w:val="center"/>
            <w:hideMark/>
          </w:tcPr>
          <w:p w14:paraId="4F476FF4" w14:textId="0E536E04" w:rsidR="00D92AAD" w:rsidRPr="003D3097" w:rsidRDefault="00D92AAD" w:rsidP="004321CD">
            <w:pPr>
              <w:jc w:val="left"/>
              <w:rPr>
                <w:b/>
                <w:bCs/>
                <w:color w:val="000000"/>
              </w:rPr>
            </w:pPr>
            <w:r w:rsidRPr="003D3097">
              <w:rPr>
                <w:b/>
                <w:bCs/>
                <w:color w:val="000000"/>
              </w:rPr>
              <w:t xml:space="preserve">D </w:t>
            </w:r>
            <w:r w:rsidR="00346461" w:rsidRPr="003D3097">
              <w:rPr>
                <w:b/>
                <w:bCs/>
                <w:color w:val="000000"/>
              </w:rPr>
              <w:t>–</w:t>
            </w:r>
            <w:r w:rsidRPr="003D3097">
              <w:rPr>
                <w:b/>
                <w:bCs/>
                <w:color w:val="000000"/>
              </w:rPr>
              <w:t xml:space="preserve"> </w:t>
            </w:r>
            <w:r w:rsidR="00346461" w:rsidRPr="003D3097">
              <w:rPr>
                <w:b/>
                <w:bCs/>
                <w:color w:val="000000"/>
              </w:rPr>
              <w:t>Sustainability and carbon reduction</w:t>
            </w:r>
          </w:p>
        </w:tc>
        <w:tc>
          <w:tcPr>
            <w:tcW w:w="1257" w:type="dxa"/>
            <w:vAlign w:val="center"/>
            <w:hideMark/>
          </w:tcPr>
          <w:p w14:paraId="029EB71D" w14:textId="4F528A87" w:rsidR="00D92AAD" w:rsidRPr="003D3097" w:rsidRDefault="00D92AAD" w:rsidP="004321CD">
            <w:pPr>
              <w:jc w:val="center"/>
              <w:rPr>
                <w:color w:val="000000"/>
              </w:rPr>
            </w:pPr>
            <w:r w:rsidRPr="003D3097">
              <w:rPr>
                <w:color w:val="000000"/>
              </w:rPr>
              <w:t>D1</w:t>
            </w:r>
            <w:r w:rsidR="00346461" w:rsidRPr="003D3097">
              <w:rPr>
                <w:color w:val="000000"/>
              </w:rPr>
              <w:t>A</w:t>
            </w:r>
          </w:p>
        </w:tc>
        <w:tc>
          <w:tcPr>
            <w:tcW w:w="2827" w:type="dxa"/>
            <w:vAlign w:val="center"/>
            <w:hideMark/>
          </w:tcPr>
          <w:p w14:paraId="1DE3945A" w14:textId="0636DEA5" w:rsidR="00D92AAD" w:rsidRPr="003D3097" w:rsidRDefault="00346461" w:rsidP="004321CD">
            <w:pPr>
              <w:jc w:val="center"/>
              <w:rPr>
                <w:color w:val="000000"/>
              </w:rPr>
            </w:pPr>
            <w:r w:rsidRPr="003D3097">
              <w:rPr>
                <w:color w:val="000000"/>
              </w:rPr>
              <w:t>6</w:t>
            </w:r>
          </w:p>
        </w:tc>
        <w:tc>
          <w:tcPr>
            <w:tcW w:w="2247" w:type="dxa"/>
            <w:vAlign w:val="center"/>
            <w:hideMark/>
          </w:tcPr>
          <w:p w14:paraId="3EBEF8BF" w14:textId="177FBA8E" w:rsidR="00D92AAD" w:rsidRPr="003D3097" w:rsidRDefault="00346461" w:rsidP="004321CD">
            <w:pPr>
              <w:jc w:val="center"/>
              <w:rPr>
                <w:b/>
                <w:bCs/>
                <w:color w:val="000000"/>
              </w:rPr>
            </w:pPr>
            <w:r w:rsidRPr="003D3097">
              <w:rPr>
                <w:b/>
                <w:bCs/>
                <w:color w:val="000000"/>
              </w:rPr>
              <w:t>10</w:t>
            </w:r>
            <w:r w:rsidR="00D92AAD" w:rsidRPr="003D3097">
              <w:rPr>
                <w:b/>
                <w:bCs/>
                <w:color w:val="000000"/>
              </w:rPr>
              <w:t>%</w:t>
            </w:r>
          </w:p>
        </w:tc>
      </w:tr>
      <w:tr w:rsidR="00D92AAD" w14:paraId="50B484C3" w14:textId="77777777" w:rsidTr="00CB5924">
        <w:trPr>
          <w:trHeight w:val="242"/>
        </w:trPr>
        <w:tc>
          <w:tcPr>
            <w:tcW w:w="2903" w:type="dxa"/>
            <w:vAlign w:val="center"/>
            <w:hideMark/>
          </w:tcPr>
          <w:p w14:paraId="0B982C7D" w14:textId="07EACD03" w:rsidR="00D92AAD" w:rsidRPr="003D3097" w:rsidRDefault="00346461" w:rsidP="004321CD">
            <w:pPr>
              <w:jc w:val="left"/>
              <w:rPr>
                <w:b/>
                <w:bCs/>
                <w:color w:val="000000"/>
              </w:rPr>
            </w:pPr>
            <w:r w:rsidRPr="003D3097">
              <w:rPr>
                <w:b/>
                <w:bCs/>
                <w:color w:val="000000"/>
              </w:rPr>
              <w:t>E</w:t>
            </w:r>
            <w:r w:rsidR="00D92AAD" w:rsidRPr="003D3097">
              <w:rPr>
                <w:b/>
                <w:bCs/>
                <w:color w:val="000000"/>
              </w:rPr>
              <w:t xml:space="preserve"> - Community Benefits</w:t>
            </w:r>
          </w:p>
        </w:tc>
        <w:tc>
          <w:tcPr>
            <w:tcW w:w="1257" w:type="dxa"/>
            <w:vAlign w:val="center"/>
            <w:hideMark/>
          </w:tcPr>
          <w:p w14:paraId="67EF68F0" w14:textId="16B1512D" w:rsidR="00D92AAD" w:rsidRPr="003D3097" w:rsidRDefault="00346461" w:rsidP="004321CD">
            <w:pPr>
              <w:jc w:val="center"/>
              <w:rPr>
                <w:color w:val="000000"/>
              </w:rPr>
            </w:pPr>
            <w:r w:rsidRPr="003D3097">
              <w:rPr>
                <w:color w:val="000000"/>
              </w:rPr>
              <w:t>E</w:t>
            </w:r>
            <w:r w:rsidR="00BC21BD" w:rsidRPr="003D3097">
              <w:rPr>
                <w:color w:val="000000"/>
              </w:rPr>
              <w:t>1</w:t>
            </w:r>
          </w:p>
        </w:tc>
        <w:tc>
          <w:tcPr>
            <w:tcW w:w="2827" w:type="dxa"/>
            <w:vAlign w:val="center"/>
            <w:hideMark/>
          </w:tcPr>
          <w:p w14:paraId="66999B7F" w14:textId="68D2BD0E" w:rsidR="00D92AAD" w:rsidRPr="003D3097" w:rsidRDefault="00346461" w:rsidP="004321CD">
            <w:pPr>
              <w:jc w:val="center"/>
              <w:rPr>
                <w:color w:val="000000"/>
              </w:rPr>
            </w:pPr>
            <w:r w:rsidRPr="003D3097">
              <w:rPr>
                <w:color w:val="000000"/>
              </w:rPr>
              <w:t>6</w:t>
            </w:r>
          </w:p>
        </w:tc>
        <w:tc>
          <w:tcPr>
            <w:tcW w:w="2247" w:type="dxa"/>
            <w:vAlign w:val="center"/>
            <w:hideMark/>
          </w:tcPr>
          <w:p w14:paraId="2DEF4EF3" w14:textId="6085219C" w:rsidR="00D92AAD" w:rsidRPr="003D3097" w:rsidRDefault="00346461" w:rsidP="004321CD">
            <w:pPr>
              <w:jc w:val="center"/>
              <w:rPr>
                <w:b/>
                <w:bCs/>
                <w:color w:val="000000"/>
              </w:rPr>
            </w:pPr>
            <w:r w:rsidRPr="003D3097">
              <w:rPr>
                <w:b/>
                <w:bCs/>
                <w:color w:val="000000"/>
              </w:rPr>
              <w:t>10</w:t>
            </w:r>
            <w:r w:rsidR="00D92AAD" w:rsidRPr="003D3097">
              <w:rPr>
                <w:b/>
                <w:bCs/>
                <w:color w:val="000000"/>
              </w:rPr>
              <w:t>%</w:t>
            </w:r>
          </w:p>
        </w:tc>
      </w:tr>
      <w:tr w:rsidR="00D92AAD" w14:paraId="7A482E70" w14:textId="77777777" w:rsidTr="00CB5924">
        <w:trPr>
          <w:trHeight w:val="242"/>
        </w:trPr>
        <w:tc>
          <w:tcPr>
            <w:tcW w:w="2903" w:type="dxa"/>
            <w:vAlign w:val="center"/>
            <w:hideMark/>
          </w:tcPr>
          <w:p w14:paraId="3856076E" w14:textId="77777777" w:rsidR="00D92AAD" w:rsidRPr="003D3097" w:rsidRDefault="00D92AAD" w:rsidP="004321CD">
            <w:pPr>
              <w:rPr>
                <w:color w:val="000000"/>
              </w:rPr>
            </w:pPr>
            <w:r w:rsidRPr="003D3097">
              <w:rPr>
                <w:color w:val="000000"/>
              </w:rPr>
              <w:t> </w:t>
            </w:r>
          </w:p>
        </w:tc>
        <w:tc>
          <w:tcPr>
            <w:tcW w:w="1257" w:type="dxa"/>
            <w:vAlign w:val="center"/>
            <w:hideMark/>
          </w:tcPr>
          <w:p w14:paraId="5767D197" w14:textId="77777777" w:rsidR="00D92AAD" w:rsidRPr="003D3097" w:rsidRDefault="00D92AAD" w:rsidP="004321CD">
            <w:pPr>
              <w:jc w:val="center"/>
              <w:rPr>
                <w:color w:val="000000"/>
              </w:rPr>
            </w:pPr>
            <w:r w:rsidRPr="003D3097">
              <w:rPr>
                <w:color w:val="000000"/>
              </w:rPr>
              <w:t> </w:t>
            </w:r>
          </w:p>
        </w:tc>
        <w:tc>
          <w:tcPr>
            <w:tcW w:w="2827" w:type="dxa"/>
            <w:vAlign w:val="center"/>
            <w:hideMark/>
          </w:tcPr>
          <w:p w14:paraId="44E06466" w14:textId="77777777" w:rsidR="00D92AAD" w:rsidRPr="003D3097" w:rsidRDefault="00D92AAD" w:rsidP="004321CD">
            <w:pPr>
              <w:jc w:val="center"/>
              <w:rPr>
                <w:b/>
                <w:bCs/>
                <w:color w:val="000000"/>
              </w:rPr>
            </w:pPr>
            <w:r w:rsidRPr="003D3097">
              <w:rPr>
                <w:b/>
                <w:bCs/>
                <w:color w:val="000000"/>
              </w:rPr>
              <w:t>Total</w:t>
            </w:r>
          </w:p>
        </w:tc>
        <w:tc>
          <w:tcPr>
            <w:tcW w:w="2247" w:type="dxa"/>
            <w:vAlign w:val="center"/>
            <w:hideMark/>
          </w:tcPr>
          <w:p w14:paraId="6F786F06" w14:textId="0C5E6503" w:rsidR="00D92AAD" w:rsidRPr="003D3097" w:rsidRDefault="00346461" w:rsidP="004321CD">
            <w:pPr>
              <w:jc w:val="center"/>
              <w:rPr>
                <w:b/>
                <w:bCs/>
                <w:color w:val="000000"/>
              </w:rPr>
            </w:pPr>
            <w:r w:rsidRPr="003D3097">
              <w:rPr>
                <w:b/>
                <w:bCs/>
                <w:color w:val="000000"/>
              </w:rPr>
              <w:t>7</w:t>
            </w:r>
            <w:r w:rsidR="007A6D48" w:rsidRPr="003D3097">
              <w:rPr>
                <w:b/>
                <w:bCs/>
                <w:color w:val="000000"/>
              </w:rPr>
              <w:t>5</w:t>
            </w:r>
            <w:r w:rsidR="00D92AAD" w:rsidRPr="003D3097">
              <w:rPr>
                <w:b/>
                <w:bCs/>
                <w:color w:val="000000"/>
              </w:rPr>
              <w:t>%</w:t>
            </w:r>
          </w:p>
        </w:tc>
      </w:tr>
    </w:tbl>
    <w:p w14:paraId="3E2A893B" w14:textId="77777777" w:rsidR="00D92AAD" w:rsidRDefault="00D92AAD" w:rsidP="00D92AAD"/>
    <w:p w14:paraId="28598250" w14:textId="77777777" w:rsidR="00D92AAD" w:rsidRPr="004E5BEB" w:rsidRDefault="00D92AAD" w:rsidP="00DD2886">
      <w:pPr>
        <w:rPr>
          <w:b/>
          <w:bCs/>
        </w:rPr>
      </w:pPr>
    </w:p>
    <w:p w14:paraId="2310FD60" w14:textId="77777777" w:rsidR="00DD2886" w:rsidRDefault="00DD2886" w:rsidP="00DD2886"/>
    <w:p w14:paraId="457F8283" w14:textId="5F57C4D1" w:rsidR="00295923" w:rsidRDefault="00295923" w:rsidP="00B41D53">
      <w:pPr>
        <w:rPr>
          <w:b/>
          <w:bCs/>
        </w:rPr>
      </w:pPr>
      <w:r w:rsidRPr="004E5BEB">
        <w:rPr>
          <w:b/>
          <w:bCs/>
        </w:rPr>
        <w:t xml:space="preserve">Table </w:t>
      </w:r>
      <w:r w:rsidR="008D0A69" w:rsidRPr="004E5BEB">
        <w:rPr>
          <w:b/>
          <w:bCs/>
        </w:rPr>
        <w:t>2</w:t>
      </w:r>
      <w:r w:rsidR="00746526">
        <w:rPr>
          <w:b/>
          <w:bCs/>
        </w:rPr>
        <w:t xml:space="preserve"> – </w:t>
      </w:r>
      <w:r w:rsidR="00DE0E52">
        <w:rPr>
          <w:b/>
          <w:bCs/>
        </w:rPr>
        <w:t xml:space="preserve">Lot 2 </w:t>
      </w:r>
      <w:r w:rsidR="00916EC0">
        <w:rPr>
          <w:b/>
          <w:bCs/>
        </w:rPr>
        <w:t>Tender Award Stage</w:t>
      </w:r>
      <w:r w:rsidRPr="004E5BEB">
        <w:rPr>
          <w:b/>
          <w:bCs/>
        </w:rPr>
        <w:t xml:space="preserve"> </w:t>
      </w:r>
      <w:r w:rsidR="002C5958">
        <w:rPr>
          <w:b/>
          <w:bCs/>
        </w:rPr>
        <w:t xml:space="preserve">‘Quality’ </w:t>
      </w:r>
      <w:r w:rsidRPr="004E5BEB">
        <w:rPr>
          <w:b/>
          <w:bCs/>
        </w:rPr>
        <w:t>Scoring Matrix</w:t>
      </w:r>
    </w:p>
    <w:p w14:paraId="34B6D033" w14:textId="77777777" w:rsidR="00346461" w:rsidRDefault="00346461" w:rsidP="00B41D53">
      <w:pPr>
        <w:rPr>
          <w:b/>
          <w:bCs/>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1257"/>
        <w:gridCol w:w="2827"/>
        <w:gridCol w:w="2247"/>
      </w:tblGrid>
      <w:tr w:rsidR="00346461" w14:paraId="6AA7C628" w14:textId="77777777" w:rsidTr="00CC3E16">
        <w:trPr>
          <w:trHeight w:val="478"/>
        </w:trPr>
        <w:tc>
          <w:tcPr>
            <w:tcW w:w="2903" w:type="dxa"/>
            <w:shd w:val="clear" w:color="000000" w:fill="B6CE38"/>
            <w:vAlign w:val="center"/>
            <w:hideMark/>
          </w:tcPr>
          <w:p w14:paraId="49EA693D" w14:textId="77777777" w:rsidR="00346461" w:rsidRDefault="00346461" w:rsidP="00CC3E16">
            <w:pPr>
              <w:jc w:val="center"/>
              <w:rPr>
                <w:b/>
                <w:bCs/>
                <w:color w:val="000000"/>
              </w:rPr>
            </w:pPr>
            <w:r>
              <w:rPr>
                <w:b/>
                <w:bCs/>
                <w:color w:val="000000"/>
              </w:rPr>
              <w:t>Section</w:t>
            </w:r>
          </w:p>
        </w:tc>
        <w:tc>
          <w:tcPr>
            <w:tcW w:w="1257" w:type="dxa"/>
            <w:shd w:val="clear" w:color="000000" w:fill="B6CE38"/>
            <w:vAlign w:val="center"/>
            <w:hideMark/>
          </w:tcPr>
          <w:p w14:paraId="40D42745" w14:textId="77777777" w:rsidR="00346461" w:rsidRDefault="00346461" w:rsidP="00CC3E16">
            <w:pPr>
              <w:jc w:val="center"/>
              <w:rPr>
                <w:b/>
                <w:bCs/>
                <w:color w:val="000000"/>
              </w:rPr>
            </w:pPr>
            <w:r>
              <w:rPr>
                <w:b/>
                <w:bCs/>
                <w:color w:val="000000"/>
              </w:rPr>
              <w:t>Question</w:t>
            </w:r>
          </w:p>
        </w:tc>
        <w:tc>
          <w:tcPr>
            <w:tcW w:w="2827" w:type="dxa"/>
            <w:shd w:val="clear" w:color="000000" w:fill="B6CE38"/>
            <w:vAlign w:val="center"/>
            <w:hideMark/>
          </w:tcPr>
          <w:p w14:paraId="25F3614D" w14:textId="77777777" w:rsidR="00346461" w:rsidRDefault="00346461" w:rsidP="00CC3E16">
            <w:pPr>
              <w:jc w:val="center"/>
              <w:rPr>
                <w:b/>
                <w:bCs/>
                <w:color w:val="000000"/>
              </w:rPr>
            </w:pPr>
            <w:r>
              <w:rPr>
                <w:b/>
                <w:bCs/>
                <w:color w:val="000000"/>
              </w:rPr>
              <w:t>Maximum Score</w:t>
            </w:r>
          </w:p>
        </w:tc>
        <w:tc>
          <w:tcPr>
            <w:tcW w:w="2247" w:type="dxa"/>
            <w:shd w:val="clear" w:color="000000" w:fill="B6CE38"/>
            <w:vAlign w:val="center"/>
            <w:hideMark/>
          </w:tcPr>
          <w:p w14:paraId="04E89BA5" w14:textId="77777777" w:rsidR="00346461" w:rsidRDefault="00346461" w:rsidP="00CC3E16">
            <w:pPr>
              <w:jc w:val="center"/>
              <w:rPr>
                <w:b/>
                <w:bCs/>
                <w:color w:val="000000"/>
              </w:rPr>
            </w:pPr>
            <w:r>
              <w:rPr>
                <w:b/>
                <w:bCs/>
                <w:color w:val="000000"/>
              </w:rPr>
              <w:t>Sub Weighting Allocation</w:t>
            </w:r>
          </w:p>
        </w:tc>
      </w:tr>
      <w:tr w:rsidR="00346461" w14:paraId="48ABF1FA" w14:textId="77777777" w:rsidTr="00CC3E16">
        <w:trPr>
          <w:trHeight w:val="913"/>
        </w:trPr>
        <w:tc>
          <w:tcPr>
            <w:tcW w:w="2903" w:type="dxa"/>
            <w:vAlign w:val="center"/>
            <w:hideMark/>
          </w:tcPr>
          <w:p w14:paraId="4169D5BB" w14:textId="77777777" w:rsidR="00346461" w:rsidRPr="003D3097" w:rsidRDefault="00346461" w:rsidP="00CC3E16">
            <w:pPr>
              <w:jc w:val="left"/>
              <w:rPr>
                <w:b/>
                <w:bCs/>
                <w:color w:val="000000"/>
              </w:rPr>
            </w:pPr>
            <w:r w:rsidRPr="003D3097">
              <w:rPr>
                <w:b/>
                <w:bCs/>
                <w:color w:val="000000"/>
              </w:rPr>
              <w:t>A - Contract Delivery</w:t>
            </w:r>
          </w:p>
        </w:tc>
        <w:tc>
          <w:tcPr>
            <w:tcW w:w="1257" w:type="dxa"/>
            <w:vAlign w:val="center"/>
            <w:hideMark/>
          </w:tcPr>
          <w:p w14:paraId="143941AD" w14:textId="46C39D57" w:rsidR="00346461" w:rsidRPr="003D3097" w:rsidRDefault="00346461" w:rsidP="00CC3E16">
            <w:pPr>
              <w:jc w:val="center"/>
              <w:rPr>
                <w:color w:val="000000"/>
              </w:rPr>
            </w:pPr>
            <w:r w:rsidRPr="003D3097">
              <w:rPr>
                <w:color w:val="000000"/>
              </w:rPr>
              <w:t>A1B</w:t>
            </w:r>
          </w:p>
        </w:tc>
        <w:tc>
          <w:tcPr>
            <w:tcW w:w="2827" w:type="dxa"/>
            <w:vAlign w:val="center"/>
            <w:hideMark/>
          </w:tcPr>
          <w:p w14:paraId="73993C0C" w14:textId="77777777" w:rsidR="00346461" w:rsidRPr="003D3097" w:rsidRDefault="00346461" w:rsidP="00CC3E16">
            <w:pPr>
              <w:jc w:val="center"/>
              <w:rPr>
                <w:color w:val="000000"/>
              </w:rPr>
            </w:pPr>
            <w:r w:rsidRPr="003D3097">
              <w:rPr>
                <w:color w:val="000000"/>
              </w:rPr>
              <w:t>6</w:t>
            </w:r>
          </w:p>
        </w:tc>
        <w:tc>
          <w:tcPr>
            <w:tcW w:w="2247" w:type="dxa"/>
            <w:vAlign w:val="center"/>
            <w:hideMark/>
          </w:tcPr>
          <w:p w14:paraId="58A18D06" w14:textId="77777777" w:rsidR="00346461" w:rsidRPr="003D3097" w:rsidRDefault="00346461" w:rsidP="00CC3E16">
            <w:pPr>
              <w:jc w:val="center"/>
              <w:rPr>
                <w:b/>
                <w:bCs/>
                <w:color w:val="000000"/>
              </w:rPr>
            </w:pPr>
            <w:r w:rsidRPr="003D3097">
              <w:rPr>
                <w:b/>
                <w:bCs/>
                <w:color w:val="000000"/>
              </w:rPr>
              <w:t>20%</w:t>
            </w:r>
          </w:p>
        </w:tc>
      </w:tr>
      <w:tr w:rsidR="00346461" w14:paraId="604A996D" w14:textId="77777777" w:rsidTr="00CC3E16">
        <w:trPr>
          <w:trHeight w:val="242"/>
        </w:trPr>
        <w:tc>
          <w:tcPr>
            <w:tcW w:w="2903" w:type="dxa"/>
            <w:vAlign w:val="center"/>
            <w:hideMark/>
          </w:tcPr>
          <w:p w14:paraId="076ED2A6" w14:textId="77777777" w:rsidR="00346461" w:rsidRPr="003D3097" w:rsidRDefault="00346461" w:rsidP="00CC3E16">
            <w:pPr>
              <w:jc w:val="left"/>
              <w:rPr>
                <w:b/>
                <w:bCs/>
                <w:color w:val="000000"/>
              </w:rPr>
            </w:pPr>
            <w:r w:rsidRPr="003D3097">
              <w:rPr>
                <w:b/>
                <w:bCs/>
                <w:color w:val="000000"/>
              </w:rPr>
              <w:t>B – Managing Performance</w:t>
            </w:r>
          </w:p>
        </w:tc>
        <w:tc>
          <w:tcPr>
            <w:tcW w:w="1257" w:type="dxa"/>
            <w:vAlign w:val="center"/>
            <w:hideMark/>
          </w:tcPr>
          <w:p w14:paraId="4193E114" w14:textId="662A2071" w:rsidR="00346461" w:rsidRPr="003D3097" w:rsidRDefault="00346461" w:rsidP="00CC3E16">
            <w:pPr>
              <w:jc w:val="center"/>
              <w:rPr>
                <w:color w:val="000000"/>
              </w:rPr>
            </w:pPr>
            <w:r w:rsidRPr="003D3097">
              <w:rPr>
                <w:color w:val="000000"/>
              </w:rPr>
              <w:t>B1B</w:t>
            </w:r>
          </w:p>
        </w:tc>
        <w:tc>
          <w:tcPr>
            <w:tcW w:w="2827" w:type="dxa"/>
            <w:vAlign w:val="center"/>
            <w:hideMark/>
          </w:tcPr>
          <w:p w14:paraId="612E8DA3" w14:textId="77777777" w:rsidR="00346461" w:rsidRPr="003D3097" w:rsidRDefault="00346461" w:rsidP="00CC3E16">
            <w:pPr>
              <w:jc w:val="center"/>
              <w:rPr>
                <w:color w:val="000000"/>
              </w:rPr>
            </w:pPr>
            <w:r w:rsidRPr="003D3097">
              <w:rPr>
                <w:color w:val="000000"/>
              </w:rPr>
              <w:t>6</w:t>
            </w:r>
          </w:p>
        </w:tc>
        <w:tc>
          <w:tcPr>
            <w:tcW w:w="2247" w:type="dxa"/>
            <w:vAlign w:val="center"/>
            <w:hideMark/>
          </w:tcPr>
          <w:p w14:paraId="51FC8A18" w14:textId="77777777" w:rsidR="00346461" w:rsidRPr="003D3097" w:rsidRDefault="00346461" w:rsidP="00CC3E16">
            <w:pPr>
              <w:jc w:val="center"/>
              <w:rPr>
                <w:b/>
                <w:bCs/>
                <w:color w:val="000000"/>
              </w:rPr>
            </w:pPr>
            <w:r w:rsidRPr="003D3097">
              <w:rPr>
                <w:b/>
                <w:bCs/>
                <w:color w:val="000000"/>
              </w:rPr>
              <w:t>15%</w:t>
            </w:r>
          </w:p>
        </w:tc>
      </w:tr>
      <w:tr w:rsidR="00346461" w14:paraId="71A97E4F" w14:textId="77777777" w:rsidTr="00CC3E16">
        <w:trPr>
          <w:trHeight w:val="242"/>
        </w:trPr>
        <w:tc>
          <w:tcPr>
            <w:tcW w:w="2903" w:type="dxa"/>
            <w:vMerge w:val="restart"/>
            <w:vAlign w:val="center"/>
            <w:hideMark/>
          </w:tcPr>
          <w:p w14:paraId="28ECDB37" w14:textId="77777777" w:rsidR="00346461" w:rsidRPr="003D3097" w:rsidRDefault="00346461" w:rsidP="00CC3E16">
            <w:pPr>
              <w:jc w:val="left"/>
              <w:rPr>
                <w:b/>
                <w:bCs/>
                <w:color w:val="000000"/>
              </w:rPr>
            </w:pPr>
            <w:r w:rsidRPr="003D3097">
              <w:rPr>
                <w:b/>
                <w:bCs/>
                <w:color w:val="000000"/>
              </w:rPr>
              <w:t>C – Supply chain and value for money</w:t>
            </w:r>
          </w:p>
        </w:tc>
        <w:tc>
          <w:tcPr>
            <w:tcW w:w="1257" w:type="dxa"/>
            <w:vAlign w:val="center"/>
            <w:hideMark/>
          </w:tcPr>
          <w:p w14:paraId="21A2A70C" w14:textId="1388CBCD" w:rsidR="00346461" w:rsidRPr="003D3097" w:rsidRDefault="00346461" w:rsidP="00CC3E16">
            <w:pPr>
              <w:jc w:val="center"/>
              <w:rPr>
                <w:color w:val="000000"/>
              </w:rPr>
            </w:pPr>
            <w:r w:rsidRPr="003D3097">
              <w:rPr>
                <w:color w:val="000000"/>
              </w:rPr>
              <w:t>C1B</w:t>
            </w:r>
          </w:p>
        </w:tc>
        <w:tc>
          <w:tcPr>
            <w:tcW w:w="2827" w:type="dxa"/>
            <w:vAlign w:val="center"/>
            <w:hideMark/>
          </w:tcPr>
          <w:p w14:paraId="77EF3792" w14:textId="77777777" w:rsidR="00346461" w:rsidRPr="003D3097" w:rsidRDefault="00346461" w:rsidP="00CC3E16">
            <w:pPr>
              <w:jc w:val="center"/>
              <w:rPr>
                <w:color w:val="000000"/>
              </w:rPr>
            </w:pPr>
            <w:r w:rsidRPr="003D3097">
              <w:rPr>
                <w:color w:val="000000"/>
              </w:rPr>
              <w:t>6</w:t>
            </w:r>
          </w:p>
        </w:tc>
        <w:tc>
          <w:tcPr>
            <w:tcW w:w="2247" w:type="dxa"/>
            <w:vAlign w:val="center"/>
            <w:hideMark/>
          </w:tcPr>
          <w:p w14:paraId="2F33CF6E" w14:textId="77777777" w:rsidR="00346461" w:rsidRPr="003D3097" w:rsidRDefault="00346461" w:rsidP="00CC3E16">
            <w:pPr>
              <w:jc w:val="center"/>
              <w:rPr>
                <w:b/>
                <w:bCs/>
                <w:color w:val="000000"/>
              </w:rPr>
            </w:pPr>
            <w:r w:rsidRPr="003D3097">
              <w:rPr>
                <w:b/>
                <w:bCs/>
                <w:color w:val="000000"/>
              </w:rPr>
              <w:t>10%</w:t>
            </w:r>
          </w:p>
        </w:tc>
      </w:tr>
      <w:tr w:rsidR="00346461" w14:paraId="0EC83BCC" w14:textId="77777777" w:rsidTr="00CC3E16">
        <w:trPr>
          <w:trHeight w:val="242"/>
        </w:trPr>
        <w:tc>
          <w:tcPr>
            <w:tcW w:w="2903" w:type="dxa"/>
            <w:vMerge/>
            <w:vAlign w:val="center"/>
          </w:tcPr>
          <w:p w14:paraId="0E5F8441" w14:textId="77777777" w:rsidR="00346461" w:rsidRPr="003D3097" w:rsidRDefault="00346461" w:rsidP="00CC3E16">
            <w:pPr>
              <w:jc w:val="left"/>
              <w:rPr>
                <w:b/>
                <w:bCs/>
                <w:color w:val="000000"/>
                <w:rPrChange w:id="29" w:author="Lisa Jones" w:date="2025-10-06T09:57:00Z" w16du:dateUtc="2025-10-06T08:57:00Z">
                  <w:rPr>
                    <w:b/>
                    <w:bCs/>
                    <w:color w:val="000000"/>
                    <w:highlight w:val="yellow"/>
                  </w:rPr>
                </w:rPrChange>
              </w:rPr>
            </w:pPr>
          </w:p>
        </w:tc>
        <w:tc>
          <w:tcPr>
            <w:tcW w:w="1257" w:type="dxa"/>
            <w:vAlign w:val="center"/>
          </w:tcPr>
          <w:p w14:paraId="0161664B" w14:textId="37D71EA7" w:rsidR="00346461" w:rsidRPr="003D3097" w:rsidRDefault="00346461" w:rsidP="00CC3E16">
            <w:pPr>
              <w:jc w:val="center"/>
              <w:rPr>
                <w:color w:val="000000"/>
                <w:rPrChange w:id="30" w:author="Lisa Jones" w:date="2025-10-06T09:57:00Z" w16du:dateUtc="2025-10-06T08:57:00Z">
                  <w:rPr>
                    <w:color w:val="000000"/>
                    <w:highlight w:val="yellow"/>
                  </w:rPr>
                </w:rPrChange>
              </w:rPr>
            </w:pPr>
            <w:r w:rsidRPr="003D3097">
              <w:rPr>
                <w:color w:val="000000"/>
                <w:rPrChange w:id="31" w:author="Lisa Jones" w:date="2025-10-06T09:57:00Z" w16du:dateUtc="2025-10-06T08:57:00Z">
                  <w:rPr>
                    <w:color w:val="000000"/>
                    <w:highlight w:val="yellow"/>
                  </w:rPr>
                </w:rPrChange>
              </w:rPr>
              <w:t>C2B</w:t>
            </w:r>
          </w:p>
        </w:tc>
        <w:tc>
          <w:tcPr>
            <w:tcW w:w="2827" w:type="dxa"/>
            <w:vAlign w:val="center"/>
          </w:tcPr>
          <w:p w14:paraId="109DF2F6" w14:textId="77777777" w:rsidR="00346461" w:rsidRPr="003D3097" w:rsidRDefault="00346461" w:rsidP="00CC3E16">
            <w:pPr>
              <w:jc w:val="center"/>
              <w:rPr>
                <w:color w:val="000000"/>
                <w:rPrChange w:id="32" w:author="Lisa Jones" w:date="2025-10-06T09:57:00Z" w16du:dateUtc="2025-10-06T08:57:00Z">
                  <w:rPr>
                    <w:color w:val="000000"/>
                    <w:highlight w:val="yellow"/>
                  </w:rPr>
                </w:rPrChange>
              </w:rPr>
            </w:pPr>
            <w:r w:rsidRPr="003D3097">
              <w:rPr>
                <w:color w:val="000000"/>
                <w:rPrChange w:id="33" w:author="Lisa Jones" w:date="2025-10-06T09:57:00Z" w16du:dateUtc="2025-10-06T08:57:00Z">
                  <w:rPr>
                    <w:color w:val="000000"/>
                    <w:highlight w:val="yellow"/>
                  </w:rPr>
                </w:rPrChange>
              </w:rPr>
              <w:t>6</w:t>
            </w:r>
          </w:p>
        </w:tc>
        <w:tc>
          <w:tcPr>
            <w:tcW w:w="2247" w:type="dxa"/>
            <w:vAlign w:val="center"/>
          </w:tcPr>
          <w:p w14:paraId="167E8530" w14:textId="77777777" w:rsidR="00346461" w:rsidRPr="003D3097" w:rsidRDefault="00346461" w:rsidP="00CC3E16">
            <w:pPr>
              <w:jc w:val="center"/>
              <w:rPr>
                <w:b/>
                <w:bCs/>
                <w:color w:val="000000"/>
                <w:rPrChange w:id="34" w:author="Lisa Jones" w:date="2025-10-06T09:57:00Z" w16du:dateUtc="2025-10-06T08:57:00Z">
                  <w:rPr>
                    <w:b/>
                    <w:bCs/>
                    <w:color w:val="000000"/>
                    <w:highlight w:val="yellow"/>
                  </w:rPr>
                </w:rPrChange>
              </w:rPr>
            </w:pPr>
            <w:r w:rsidRPr="003D3097">
              <w:rPr>
                <w:b/>
                <w:bCs/>
                <w:color w:val="000000"/>
                <w:rPrChange w:id="35" w:author="Lisa Jones" w:date="2025-10-06T09:57:00Z" w16du:dateUtc="2025-10-06T08:57:00Z">
                  <w:rPr>
                    <w:b/>
                    <w:bCs/>
                    <w:color w:val="000000"/>
                    <w:highlight w:val="yellow"/>
                  </w:rPr>
                </w:rPrChange>
              </w:rPr>
              <w:t>10%</w:t>
            </w:r>
          </w:p>
        </w:tc>
      </w:tr>
      <w:tr w:rsidR="00346461" w14:paraId="56B6AABA" w14:textId="77777777" w:rsidTr="00CC3E16">
        <w:trPr>
          <w:trHeight w:val="242"/>
        </w:trPr>
        <w:tc>
          <w:tcPr>
            <w:tcW w:w="2903" w:type="dxa"/>
            <w:vAlign w:val="center"/>
            <w:hideMark/>
          </w:tcPr>
          <w:p w14:paraId="32AAC987" w14:textId="2D6767C3" w:rsidR="00346461" w:rsidRPr="003D3097" w:rsidRDefault="00346461" w:rsidP="00CC3E16">
            <w:pPr>
              <w:jc w:val="left"/>
              <w:rPr>
                <w:b/>
                <w:bCs/>
                <w:color w:val="000000"/>
              </w:rPr>
            </w:pPr>
            <w:r w:rsidRPr="003D3097">
              <w:rPr>
                <w:b/>
                <w:bCs/>
                <w:color w:val="000000"/>
              </w:rPr>
              <w:lastRenderedPageBreak/>
              <w:t>D – Sustainability and carbon reduction</w:t>
            </w:r>
          </w:p>
        </w:tc>
        <w:tc>
          <w:tcPr>
            <w:tcW w:w="1257" w:type="dxa"/>
            <w:vAlign w:val="center"/>
            <w:hideMark/>
          </w:tcPr>
          <w:p w14:paraId="5D021C04" w14:textId="2223D26C" w:rsidR="00346461" w:rsidRPr="003D3097" w:rsidRDefault="00346461" w:rsidP="00CC3E16">
            <w:pPr>
              <w:jc w:val="center"/>
              <w:rPr>
                <w:color w:val="000000"/>
              </w:rPr>
            </w:pPr>
            <w:r w:rsidRPr="003D3097">
              <w:rPr>
                <w:color w:val="000000"/>
              </w:rPr>
              <w:t>D1B</w:t>
            </w:r>
          </w:p>
        </w:tc>
        <w:tc>
          <w:tcPr>
            <w:tcW w:w="2827" w:type="dxa"/>
            <w:vAlign w:val="center"/>
            <w:hideMark/>
          </w:tcPr>
          <w:p w14:paraId="34F9B117" w14:textId="77777777" w:rsidR="00346461" w:rsidRPr="003D3097" w:rsidRDefault="00346461" w:rsidP="00CC3E16">
            <w:pPr>
              <w:jc w:val="center"/>
              <w:rPr>
                <w:color w:val="000000"/>
              </w:rPr>
            </w:pPr>
            <w:r w:rsidRPr="003D3097">
              <w:rPr>
                <w:color w:val="000000"/>
              </w:rPr>
              <w:t>6</w:t>
            </w:r>
          </w:p>
        </w:tc>
        <w:tc>
          <w:tcPr>
            <w:tcW w:w="2247" w:type="dxa"/>
            <w:vAlign w:val="center"/>
            <w:hideMark/>
          </w:tcPr>
          <w:p w14:paraId="6A0B833D" w14:textId="77777777" w:rsidR="00346461" w:rsidRPr="003D3097" w:rsidRDefault="00346461" w:rsidP="00CC3E16">
            <w:pPr>
              <w:jc w:val="center"/>
              <w:rPr>
                <w:b/>
                <w:bCs/>
                <w:color w:val="000000"/>
              </w:rPr>
            </w:pPr>
            <w:r w:rsidRPr="003D3097">
              <w:rPr>
                <w:b/>
                <w:bCs/>
                <w:color w:val="000000"/>
              </w:rPr>
              <w:t>10%</w:t>
            </w:r>
          </w:p>
        </w:tc>
      </w:tr>
      <w:tr w:rsidR="00346461" w14:paraId="03A7B0E0" w14:textId="77777777" w:rsidTr="00CC3E16">
        <w:trPr>
          <w:trHeight w:val="242"/>
        </w:trPr>
        <w:tc>
          <w:tcPr>
            <w:tcW w:w="2903" w:type="dxa"/>
            <w:vAlign w:val="center"/>
            <w:hideMark/>
          </w:tcPr>
          <w:p w14:paraId="38C08D2B" w14:textId="77777777" w:rsidR="00346461" w:rsidRPr="003D3097" w:rsidRDefault="00346461" w:rsidP="00CC3E16">
            <w:pPr>
              <w:jc w:val="left"/>
              <w:rPr>
                <w:b/>
                <w:bCs/>
                <w:color w:val="000000"/>
              </w:rPr>
            </w:pPr>
            <w:r w:rsidRPr="003D3097">
              <w:rPr>
                <w:b/>
                <w:bCs/>
                <w:color w:val="000000"/>
              </w:rPr>
              <w:t>E - Community Benefits</w:t>
            </w:r>
          </w:p>
        </w:tc>
        <w:tc>
          <w:tcPr>
            <w:tcW w:w="1257" w:type="dxa"/>
            <w:vAlign w:val="center"/>
            <w:hideMark/>
          </w:tcPr>
          <w:p w14:paraId="4DF47E2A" w14:textId="6E9212CA" w:rsidR="00346461" w:rsidRPr="003D3097" w:rsidRDefault="00346461" w:rsidP="00CC3E16">
            <w:pPr>
              <w:jc w:val="center"/>
              <w:rPr>
                <w:color w:val="000000"/>
              </w:rPr>
            </w:pPr>
            <w:r w:rsidRPr="003D3097">
              <w:rPr>
                <w:color w:val="000000"/>
              </w:rPr>
              <w:t>E</w:t>
            </w:r>
            <w:r w:rsidR="00BC21BD" w:rsidRPr="003D3097">
              <w:rPr>
                <w:color w:val="000000"/>
              </w:rPr>
              <w:t>1</w:t>
            </w:r>
          </w:p>
        </w:tc>
        <w:tc>
          <w:tcPr>
            <w:tcW w:w="2827" w:type="dxa"/>
            <w:vAlign w:val="center"/>
            <w:hideMark/>
          </w:tcPr>
          <w:p w14:paraId="3798FF67" w14:textId="77777777" w:rsidR="00346461" w:rsidRPr="003D3097" w:rsidRDefault="00346461" w:rsidP="00CC3E16">
            <w:pPr>
              <w:jc w:val="center"/>
              <w:rPr>
                <w:color w:val="000000"/>
              </w:rPr>
            </w:pPr>
            <w:r w:rsidRPr="003D3097">
              <w:rPr>
                <w:color w:val="000000"/>
              </w:rPr>
              <w:t>6</w:t>
            </w:r>
          </w:p>
        </w:tc>
        <w:tc>
          <w:tcPr>
            <w:tcW w:w="2247" w:type="dxa"/>
            <w:vAlign w:val="center"/>
            <w:hideMark/>
          </w:tcPr>
          <w:p w14:paraId="038AECB6" w14:textId="77777777" w:rsidR="00346461" w:rsidRPr="003D3097" w:rsidRDefault="00346461" w:rsidP="00CC3E16">
            <w:pPr>
              <w:jc w:val="center"/>
              <w:rPr>
                <w:b/>
                <w:bCs/>
                <w:color w:val="000000"/>
              </w:rPr>
            </w:pPr>
            <w:r w:rsidRPr="003D3097">
              <w:rPr>
                <w:b/>
                <w:bCs/>
                <w:color w:val="000000"/>
              </w:rPr>
              <w:t>10%</w:t>
            </w:r>
          </w:p>
        </w:tc>
      </w:tr>
      <w:tr w:rsidR="00346461" w14:paraId="1D203B9F" w14:textId="77777777" w:rsidTr="00CC3E16">
        <w:trPr>
          <w:trHeight w:val="242"/>
        </w:trPr>
        <w:tc>
          <w:tcPr>
            <w:tcW w:w="2903" w:type="dxa"/>
            <w:vAlign w:val="center"/>
            <w:hideMark/>
          </w:tcPr>
          <w:p w14:paraId="5339420A" w14:textId="77777777" w:rsidR="00346461" w:rsidRPr="003D3097" w:rsidRDefault="00346461" w:rsidP="00CC3E16">
            <w:pPr>
              <w:rPr>
                <w:color w:val="000000"/>
              </w:rPr>
            </w:pPr>
            <w:r w:rsidRPr="003D3097">
              <w:rPr>
                <w:color w:val="000000"/>
              </w:rPr>
              <w:t> </w:t>
            </w:r>
          </w:p>
        </w:tc>
        <w:tc>
          <w:tcPr>
            <w:tcW w:w="1257" w:type="dxa"/>
            <w:vAlign w:val="center"/>
            <w:hideMark/>
          </w:tcPr>
          <w:p w14:paraId="56A74A1B" w14:textId="77777777" w:rsidR="00346461" w:rsidRPr="003D3097" w:rsidRDefault="00346461" w:rsidP="00CC3E16">
            <w:pPr>
              <w:jc w:val="center"/>
              <w:rPr>
                <w:color w:val="000000"/>
              </w:rPr>
            </w:pPr>
            <w:r w:rsidRPr="003D3097">
              <w:rPr>
                <w:color w:val="000000"/>
              </w:rPr>
              <w:t> </w:t>
            </w:r>
          </w:p>
        </w:tc>
        <w:tc>
          <w:tcPr>
            <w:tcW w:w="2827" w:type="dxa"/>
            <w:vAlign w:val="center"/>
            <w:hideMark/>
          </w:tcPr>
          <w:p w14:paraId="6AD2CACB" w14:textId="77777777" w:rsidR="00346461" w:rsidRPr="003D3097" w:rsidRDefault="00346461" w:rsidP="00CC3E16">
            <w:pPr>
              <w:jc w:val="center"/>
              <w:rPr>
                <w:b/>
                <w:bCs/>
                <w:color w:val="000000"/>
              </w:rPr>
            </w:pPr>
            <w:r w:rsidRPr="003D3097">
              <w:rPr>
                <w:b/>
                <w:bCs/>
                <w:color w:val="000000"/>
              </w:rPr>
              <w:t>Total</w:t>
            </w:r>
          </w:p>
        </w:tc>
        <w:tc>
          <w:tcPr>
            <w:tcW w:w="2247" w:type="dxa"/>
            <w:vAlign w:val="center"/>
            <w:hideMark/>
          </w:tcPr>
          <w:p w14:paraId="33BAB78C" w14:textId="77777777" w:rsidR="00346461" w:rsidRPr="003D3097" w:rsidRDefault="00346461" w:rsidP="00CC3E16">
            <w:pPr>
              <w:jc w:val="center"/>
              <w:rPr>
                <w:b/>
                <w:bCs/>
                <w:color w:val="000000"/>
              </w:rPr>
            </w:pPr>
            <w:r w:rsidRPr="003D3097">
              <w:rPr>
                <w:b/>
                <w:bCs/>
                <w:color w:val="000000"/>
              </w:rPr>
              <w:t>75%</w:t>
            </w:r>
          </w:p>
        </w:tc>
      </w:tr>
    </w:tbl>
    <w:p w14:paraId="789BFA5B" w14:textId="77777777" w:rsidR="00346461" w:rsidRDefault="00346461" w:rsidP="00346461"/>
    <w:p w14:paraId="06AD8595" w14:textId="77777777" w:rsidR="00346461" w:rsidRDefault="00346461" w:rsidP="00B41D53">
      <w:pPr>
        <w:rPr>
          <w:b/>
          <w:bCs/>
        </w:rPr>
      </w:pPr>
    </w:p>
    <w:p w14:paraId="649B4F6F" w14:textId="77777777" w:rsidR="00D92AAD" w:rsidRDefault="00D92AAD" w:rsidP="00B41D53">
      <w:pPr>
        <w:rPr>
          <w:b/>
          <w:bCs/>
        </w:rPr>
      </w:pPr>
    </w:p>
    <w:p w14:paraId="0C38A53D" w14:textId="3DDFF35D" w:rsidR="006048AD" w:rsidRDefault="006048AD" w:rsidP="00FD2025">
      <w:pPr>
        <w:pStyle w:val="Heading1"/>
        <w:numPr>
          <w:ilvl w:val="0"/>
          <w:numId w:val="6"/>
        </w:numPr>
        <w:ind w:left="567" w:hanging="567"/>
        <w:rPr>
          <w:rFonts w:ascii="Arial" w:hAnsi="Arial" w:cs="Arial"/>
          <w:b/>
          <w:bCs/>
          <w:color w:val="00B7DC"/>
          <w:sz w:val="28"/>
          <w:szCs w:val="28"/>
        </w:rPr>
      </w:pPr>
      <w:bookmarkStart w:id="36" w:name="_Toc210733511"/>
      <w:r w:rsidRPr="00F67DEC">
        <w:rPr>
          <w:rFonts w:ascii="Arial" w:hAnsi="Arial" w:cs="Arial"/>
          <w:b/>
          <w:bCs/>
          <w:color w:val="00B7DC"/>
          <w:sz w:val="28"/>
          <w:szCs w:val="28"/>
        </w:rPr>
        <w:t xml:space="preserve">The Process – </w:t>
      </w:r>
      <w:r w:rsidR="00916EC0">
        <w:rPr>
          <w:rFonts w:ascii="Arial" w:hAnsi="Arial" w:cs="Arial"/>
          <w:b/>
          <w:bCs/>
          <w:color w:val="00B7DC"/>
          <w:sz w:val="28"/>
          <w:szCs w:val="28"/>
        </w:rPr>
        <w:t>Tender Award Stage</w:t>
      </w:r>
      <w:bookmarkEnd w:id="36"/>
    </w:p>
    <w:p w14:paraId="20F6925F" w14:textId="77777777" w:rsidR="00C13AD1" w:rsidRDefault="00C13AD1" w:rsidP="00C13AD1"/>
    <w:p w14:paraId="1CB53364" w14:textId="276E0ABA" w:rsidR="003C02CE" w:rsidRDefault="003C02CE" w:rsidP="003C02CE">
      <w:r>
        <w:t xml:space="preserve">The submitted Tenders that are deemed to be assessed Tenders by satisfying the minimum participating conditions of the Conditions of Participation Stage, will be subject to a two-part evaluation process at </w:t>
      </w:r>
      <w:r w:rsidR="00916EC0">
        <w:t>Tender Award Stage</w:t>
      </w:r>
      <w:r>
        <w:t>.</w:t>
      </w:r>
    </w:p>
    <w:p w14:paraId="3CD5F6CC" w14:textId="77777777" w:rsidR="00E5361C" w:rsidRDefault="00E5361C" w:rsidP="00DB43C5">
      <w:pPr>
        <w:rPr>
          <w:b/>
          <w:bCs/>
        </w:rPr>
      </w:pPr>
    </w:p>
    <w:p w14:paraId="2DBDA03F" w14:textId="77777777" w:rsidR="00E5361C" w:rsidRDefault="00E5361C" w:rsidP="00DB43C5">
      <w:pPr>
        <w:rPr>
          <w:b/>
          <w:bCs/>
        </w:rPr>
      </w:pPr>
    </w:p>
    <w:p w14:paraId="2E3F7283" w14:textId="7769B7D0" w:rsidR="00DB43C5" w:rsidRPr="00DB43C5" w:rsidRDefault="00DB43C5" w:rsidP="00DB43C5">
      <w:pPr>
        <w:rPr>
          <w:b/>
          <w:bCs/>
        </w:rPr>
      </w:pPr>
      <w:r w:rsidRPr="00DB43C5">
        <w:rPr>
          <w:b/>
          <w:bCs/>
        </w:rPr>
        <w:t>Part One – Quality Evaluation</w:t>
      </w:r>
    </w:p>
    <w:p w14:paraId="5318C5E2" w14:textId="77777777" w:rsidR="00DB43C5" w:rsidRDefault="00DB43C5" w:rsidP="00DB43C5"/>
    <w:p w14:paraId="786C5513" w14:textId="21CAB0A4" w:rsidR="00DB43C5" w:rsidRDefault="00DB43C5" w:rsidP="00DB43C5">
      <w:r>
        <w:t xml:space="preserve">Tenderers who are successful following the </w:t>
      </w:r>
      <w:r w:rsidR="009D75B7">
        <w:t>Conditions of Participation Stage</w:t>
      </w:r>
      <w:r>
        <w:t xml:space="preserve"> will be subject to a detailed evaluation in accordance with the </w:t>
      </w:r>
      <w:r w:rsidR="00916EC0">
        <w:t>Award Criteria</w:t>
      </w:r>
      <w:r>
        <w:t xml:space="preserve"> and weightings as set out in Table </w:t>
      </w:r>
      <w:r w:rsidR="00F65EB4">
        <w:t>2.</w:t>
      </w:r>
    </w:p>
    <w:p w14:paraId="0BC34604" w14:textId="77777777" w:rsidR="000D48C8" w:rsidRDefault="000D48C8" w:rsidP="00DB43C5"/>
    <w:p w14:paraId="520554F6" w14:textId="0F3C88E4" w:rsidR="00C13AD1" w:rsidRDefault="00DB43C5" w:rsidP="00DB43C5">
      <w:r>
        <w:t xml:space="preserve">A maximum </w:t>
      </w:r>
      <w:r w:rsidRPr="003D3097">
        <w:t xml:space="preserve">of </w:t>
      </w:r>
      <w:r w:rsidR="00D92AAD" w:rsidRPr="003D3097">
        <w:t>75</w:t>
      </w:r>
      <w:r w:rsidRPr="003D3097">
        <w:t>%</w:t>
      </w:r>
      <w:r>
        <w:t xml:space="preserve"> will be allocated to </w:t>
      </w:r>
      <w:r w:rsidR="000D48C8">
        <w:t>‘Quality</w:t>
      </w:r>
      <w:r w:rsidR="00670A5B">
        <w:t>’</w:t>
      </w:r>
      <w:r w:rsidR="000D48C8">
        <w:t xml:space="preserve"> to assess Tenderers </w:t>
      </w:r>
      <w:r>
        <w:t>qualitative submissions</w:t>
      </w:r>
      <w:r w:rsidR="000D48C8">
        <w:t xml:space="preserve"> to each question as set out in Table 2</w:t>
      </w:r>
      <w:r>
        <w:t xml:space="preserve">. Each </w:t>
      </w:r>
      <w:r w:rsidR="00CF5A7E">
        <w:t>question</w:t>
      </w:r>
      <w:r w:rsidR="000D48C8">
        <w:t xml:space="preserve"> is allocated a sub-weighting </w:t>
      </w:r>
      <w:r w:rsidR="00CF5A7E">
        <w:t xml:space="preserve">and Tenderers scores for each </w:t>
      </w:r>
      <w:r w:rsidR="00F30F72">
        <w:t>question</w:t>
      </w:r>
      <w:r w:rsidR="00CF5A7E">
        <w:t xml:space="preserve"> are multiplied by the sub-weighting allocation to calculate a </w:t>
      </w:r>
      <w:r w:rsidR="00F30F72">
        <w:t xml:space="preserve">total </w:t>
      </w:r>
      <w:r w:rsidR="00CF5A7E">
        <w:t>weighted Quality score.</w:t>
      </w:r>
      <w:r w:rsidR="000D48C8">
        <w:t xml:space="preserve"> </w:t>
      </w:r>
    </w:p>
    <w:p w14:paraId="72B443E8" w14:textId="77777777" w:rsidR="002633D5" w:rsidRDefault="002633D5" w:rsidP="00DB43C5"/>
    <w:p w14:paraId="56A8A10F" w14:textId="77777777" w:rsidR="002633D5" w:rsidRDefault="002633D5" w:rsidP="00DB43C5"/>
    <w:tbl>
      <w:tblPr>
        <w:tblStyle w:val="TableGrid"/>
        <w:tblW w:w="0" w:type="auto"/>
        <w:tblLook w:val="04A0" w:firstRow="1" w:lastRow="0" w:firstColumn="1" w:lastColumn="0" w:noHBand="0" w:noVBand="1"/>
      </w:tblPr>
      <w:tblGrid>
        <w:gridCol w:w="9016"/>
      </w:tblGrid>
      <w:tr w:rsidR="00CD1712" w14:paraId="4B654EC7" w14:textId="77777777">
        <w:tc>
          <w:tcPr>
            <w:tcW w:w="9016" w:type="dxa"/>
          </w:tcPr>
          <w:p w14:paraId="74ED3709" w14:textId="77777777" w:rsidR="00CD1712" w:rsidRPr="00BD0239" w:rsidRDefault="00CD1712">
            <w:pPr>
              <w:rPr>
                <w:b/>
                <w:bCs/>
                <w:i/>
                <w:iCs/>
              </w:rPr>
            </w:pPr>
            <w:r w:rsidRPr="00BD0239">
              <w:rPr>
                <w:b/>
                <w:bCs/>
                <w:i/>
                <w:iCs/>
              </w:rPr>
              <w:t>Worked Example (For example purposes only)</w:t>
            </w:r>
          </w:p>
        </w:tc>
      </w:tr>
      <w:tr w:rsidR="00CD1712" w14:paraId="223754B8" w14:textId="77777777">
        <w:trPr>
          <w:trHeight w:val="840"/>
        </w:trPr>
        <w:tc>
          <w:tcPr>
            <w:tcW w:w="9016" w:type="dxa"/>
          </w:tcPr>
          <w:p w14:paraId="088C0189" w14:textId="77777777" w:rsidR="00CD1712" w:rsidRDefault="00CD1712">
            <w:r>
              <w:br/>
              <w:t>The formula:</w:t>
            </w:r>
          </w:p>
          <w:p w14:paraId="7E23A50E" w14:textId="77777777" w:rsidR="00CD1712" w:rsidRDefault="00CD1712">
            <w:pPr>
              <w:rPr>
                <w:i/>
                <w:iCs/>
              </w:rPr>
            </w:pPr>
            <w:r w:rsidRPr="00CF5A7E">
              <w:rPr>
                <w:i/>
                <w:iCs/>
              </w:rPr>
              <w:t>(</w:t>
            </w:r>
            <w:r>
              <w:rPr>
                <w:i/>
                <w:iCs/>
              </w:rPr>
              <w:t>Quality Score of Tenderer</w:t>
            </w:r>
            <w:r w:rsidRPr="00CF5A7E">
              <w:rPr>
                <w:i/>
                <w:iCs/>
              </w:rPr>
              <w:t>/</w:t>
            </w:r>
            <w:r>
              <w:rPr>
                <w:i/>
                <w:iCs/>
              </w:rPr>
              <w:t xml:space="preserve">Maximum </w:t>
            </w:r>
            <w:r w:rsidRPr="00CF5A7E">
              <w:rPr>
                <w:i/>
                <w:iCs/>
              </w:rPr>
              <w:t xml:space="preserve">available Score) x </w:t>
            </w:r>
            <w:r>
              <w:rPr>
                <w:i/>
                <w:iCs/>
              </w:rPr>
              <w:t>Question Weighting</w:t>
            </w:r>
            <w:r w:rsidRPr="00CF5A7E">
              <w:rPr>
                <w:i/>
                <w:iCs/>
              </w:rPr>
              <w:t xml:space="preserve"> </w:t>
            </w:r>
          </w:p>
          <w:p w14:paraId="38800472" w14:textId="77777777" w:rsidR="00CD1712" w:rsidRPr="00BD0239" w:rsidRDefault="00CD1712">
            <w:pPr>
              <w:rPr>
                <w:i/>
                <w:iCs/>
              </w:rPr>
            </w:pPr>
          </w:p>
        </w:tc>
      </w:tr>
      <w:tr w:rsidR="00CD1712" w14:paraId="20EFCF33" w14:textId="77777777">
        <w:tc>
          <w:tcPr>
            <w:tcW w:w="9016" w:type="dxa"/>
          </w:tcPr>
          <w:p w14:paraId="3FB9DF60" w14:textId="77777777" w:rsidR="00CD1712" w:rsidRDefault="00CD1712">
            <w:pPr>
              <w:rPr>
                <w:i/>
                <w:iCs/>
              </w:rPr>
            </w:pPr>
          </w:p>
          <w:p w14:paraId="58BB391F" w14:textId="77777777" w:rsidR="00CD1712" w:rsidRPr="00CF5A7E" w:rsidRDefault="00CD1712">
            <w:r w:rsidRPr="00CF5A7E">
              <w:t>Example</w:t>
            </w:r>
            <w:r>
              <w:t>:</w:t>
            </w:r>
            <w:r w:rsidRPr="00CF5A7E">
              <w:t xml:space="preserve"> </w:t>
            </w:r>
          </w:p>
          <w:p w14:paraId="218B2C89" w14:textId="77777777" w:rsidR="00CD1712" w:rsidRDefault="00CD1712"/>
          <w:p w14:paraId="7338482D" w14:textId="2B13C77B" w:rsidR="00CD1712" w:rsidRPr="00472B83" w:rsidRDefault="00CD1712">
            <w:pPr>
              <w:rPr>
                <w:i/>
                <w:iCs/>
              </w:rPr>
            </w:pPr>
            <w:r w:rsidRPr="00472B83">
              <w:rPr>
                <w:i/>
                <w:iCs/>
              </w:rPr>
              <w:t>Tenderer score for Question A1 = (</w:t>
            </w:r>
            <w:r>
              <w:rPr>
                <w:i/>
                <w:iCs/>
              </w:rPr>
              <w:t>6</w:t>
            </w:r>
            <w:r w:rsidRPr="00472B83">
              <w:rPr>
                <w:i/>
                <w:iCs/>
              </w:rPr>
              <w:t>/</w:t>
            </w:r>
            <w:r>
              <w:rPr>
                <w:i/>
                <w:iCs/>
              </w:rPr>
              <w:t>6</w:t>
            </w:r>
            <w:r w:rsidRPr="00472B83">
              <w:rPr>
                <w:i/>
                <w:iCs/>
              </w:rPr>
              <w:t>)*</w:t>
            </w:r>
            <w:r w:rsidR="00391721">
              <w:rPr>
                <w:i/>
                <w:iCs/>
              </w:rPr>
              <w:t>2</w:t>
            </w:r>
            <w:r w:rsidR="00F65EB4">
              <w:rPr>
                <w:i/>
                <w:iCs/>
              </w:rPr>
              <w:t>0</w:t>
            </w:r>
            <w:r w:rsidRPr="00472B83">
              <w:rPr>
                <w:i/>
                <w:iCs/>
              </w:rPr>
              <w:t xml:space="preserve"> = </w:t>
            </w:r>
            <w:r w:rsidR="00391721">
              <w:rPr>
                <w:i/>
                <w:iCs/>
              </w:rPr>
              <w:t>20</w:t>
            </w:r>
            <w:r w:rsidRPr="00472B83">
              <w:rPr>
                <w:i/>
                <w:iCs/>
              </w:rPr>
              <w:t>%</w:t>
            </w:r>
          </w:p>
          <w:p w14:paraId="5135E055" w14:textId="615DC6BA" w:rsidR="00CD1712" w:rsidRPr="00472B83" w:rsidRDefault="00CD1712">
            <w:pPr>
              <w:rPr>
                <w:i/>
                <w:iCs/>
              </w:rPr>
            </w:pPr>
            <w:r w:rsidRPr="00472B83">
              <w:rPr>
                <w:i/>
                <w:iCs/>
              </w:rPr>
              <w:t>Tenderer score for Question B1 = (3/</w:t>
            </w:r>
            <w:r>
              <w:rPr>
                <w:i/>
                <w:iCs/>
              </w:rPr>
              <w:t>6</w:t>
            </w:r>
            <w:r w:rsidRPr="00472B83">
              <w:rPr>
                <w:i/>
                <w:iCs/>
              </w:rPr>
              <w:t>)*</w:t>
            </w:r>
            <w:r w:rsidR="00391721">
              <w:rPr>
                <w:i/>
                <w:iCs/>
              </w:rPr>
              <w:t>15</w:t>
            </w:r>
            <w:r w:rsidRPr="00472B83">
              <w:rPr>
                <w:i/>
                <w:iCs/>
              </w:rPr>
              <w:t xml:space="preserve"> = </w:t>
            </w:r>
            <w:r w:rsidR="00391721">
              <w:rPr>
                <w:i/>
                <w:iCs/>
              </w:rPr>
              <w:t>7.5</w:t>
            </w:r>
            <w:r w:rsidRPr="00472B83">
              <w:rPr>
                <w:i/>
                <w:iCs/>
              </w:rPr>
              <w:t>%</w:t>
            </w:r>
          </w:p>
          <w:p w14:paraId="1AEBEBA2" w14:textId="77777777" w:rsidR="00CD1712" w:rsidRDefault="00CD1712">
            <w:pPr>
              <w:rPr>
                <w:i/>
                <w:iCs/>
              </w:rPr>
            </w:pPr>
            <w:r w:rsidRPr="00472B83">
              <w:rPr>
                <w:i/>
                <w:iCs/>
              </w:rPr>
              <w:t>Tenderer score for Question C1 = (</w:t>
            </w:r>
            <w:r>
              <w:rPr>
                <w:i/>
                <w:iCs/>
              </w:rPr>
              <w:t>2</w:t>
            </w:r>
            <w:r w:rsidRPr="00472B83">
              <w:rPr>
                <w:i/>
                <w:iCs/>
              </w:rPr>
              <w:t>/</w:t>
            </w:r>
            <w:r>
              <w:rPr>
                <w:i/>
                <w:iCs/>
              </w:rPr>
              <w:t>6</w:t>
            </w:r>
            <w:r w:rsidRPr="00472B83">
              <w:rPr>
                <w:i/>
                <w:iCs/>
              </w:rPr>
              <w:t xml:space="preserve">)*10 = </w:t>
            </w:r>
            <w:r>
              <w:rPr>
                <w:i/>
                <w:iCs/>
              </w:rPr>
              <w:t>3.33</w:t>
            </w:r>
            <w:r w:rsidRPr="00472B83">
              <w:rPr>
                <w:i/>
                <w:iCs/>
              </w:rPr>
              <w:t>%</w:t>
            </w:r>
          </w:p>
          <w:p w14:paraId="1162C04B" w14:textId="4FC62F3D" w:rsidR="00391721" w:rsidRPr="00472B83" w:rsidRDefault="00391721" w:rsidP="00391721">
            <w:pPr>
              <w:rPr>
                <w:i/>
                <w:iCs/>
              </w:rPr>
            </w:pPr>
            <w:r w:rsidRPr="00472B83">
              <w:rPr>
                <w:i/>
                <w:iCs/>
              </w:rPr>
              <w:t>Tenderer score for Question C</w:t>
            </w:r>
            <w:r>
              <w:rPr>
                <w:i/>
                <w:iCs/>
              </w:rPr>
              <w:t>2</w:t>
            </w:r>
            <w:r w:rsidRPr="00472B83">
              <w:rPr>
                <w:i/>
                <w:iCs/>
              </w:rPr>
              <w:t xml:space="preserve"> = (</w:t>
            </w:r>
            <w:r>
              <w:rPr>
                <w:i/>
                <w:iCs/>
              </w:rPr>
              <w:t>2</w:t>
            </w:r>
            <w:r w:rsidRPr="00472B83">
              <w:rPr>
                <w:i/>
                <w:iCs/>
              </w:rPr>
              <w:t>/</w:t>
            </w:r>
            <w:r>
              <w:rPr>
                <w:i/>
                <w:iCs/>
              </w:rPr>
              <w:t>6</w:t>
            </w:r>
            <w:r w:rsidRPr="00472B83">
              <w:rPr>
                <w:i/>
                <w:iCs/>
              </w:rPr>
              <w:t xml:space="preserve">)*10 = </w:t>
            </w:r>
            <w:r>
              <w:rPr>
                <w:i/>
                <w:iCs/>
              </w:rPr>
              <w:t>3.33</w:t>
            </w:r>
            <w:r w:rsidRPr="00472B83">
              <w:rPr>
                <w:i/>
                <w:iCs/>
              </w:rPr>
              <w:t>%</w:t>
            </w:r>
          </w:p>
          <w:p w14:paraId="11D41CD5" w14:textId="77777777" w:rsidR="00391721" w:rsidRPr="00472B83" w:rsidRDefault="00391721">
            <w:pPr>
              <w:rPr>
                <w:i/>
                <w:iCs/>
              </w:rPr>
            </w:pPr>
          </w:p>
          <w:p w14:paraId="67BB55A7" w14:textId="77777777" w:rsidR="00CD1712" w:rsidRDefault="00CD1712">
            <w:pPr>
              <w:rPr>
                <w:i/>
                <w:iCs/>
              </w:rPr>
            </w:pPr>
            <w:r w:rsidRPr="00472B83">
              <w:rPr>
                <w:i/>
                <w:iCs/>
              </w:rPr>
              <w:t>Tenderer score for Question D1 = (</w:t>
            </w:r>
            <w:r>
              <w:rPr>
                <w:i/>
                <w:iCs/>
              </w:rPr>
              <w:t>5</w:t>
            </w:r>
            <w:r w:rsidRPr="00472B83">
              <w:rPr>
                <w:i/>
                <w:iCs/>
              </w:rPr>
              <w:t>/</w:t>
            </w:r>
            <w:r>
              <w:rPr>
                <w:i/>
                <w:iCs/>
              </w:rPr>
              <w:t>6</w:t>
            </w:r>
            <w:r w:rsidRPr="00472B83">
              <w:rPr>
                <w:i/>
                <w:iCs/>
              </w:rPr>
              <w:t xml:space="preserve">)*10 = </w:t>
            </w:r>
            <w:r>
              <w:rPr>
                <w:i/>
                <w:iCs/>
              </w:rPr>
              <w:t>8.33</w:t>
            </w:r>
            <w:r w:rsidRPr="00472B83">
              <w:rPr>
                <w:i/>
                <w:iCs/>
              </w:rPr>
              <w:t>%</w:t>
            </w:r>
          </w:p>
          <w:p w14:paraId="65E2AC84" w14:textId="52B2185B" w:rsidR="00244BE9" w:rsidRPr="00472B83" w:rsidRDefault="00244BE9" w:rsidP="00244BE9">
            <w:pPr>
              <w:rPr>
                <w:i/>
                <w:iCs/>
              </w:rPr>
            </w:pPr>
            <w:r w:rsidRPr="00472B83">
              <w:rPr>
                <w:i/>
                <w:iCs/>
              </w:rPr>
              <w:t xml:space="preserve">Tenderer score for Question </w:t>
            </w:r>
            <w:r w:rsidR="00C0659E">
              <w:rPr>
                <w:i/>
                <w:iCs/>
              </w:rPr>
              <w:t>E</w:t>
            </w:r>
            <w:r w:rsidRPr="00472B83">
              <w:rPr>
                <w:i/>
                <w:iCs/>
              </w:rPr>
              <w:t>1 = (</w:t>
            </w:r>
            <w:r>
              <w:rPr>
                <w:i/>
                <w:iCs/>
              </w:rPr>
              <w:t>2</w:t>
            </w:r>
            <w:r w:rsidRPr="00472B83">
              <w:rPr>
                <w:i/>
                <w:iCs/>
              </w:rPr>
              <w:t>/</w:t>
            </w:r>
            <w:r>
              <w:rPr>
                <w:i/>
                <w:iCs/>
              </w:rPr>
              <w:t>6</w:t>
            </w:r>
            <w:r w:rsidRPr="00472B83">
              <w:rPr>
                <w:i/>
                <w:iCs/>
              </w:rPr>
              <w:t xml:space="preserve">)*10 = </w:t>
            </w:r>
            <w:r>
              <w:rPr>
                <w:i/>
                <w:iCs/>
              </w:rPr>
              <w:t>3.33</w:t>
            </w:r>
            <w:r w:rsidRPr="00472B83">
              <w:rPr>
                <w:i/>
                <w:iCs/>
              </w:rPr>
              <w:t>%</w:t>
            </w:r>
          </w:p>
          <w:p w14:paraId="6294147B" w14:textId="77777777" w:rsidR="00244BE9" w:rsidRPr="00472B83" w:rsidRDefault="00244BE9">
            <w:pPr>
              <w:rPr>
                <w:i/>
                <w:iCs/>
              </w:rPr>
            </w:pPr>
          </w:p>
          <w:p w14:paraId="18D1E387" w14:textId="77777777" w:rsidR="00CD1712" w:rsidRPr="00472B83" w:rsidRDefault="00CD1712">
            <w:pPr>
              <w:rPr>
                <w:i/>
                <w:iCs/>
              </w:rPr>
            </w:pPr>
          </w:p>
          <w:p w14:paraId="4A0DF54F" w14:textId="7BE9A056" w:rsidR="00C0659E" w:rsidRDefault="00CD1712">
            <w:pPr>
              <w:rPr>
                <w:i/>
                <w:iCs/>
              </w:rPr>
            </w:pPr>
            <w:r w:rsidRPr="00472B83">
              <w:rPr>
                <w:i/>
                <w:iCs/>
              </w:rPr>
              <w:t xml:space="preserve">Tenderer Total Weighted Quality Score = </w:t>
            </w:r>
            <w:r w:rsidR="00391721">
              <w:rPr>
                <w:i/>
                <w:iCs/>
              </w:rPr>
              <w:t>45.82</w:t>
            </w:r>
            <w:r w:rsidRPr="00472B83">
              <w:rPr>
                <w:i/>
                <w:iCs/>
              </w:rPr>
              <w:t>%</w:t>
            </w:r>
          </w:p>
          <w:p w14:paraId="47126F2F" w14:textId="0606B06B" w:rsidR="00CD1712" w:rsidRDefault="00CD1712">
            <w:pPr>
              <w:rPr>
                <w:i/>
                <w:iCs/>
              </w:rPr>
            </w:pPr>
            <w:r w:rsidRPr="00472B83">
              <w:rPr>
                <w:i/>
                <w:iCs/>
              </w:rPr>
              <w:t>(</w:t>
            </w:r>
            <w:r w:rsidR="00391721">
              <w:rPr>
                <w:i/>
                <w:iCs/>
              </w:rPr>
              <w:t>2</w:t>
            </w:r>
            <w:r w:rsidR="00F65EB4">
              <w:rPr>
                <w:i/>
                <w:iCs/>
              </w:rPr>
              <w:t>0</w:t>
            </w:r>
            <w:r w:rsidRPr="00472B83">
              <w:rPr>
                <w:i/>
                <w:iCs/>
              </w:rPr>
              <w:t>%+</w:t>
            </w:r>
            <w:r w:rsidR="00391721">
              <w:rPr>
                <w:i/>
                <w:iCs/>
              </w:rPr>
              <w:t>7.</w:t>
            </w:r>
            <w:r>
              <w:rPr>
                <w:i/>
                <w:iCs/>
              </w:rPr>
              <w:t>5</w:t>
            </w:r>
            <w:r w:rsidRPr="00472B83">
              <w:rPr>
                <w:i/>
                <w:iCs/>
              </w:rPr>
              <w:t>%+</w:t>
            </w:r>
            <w:r>
              <w:rPr>
                <w:i/>
                <w:iCs/>
              </w:rPr>
              <w:t>3.33</w:t>
            </w:r>
            <w:r w:rsidRPr="00472B83">
              <w:rPr>
                <w:i/>
                <w:iCs/>
              </w:rPr>
              <w:t>%+</w:t>
            </w:r>
            <w:r w:rsidR="00391721">
              <w:rPr>
                <w:i/>
                <w:iCs/>
              </w:rPr>
              <w:t>3.33%+</w:t>
            </w:r>
            <w:r>
              <w:rPr>
                <w:i/>
                <w:iCs/>
              </w:rPr>
              <w:t>8.33</w:t>
            </w:r>
            <w:r w:rsidRPr="00472B83">
              <w:rPr>
                <w:i/>
                <w:iCs/>
              </w:rPr>
              <w:t>%</w:t>
            </w:r>
            <w:r w:rsidR="00C0659E">
              <w:rPr>
                <w:i/>
                <w:iCs/>
              </w:rPr>
              <w:t>+3.33</w:t>
            </w:r>
            <w:r w:rsidR="00C0659E" w:rsidRPr="00472B83">
              <w:rPr>
                <w:i/>
                <w:iCs/>
              </w:rPr>
              <w:t>%</w:t>
            </w:r>
            <w:r w:rsidR="00F65EB4">
              <w:rPr>
                <w:i/>
                <w:iCs/>
              </w:rPr>
              <w:t>)</w:t>
            </w:r>
          </w:p>
          <w:p w14:paraId="2940404F" w14:textId="77777777" w:rsidR="00CD1712" w:rsidRDefault="00CD1712"/>
        </w:tc>
      </w:tr>
    </w:tbl>
    <w:p w14:paraId="0201E3AC" w14:textId="77777777" w:rsidR="000D48C8" w:rsidRDefault="000D48C8" w:rsidP="00DB43C5"/>
    <w:p w14:paraId="6C2F1383" w14:textId="77777777" w:rsidR="00472B83" w:rsidRDefault="00472B83" w:rsidP="00472B83">
      <w:r>
        <w:t>Failure to provide a response to any question will result in a score of 0 for that question.</w:t>
      </w:r>
    </w:p>
    <w:p w14:paraId="650C85B8" w14:textId="77777777" w:rsidR="00472B83" w:rsidRDefault="00472B83" w:rsidP="00472B83"/>
    <w:p w14:paraId="2C72CADF" w14:textId="028AB7C5" w:rsidR="00472B83" w:rsidRPr="00472B83" w:rsidRDefault="00472B83" w:rsidP="00472B83">
      <w:pPr>
        <w:rPr>
          <w:b/>
          <w:bCs/>
        </w:rPr>
      </w:pPr>
      <w:r w:rsidRPr="00472B83">
        <w:rPr>
          <w:b/>
          <w:bCs/>
        </w:rPr>
        <w:t>Each question indicates a maximum word count, Tenderer are to indicate the number of words in each of their responses, any words which exceed the defined word count will be discounted from the evaluation</w:t>
      </w:r>
      <w:r w:rsidR="00F30F72">
        <w:rPr>
          <w:b/>
          <w:bCs/>
        </w:rPr>
        <w:t xml:space="preserve"> and will not be considered as part of the response</w:t>
      </w:r>
      <w:r>
        <w:rPr>
          <w:b/>
          <w:bCs/>
        </w:rPr>
        <w:t>.</w:t>
      </w:r>
    </w:p>
    <w:p w14:paraId="4ADD9D7C" w14:textId="77777777" w:rsidR="00472B83" w:rsidRDefault="00472B83" w:rsidP="00472B83"/>
    <w:p w14:paraId="03953AC8" w14:textId="6CBB7454" w:rsidR="009C3830" w:rsidRDefault="00472B83" w:rsidP="00DB43C5">
      <w:r>
        <w:t>The answer to each question will be evaluated on information provided in the response to that question. No marks will be awarded for a particular question for information given in response to any other question or elsewhere in the submission.</w:t>
      </w:r>
    </w:p>
    <w:p w14:paraId="5689C418" w14:textId="77777777" w:rsidR="004B640F" w:rsidRDefault="004B640F" w:rsidP="00DB43C5"/>
    <w:p w14:paraId="01E8B93C" w14:textId="77777777" w:rsidR="00841A15" w:rsidRDefault="00841A15" w:rsidP="007666BF"/>
    <w:p w14:paraId="4AF748E5" w14:textId="77777777" w:rsidR="00070ED4" w:rsidRDefault="00070ED4" w:rsidP="00070ED4">
      <w:r>
        <w:t xml:space="preserve">A maximum of 5% will be allocated to ‘Community Benefits’ to assess Tenderers quantitative submission to the Question F1 – Community Benefits. </w:t>
      </w:r>
    </w:p>
    <w:p w14:paraId="0BB4465F" w14:textId="77777777" w:rsidR="00070ED4" w:rsidRDefault="00070ED4" w:rsidP="00070ED4"/>
    <w:p w14:paraId="1DFC6170" w14:textId="77777777" w:rsidR="00070ED4" w:rsidRDefault="00070ED4" w:rsidP="00070ED4">
      <w:r>
        <w:t>Tenderers must note that, Tai Tarian expects a ‘minimum expected offering’ in relation to the Community Benefits offered by a Tenderer. To allow for a consistent and fair evaluation, this ‘minimum expected offering’ will be based on the amount offered by the Tenderer expressed as a % of the Tenderers ‘Total Tender Sum’.</w:t>
      </w:r>
    </w:p>
    <w:p w14:paraId="7632BEA1" w14:textId="77777777" w:rsidR="00070ED4" w:rsidRDefault="00070ED4" w:rsidP="00070ED4"/>
    <w:p w14:paraId="13C8287E" w14:textId="77777777" w:rsidR="00070ED4" w:rsidRDefault="00070ED4" w:rsidP="00070ED4">
      <w:r>
        <w:t xml:space="preserve">The ‘minimum expected offering’ </w:t>
      </w:r>
      <w:r w:rsidRPr="00A942B0">
        <w:t xml:space="preserve">(expressed as </w:t>
      </w:r>
      <w:r>
        <w:t xml:space="preserve">a </w:t>
      </w:r>
      <w:r w:rsidRPr="00A942B0">
        <w:t xml:space="preserve">% of </w:t>
      </w:r>
      <w:r>
        <w:t>‘Total Tender Sum’</w:t>
      </w:r>
      <w:r w:rsidRPr="00A942B0">
        <w:t>)</w:t>
      </w:r>
      <w:r>
        <w:t xml:space="preserve"> will be </w:t>
      </w:r>
      <w:r w:rsidRPr="00D5548F">
        <w:rPr>
          <w:b/>
          <w:bCs/>
        </w:rPr>
        <w:t>1%</w:t>
      </w:r>
      <w:r>
        <w:rPr>
          <w:b/>
          <w:bCs/>
        </w:rPr>
        <w:t xml:space="preserve"> of Tenderers </w:t>
      </w:r>
      <w:r>
        <w:t>‘Total Tender Sum’.</w:t>
      </w:r>
    </w:p>
    <w:p w14:paraId="00C622F3" w14:textId="77777777" w:rsidR="00070ED4" w:rsidRDefault="00070ED4" w:rsidP="00070ED4"/>
    <w:p w14:paraId="4C376818" w14:textId="77777777" w:rsidR="00070ED4" w:rsidRDefault="00070ED4" w:rsidP="00070ED4">
      <w:r>
        <w:t xml:space="preserve">Tenderers community benefits offering will be scored in accordance with </w:t>
      </w:r>
      <w:r w:rsidRPr="00244BE9">
        <w:t xml:space="preserve">Table </w:t>
      </w:r>
      <w:r>
        <w:t>3</w:t>
      </w:r>
      <w:r w:rsidRPr="00244BE9">
        <w:t xml:space="preserve"> – Scoring Rationale</w:t>
      </w:r>
      <w:r>
        <w:t xml:space="preserve"> for Community Benefits. For clarity, if a Tenderer’s community benefits offering meets the ‘minimum expected offering’ then it will be deemed to “Meet the Standard Completely” and be awarded a score of 5 out of 6. If a Tenderer offers more than the ‘minimum expected offering’ then it will be deemed to “Exceed the Standard” and be awarded a score of 6 out of 6. If a Tenderer offers less than the ‘minimum expected offering’ then it will be deemed as “Fails to Meet the Standard” awarded a score of 0 out of 6.</w:t>
      </w:r>
    </w:p>
    <w:p w14:paraId="04A133D2" w14:textId="77777777" w:rsidR="00070ED4" w:rsidRDefault="00070ED4" w:rsidP="00070ED4"/>
    <w:p w14:paraId="374DA8BA" w14:textId="334EAB7D" w:rsidR="00070ED4" w:rsidRDefault="00070ED4" w:rsidP="00070ED4">
      <w:r w:rsidRPr="000A63A6">
        <w:t xml:space="preserve">The scoring rationale for awarding marks </w:t>
      </w:r>
      <w:r>
        <w:t>for Community Benefits for the</w:t>
      </w:r>
      <w:r w:rsidRPr="000A63A6">
        <w:t xml:space="preserve"> </w:t>
      </w:r>
      <w:r>
        <w:t xml:space="preserve">Tender Award Stage </w:t>
      </w:r>
      <w:r w:rsidRPr="000A63A6">
        <w:t xml:space="preserve">is shown below as Table </w:t>
      </w:r>
      <w:r>
        <w:t>4</w:t>
      </w:r>
      <w:r w:rsidRPr="000A63A6">
        <w:t>.</w:t>
      </w:r>
    </w:p>
    <w:p w14:paraId="16501AC3" w14:textId="77777777" w:rsidR="00FB7D2B" w:rsidRDefault="00FB7D2B" w:rsidP="00070ED4"/>
    <w:p w14:paraId="56D2684E" w14:textId="77777777" w:rsidR="00FB7D2B" w:rsidRPr="002145D2" w:rsidRDefault="00FB7D2B" w:rsidP="00070ED4"/>
    <w:p w14:paraId="00578C5A" w14:textId="77777777" w:rsidR="00070ED4" w:rsidRPr="00841A15" w:rsidRDefault="00070ED4" w:rsidP="007666BF"/>
    <w:p w14:paraId="4C2DA9DE" w14:textId="77777777" w:rsidR="00CD1712" w:rsidRDefault="00CD1712" w:rsidP="007666BF">
      <w:pPr>
        <w:rPr>
          <w:b/>
          <w:bCs/>
        </w:rPr>
      </w:pPr>
    </w:p>
    <w:p w14:paraId="3FD92284" w14:textId="7763D6A0" w:rsidR="007666BF" w:rsidRPr="007666BF" w:rsidRDefault="007666BF" w:rsidP="007666BF">
      <w:pPr>
        <w:rPr>
          <w:b/>
          <w:bCs/>
        </w:rPr>
      </w:pPr>
      <w:r w:rsidRPr="007666BF">
        <w:rPr>
          <w:b/>
          <w:bCs/>
        </w:rPr>
        <w:lastRenderedPageBreak/>
        <w:t>Part T</w:t>
      </w:r>
      <w:r w:rsidR="00CD1712">
        <w:rPr>
          <w:b/>
          <w:bCs/>
        </w:rPr>
        <w:t xml:space="preserve">hree </w:t>
      </w:r>
      <w:r w:rsidRPr="007666BF">
        <w:rPr>
          <w:b/>
          <w:bCs/>
        </w:rPr>
        <w:t xml:space="preserve">– Price Evaluation </w:t>
      </w:r>
    </w:p>
    <w:p w14:paraId="080DF068" w14:textId="77777777" w:rsidR="007666BF" w:rsidRDefault="007666BF" w:rsidP="007666BF"/>
    <w:p w14:paraId="0B994DCB" w14:textId="532CB6EB" w:rsidR="00670A5B" w:rsidRPr="00EA7FE4" w:rsidRDefault="00670A5B" w:rsidP="00670A5B">
      <w:r>
        <w:t xml:space="preserve">Tenderers must complete Appendix TBC in relation to the Price evaluation. Tenderers must state in the Price </w:t>
      </w:r>
      <w:r w:rsidR="009E52A4">
        <w:t xml:space="preserve">Schedule </w:t>
      </w:r>
      <w:r>
        <w:t>(</w:t>
      </w:r>
      <w:r w:rsidRPr="00EA7FE4">
        <w:t>Appendix</w:t>
      </w:r>
      <w:r w:rsidR="00EA7FE4" w:rsidRPr="00EA7FE4">
        <w:t xml:space="preserve"> 2</w:t>
      </w:r>
      <w:r w:rsidRPr="00EA7FE4">
        <w:t xml:space="preserve">) the ‘Total Tender Sum’ and carry this forward to the Form of Tender (Appendix </w:t>
      </w:r>
      <w:r w:rsidR="00EA7FE4" w:rsidRPr="00EA7FE4">
        <w:t>10</w:t>
      </w:r>
      <w:r w:rsidRPr="00EA7FE4">
        <w:t>).</w:t>
      </w:r>
    </w:p>
    <w:p w14:paraId="555A3EE1" w14:textId="77777777" w:rsidR="007666BF" w:rsidRPr="00EA7FE4" w:rsidRDefault="007666BF" w:rsidP="007666BF"/>
    <w:p w14:paraId="4B674CA0" w14:textId="60F85A44" w:rsidR="00670A5B" w:rsidRDefault="00670A5B" w:rsidP="00670A5B">
      <w:r w:rsidRPr="00EA7FE4">
        <w:t xml:space="preserve">A maximum of </w:t>
      </w:r>
      <w:r w:rsidR="00D92AAD" w:rsidRPr="00EA7FE4">
        <w:t>25</w:t>
      </w:r>
      <w:r w:rsidRPr="00EA7FE4">
        <w:t xml:space="preserve">% will be allocated to the Price element. This is done by allocating the lowest ‘Total Tender Sum’ (which will be stated on the Price </w:t>
      </w:r>
      <w:r w:rsidR="009E52A4" w:rsidRPr="00EA7FE4">
        <w:t xml:space="preserve">Schedule </w:t>
      </w:r>
      <w:r w:rsidRPr="00EA7FE4">
        <w:t xml:space="preserve">(Appendix </w:t>
      </w:r>
      <w:r w:rsidR="00EA7FE4">
        <w:t>2</w:t>
      </w:r>
      <w:r w:rsidRPr="00EA7FE4">
        <w:t xml:space="preserve">) and the Form of Tender (Appendix </w:t>
      </w:r>
      <w:r w:rsidR="00EA7FE4" w:rsidRPr="00EA7FE4">
        <w:t>10</w:t>
      </w:r>
      <w:r w:rsidRPr="00EA7FE4">
        <w:t>)</w:t>
      </w:r>
      <w:r>
        <w:t xml:space="preserve"> </w:t>
      </w:r>
      <w:r w:rsidR="009E52A4">
        <w:t xml:space="preserve">25 </w:t>
      </w:r>
      <w:r>
        <w:t>price points and calculating the remaining Tenderers scores in relation to this scale.</w:t>
      </w:r>
    </w:p>
    <w:p w14:paraId="1EBAFC48" w14:textId="77777777" w:rsidR="00603479" w:rsidRDefault="00603479" w:rsidP="00603479"/>
    <w:p w14:paraId="522C5F62" w14:textId="77777777" w:rsidR="00670A5B" w:rsidRDefault="00670A5B" w:rsidP="00603479"/>
    <w:tbl>
      <w:tblPr>
        <w:tblStyle w:val="TableGrid"/>
        <w:tblW w:w="0" w:type="auto"/>
        <w:tblLook w:val="04A0" w:firstRow="1" w:lastRow="0" w:firstColumn="1" w:lastColumn="0" w:noHBand="0" w:noVBand="1"/>
      </w:tblPr>
      <w:tblGrid>
        <w:gridCol w:w="9016"/>
      </w:tblGrid>
      <w:tr w:rsidR="00603479" w14:paraId="236D171E" w14:textId="77777777" w:rsidTr="001E1783">
        <w:tc>
          <w:tcPr>
            <w:tcW w:w="9016" w:type="dxa"/>
          </w:tcPr>
          <w:p w14:paraId="066D1FE4" w14:textId="77777777" w:rsidR="00603479" w:rsidRPr="00BD0239" w:rsidRDefault="00603479" w:rsidP="001E1783">
            <w:pPr>
              <w:rPr>
                <w:b/>
                <w:bCs/>
                <w:i/>
                <w:iCs/>
              </w:rPr>
            </w:pPr>
            <w:r w:rsidRPr="00BD0239">
              <w:rPr>
                <w:b/>
                <w:bCs/>
                <w:i/>
                <w:iCs/>
              </w:rPr>
              <w:t>Worked Example (For example purposes only)</w:t>
            </w:r>
          </w:p>
        </w:tc>
      </w:tr>
      <w:tr w:rsidR="00603479" w14:paraId="10207733" w14:textId="77777777" w:rsidTr="001E1783">
        <w:trPr>
          <w:trHeight w:val="962"/>
        </w:trPr>
        <w:tc>
          <w:tcPr>
            <w:tcW w:w="9016" w:type="dxa"/>
          </w:tcPr>
          <w:p w14:paraId="2B1C9099" w14:textId="77777777" w:rsidR="00603479" w:rsidRDefault="00603479" w:rsidP="001E1783">
            <w:r>
              <w:br/>
              <w:t>Tenderer A Total Contract Sum = £3,000,000</w:t>
            </w:r>
          </w:p>
          <w:p w14:paraId="01E407FD" w14:textId="77777777" w:rsidR="00603479" w:rsidRDefault="00603479" w:rsidP="001E1783">
            <w:r>
              <w:t>Tenderer B Total Contract Sum = £4,000,000</w:t>
            </w:r>
          </w:p>
          <w:p w14:paraId="2413368D" w14:textId="77777777" w:rsidR="00603479" w:rsidRDefault="00603479" w:rsidP="001E1783">
            <w:r>
              <w:t>Tenderer C Total Contract Sum = £5,000,000</w:t>
            </w:r>
          </w:p>
        </w:tc>
      </w:tr>
      <w:tr w:rsidR="00603479" w14:paraId="530EA039" w14:textId="77777777" w:rsidTr="001E1783">
        <w:trPr>
          <w:trHeight w:val="840"/>
        </w:trPr>
        <w:tc>
          <w:tcPr>
            <w:tcW w:w="9016" w:type="dxa"/>
          </w:tcPr>
          <w:p w14:paraId="48899DF1" w14:textId="77777777" w:rsidR="00603479" w:rsidRDefault="00603479" w:rsidP="001E1783">
            <w:r>
              <w:br/>
              <w:t>The formula:</w:t>
            </w:r>
          </w:p>
          <w:p w14:paraId="627D0C27" w14:textId="25160F4B" w:rsidR="00603479" w:rsidRDefault="00603479" w:rsidP="001E1783">
            <w:pPr>
              <w:rPr>
                <w:i/>
                <w:iCs/>
              </w:rPr>
            </w:pPr>
            <w:r w:rsidRPr="005758C2">
              <w:rPr>
                <w:i/>
                <w:iCs/>
              </w:rPr>
              <w:t xml:space="preserve">Lowest priced bid/ price of Tenderer being evaluated x </w:t>
            </w:r>
            <w:r w:rsidR="006F4B95">
              <w:rPr>
                <w:i/>
                <w:iCs/>
              </w:rPr>
              <w:t>25</w:t>
            </w:r>
          </w:p>
          <w:p w14:paraId="724819B1" w14:textId="77777777" w:rsidR="00603479" w:rsidRPr="00BD0239" w:rsidRDefault="00603479" w:rsidP="001E1783">
            <w:pPr>
              <w:rPr>
                <w:i/>
                <w:iCs/>
              </w:rPr>
            </w:pPr>
          </w:p>
        </w:tc>
      </w:tr>
      <w:tr w:rsidR="00603479" w14:paraId="2190F017" w14:textId="77777777" w:rsidTr="001E1783">
        <w:tc>
          <w:tcPr>
            <w:tcW w:w="9016" w:type="dxa"/>
          </w:tcPr>
          <w:p w14:paraId="73258D89" w14:textId="77777777" w:rsidR="00603479" w:rsidRPr="00BD0239" w:rsidRDefault="00603479" w:rsidP="001E1783">
            <w:pPr>
              <w:rPr>
                <w:i/>
                <w:iCs/>
              </w:rPr>
            </w:pPr>
            <w:r w:rsidRPr="00BD0239">
              <w:rPr>
                <w:i/>
                <w:iCs/>
              </w:rPr>
              <w:t>The scores:</w:t>
            </w:r>
          </w:p>
          <w:p w14:paraId="02B3B104" w14:textId="77777777" w:rsidR="00603479" w:rsidRDefault="00603479" w:rsidP="001E1783"/>
          <w:p w14:paraId="429A9DD3" w14:textId="6A247CD8" w:rsidR="00603479" w:rsidRDefault="00603479" w:rsidP="001E1783">
            <w:r>
              <w:t xml:space="preserve">Tenderer A = £3,000,000/£3,000,000 x </w:t>
            </w:r>
            <w:r w:rsidR="008B2501">
              <w:t>25</w:t>
            </w:r>
            <w:r>
              <w:t xml:space="preserve"> = </w:t>
            </w:r>
            <w:r w:rsidR="008B2501">
              <w:t>25</w:t>
            </w:r>
          </w:p>
          <w:p w14:paraId="40A58A69" w14:textId="6D6171BA" w:rsidR="00603479" w:rsidRDefault="00603479" w:rsidP="001E1783">
            <w:r>
              <w:t xml:space="preserve">Tenderer B = £3,000,000/£4,000,000 x </w:t>
            </w:r>
            <w:r w:rsidR="008B2501">
              <w:t>25</w:t>
            </w:r>
            <w:r>
              <w:t xml:space="preserve"> = </w:t>
            </w:r>
            <w:r w:rsidR="008B2501">
              <w:t>18.75</w:t>
            </w:r>
          </w:p>
          <w:p w14:paraId="29BBB80F" w14:textId="15DFD681" w:rsidR="00603479" w:rsidRDefault="00603479" w:rsidP="001E1783">
            <w:r>
              <w:t xml:space="preserve">Tenderer C = £3,000,000/£5,000,000 x </w:t>
            </w:r>
            <w:r w:rsidR="008B2501">
              <w:t>25</w:t>
            </w:r>
            <w:r>
              <w:t xml:space="preserve"> = </w:t>
            </w:r>
            <w:r w:rsidR="008B2501">
              <w:t>15</w:t>
            </w:r>
          </w:p>
        </w:tc>
      </w:tr>
    </w:tbl>
    <w:p w14:paraId="505777A0" w14:textId="77777777" w:rsidR="00603479" w:rsidRDefault="00603479" w:rsidP="00603479"/>
    <w:p w14:paraId="469503BA" w14:textId="5DDA3DB6" w:rsidR="00603479" w:rsidRDefault="00603479" w:rsidP="00603479">
      <w:r w:rsidRPr="0082710A">
        <w:t xml:space="preserve">Any price deemed abnormally low will be investigated in accordance with the </w:t>
      </w:r>
      <w:r w:rsidR="00670A5B">
        <w:t xml:space="preserve">Act </w:t>
      </w:r>
      <w:r w:rsidRPr="0082710A">
        <w:t>and Tai Tarian reserves the right to reject any bid deemed to be “abnormally low” following the investigation which finds the prices stated are “abnormally low”.</w:t>
      </w:r>
    </w:p>
    <w:p w14:paraId="0DC107F3" w14:textId="77777777" w:rsidR="00A361AB" w:rsidRPr="00C13AD1" w:rsidRDefault="00A361AB" w:rsidP="00DB43C5"/>
    <w:p w14:paraId="7427BC92" w14:textId="2A143D4A" w:rsidR="006048AD" w:rsidRPr="007F45EB" w:rsidRDefault="00F32044" w:rsidP="00FD2025">
      <w:pPr>
        <w:pStyle w:val="Heading1"/>
        <w:numPr>
          <w:ilvl w:val="0"/>
          <w:numId w:val="6"/>
        </w:numPr>
        <w:ind w:left="567" w:hanging="567"/>
        <w:rPr>
          <w:rFonts w:ascii="Arial" w:hAnsi="Arial" w:cs="Arial"/>
          <w:b/>
          <w:bCs/>
          <w:color w:val="00B7DC"/>
          <w:sz w:val="28"/>
          <w:szCs w:val="28"/>
        </w:rPr>
      </w:pPr>
      <w:bookmarkStart w:id="37" w:name="_Toc210733512"/>
      <w:r w:rsidRPr="007F45EB">
        <w:rPr>
          <w:rFonts w:ascii="Arial" w:hAnsi="Arial" w:cs="Arial"/>
          <w:b/>
          <w:bCs/>
          <w:color w:val="00B7DC"/>
          <w:sz w:val="28"/>
          <w:szCs w:val="28"/>
        </w:rPr>
        <w:t>Remedial Actions and Mitigation of Exclusions</w:t>
      </w:r>
      <w:bookmarkEnd w:id="37"/>
    </w:p>
    <w:p w14:paraId="1AC28B9D" w14:textId="77777777" w:rsidR="0082710A" w:rsidRDefault="0082710A" w:rsidP="0082710A"/>
    <w:p w14:paraId="22116021" w14:textId="77777777" w:rsidR="00521D0D" w:rsidRDefault="00521D0D" w:rsidP="005427F9">
      <w:r>
        <w:t xml:space="preserve">Where a Tenderer </w:t>
      </w:r>
      <w:r w:rsidR="005427F9">
        <w:t>answers a question of the</w:t>
      </w:r>
      <w:r w:rsidR="00F32044">
        <w:t xml:space="preserve"> Procurement Specific Questionnaire of the</w:t>
      </w:r>
      <w:r w:rsidR="005427F9">
        <w:t xml:space="preserve"> </w:t>
      </w:r>
      <w:r w:rsidR="009D75B7">
        <w:t>Conditions of Participation Stage</w:t>
      </w:r>
      <w:r w:rsidR="005427F9">
        <w:t xml:space="preserve"> that </w:t>
      </w:r>
      <w:r>
        <w:t xml:space="preserve">one or more Exclusions under Schedule 6 of the Act apply to them or their sub-contractors, they may submit evidence of any remedial actions they have taken to address the issue(s). </w:t>
      </w:r>
    </w:p>
    <w:p w14:paraId="4455E336" w14:textId="77777777" w:rsidR="00521D0D" w:rsidRDefault="00521D0D" w:rsidP="005427F9"/>
    <w:p w14:paraId="104A66D6" w14:textId="77777777" w:rsidR="00521D0D" w:rsidRDefault="00521D0D" w:rsidP="005427F9">
      <w:r>
        <w:t>This may include, but not be limited to:</w:t>
      </w:r>
    </w:p>
    <w:p w14:paraId="73EC9EE1" w14:textId="77777777" w:rsidR="00521D0D" w:rsidRDefault="00521D0D" w:rsidP="005427F9"/>
    <w:p w14:paraId="5CBF8980" w14:textId="0BF20D62" w:rsidR="00521D0D" w:rsidRPr="00521D0D" w:rsidRDefault="00521D0D" w:rsidP="00040302">
      <w:pPr>
        <w:pStyle w:val="ListParagraph"/>
        <w:numPr>
          <w:ilvl w:val="0"/>
          <w:numId w:val="24"/>
        </w:numPr>
        <w:rPr>
          <w:rFonts w:ascii="Arial" w:hAnsi="Arial" w:cs="Arial"/>
          <w:sz w:val="24"/>
          <w:szCs w:val="24"/>
        </w:rPr>
      </w:pPr>
      <w:r w:rsidRPr="00521D0D">
        <w:rPr>
          <w:rFonts w:ascii="Arial" w:hAnsi="Arial" w:cs="Arial"/>
          <w:sz w:val="24"/>
          <w:szCs w:val="24"/>
        </w:rPr>
        <w:t>Internal investigations and disciplinary measures</w:t>
      </w:r>
      <w:r w:rsidR="005427F9" w:rsidRPr="00521D0D">
        <w:rPr>
          <w:rFonts w:ascii="Arial" w:hAnsi="Arial" w:cs="Arial"/>
          <w:sz w:val="24"/>
          <w:szCs w:val="24"/>
        </w:rPr>
        <w:t>.</w:t>
      </w:r>
    </w:p>
    <w:p w14:paraId="7F6D7522" w14:textId="77777777" w:rsidR="00521D0D" w:rsidRPr="00521D0D" w:rsidRDefault="00521D0D" w:rsidP="00040302">
      <w:pPr>
        <w:pStyle w:val="ListParagraph"/>
        <w:numPr>
          <w:ilvl w:val="0"/>
          <w:numId w:val="24"/>
        </w:numPr>
        <w:rPr>
          <w:rFonts w:ascii="Arial" w:hAnsi="Arial" w:cs="Arial"/>
          <w:sz w:val="24"/>
          <w:szCs w:val="24"/>
        </w:rPr>
      </w:pPr>
      <w:r w:rsidRPr="00521D0D">
        <w:rPr>
          <w:rFonts w:ascii="Arial" w:hAnsi="Arial" w:cs="Arial"/>
          <w:sz w:val="24"/>
          <w:szCs w:val="24"/>
        </w:rPr>
        <w:t>Replacement of individuals responsible.</w:t>
      </w:r>
    </w:p>
    <w:p w14:paraId="1B70873B" w14:textId="77777777" w:rsidR="00521D0D" w:rsidRPr="00521D0D" w:rsidRDefault="00521D0D" w:rsidP="00040302">
      <w:pPr>
        <w:pStyle w:val="ListParagraph"/>
        <w:numPr>
          <w:ilvl w:val="0"/>
          <w:numId w:val="24"/>
        </w:numPr>
        <w:rPr>
          <w:rFonts w:ascii="Arial" w:hAnsi="Arial" w:cs="Arial"/>
          <w:sz w:val="24"/>
          <w:szCs w:val="24"/>
        </w:rPr>
      </w:pPr>
      <w:r w:rsidRPr="00521D0D">
        <w:rPr>
          <w:rFonts w:ascii="Arial" w:hAnsi="Arial" w:cs="Arial"/>
          <w:sz w:val="24"/>
          <w:szCs w:val="24"/>
        </w:rPr>
        <w:t>Implementation of compliance and audit systems.</w:t>
      </w:r>
    </w:p>
    <w:p w14:paraId="67F016BA" w14:textId="77777777" w:rsidR="00521D0D" w:rsidRPr="00521D0D" w:rsidRDefault="00521D0D" w:rsidP="00040302">
      <w:pPr>
        <w:pStyle w:val="ListParagraph"/>
        <w:numPr>
          <w:ilvl w:val="0"/>
          <w:numId w:val="24"/>
        </w:numPr>
        <w:rPr>
          <w:rFonts w:ascii="Arial" w:hAnsi="Arial" w:cs="Arial"/>
          <w:sz w:val="24"/>
          <w:szCs w:val="24"/>
        </w:rPr>
      </w:pPr>
      <w:r w:rsidRPr="00521D0D">
        <w:rPr>
          <w:rFonts w:ascii="Arial" w:hAnsi="Arial" w:cs="Arial"/>
          <w:sz w:val="24"/>
          <w:szCs w:val="24"/>
        </w:rPr>
        <w:lastRenderedPageBreak/>
        <w:t>Repayment of outstanding debts or compensations.</w:t>
      </w:r>
    </w:p>
    <w:p w14:paraId="5E34A879" w14:textId="77777777" w:rsidR="00521D0D" w:rsidRPr="00521D0D" w:rsidRDefault="00521D0D" w:rsidP="00040302">
      <w:pPr>
        <w:pStyle w:val="ListParagraph"/>
        <w:numPr>
          <w:ilvl w:val="0"/>
          <w:numId w:val="24"/>
        </w:numPr>
        <w:rPr>
          <w:rFonts w:ascii="Arial" w:hAnsi="Arial" w:cs="Arial"/>
          <w:sz w:val="24"/>
          <w:szCs w:val="24"/>
        </w:rPr>
      </w:pPr>
      <w:r w:rsidRPr="00521D0D">
        <w:rPr>
          <w:rFonts w:ascii="Arial" w:hAnsi="Arial" w:cs="Arial"/>
          <w:sz w:val="24"/>
          <w:szCs w:val="24"/>
        </w:rPr>
        <w:t>Co-operation with authorities.</w:t>
      </w:r>
    </w:p>
    <w:p w14:paraId="4ABE7574" w14:textId="77777777" w:rsidR="00521D0D" w:rsidRDefault="00521D0D" w:rsidP="00521D0D"/>
    <w:p w14:paraId="569E19C1" w14:textId="2B2111B7" w:rsidR="00521D0D" w:rsidRDefault="00521D0D" w:rsidP="00521D0D">
      <w:r>
        <w:t xml:space="preserve">Tai Tarian will review any such evidence when considering whether the </w:t>
      </w:r>
      <w:r w:rsidR="00CE4E6E">
        <w:t>Tenderer</w:t>
      </w:r>
      <w:r>
        <w:t xml:space="preserve"> should be excluded from the procurement process. Tai Tarian reserves the right to determine whether the actions taken are sufficient to demonstrate that the </w:t>
      </w:r>
      <w:r w:rsidR="00CE4E6E">
        <w:t>Tenderer</w:t>
      </w:r>
      <w:r>
        <w:t xml:space="preserve"> has reliably addressed the risk of recurrence.</w:t>
      </w:r>
    </w:p>
    <w:p w14:paraId="0DF916E7" w14:textId="77777777" w:rsidR="00521D0D" w:rsidRDefault="00521D0D" w:rsidP="00521D0D"/>
    <w:p w14:paraId="7C055FA3" w14:textId="2CFAD481" w:rsidR="00521D0D" w:rsidRDefault="00521D0D" w:rsidP="00521D0D">
      <w:r>
        <w:t xml:space="preserve">Tai Tarian is not obliged to accept remedial evidence as sufficient and may still </w:t>
      </w:r>
      <w:r w:rsidR="008826DB">
        <w:t>reject a Tender</w:t>
      </w:r>
      <w:r>
        <w:t xml:space="preserve"> where it considers the risk to remain material or unresolved.</w:t>
      </w:r>
    </w:p>
    <w:p w14:paraId="3BE265C7" w14:textId="77777777" w:rsidR="00521D0D" w:rsidRDefault="00521D0D" w:rsidP="00521D0D"/>
    <w:p w14:paraId="2F43A01C" w14:textId="61DD1FE8" w:rsidR="005427F9" w:rsidRDefault="00521D0D" w:rsidP="00521D0D">
      <w:r>
        <w:t xml:space="preserve">Where Exclusion grounds are disclosed and no credible remedial evidence is provided, Tai Tarian will </w:t>
      </w:r>
      <w:r w:rsidR="008826DB">
        <w:t>reject</w:t>
      </w:r>
      <w:r>
        <w:t xml:space="preserve"> the </w:t>
      </w:r>
      <w:r w:rsidR="008826DB">
        <w:t>Tender</w:t>
      </w:r>
      <w:r>
        <w:t xml:space="preserve"> in accordance with its obligations under the Act.</w:t>
      </w:r>
      <w:r w:rsidR="005427F9">
        <w:t xml:space="preserve"> </w:t>
      </w:r>
    </w:p>
    <w:p w14:paraId="1D5E4759" w14:textId="77777777" w:rsidR="007404B2" w:rsidRPr="00807B67" w:rsidRDefault="007404B2" w:rsidP="007404B2"/>
    <w:p w14:paraId="337A1BB6" w14:textId="6BF88680" w:rsidR="006048AD" w:rsidRDefault="006048AD" w:rsidP="00FD2025">
      <w:pPr>
        <w:pStyle w:val="Heading1"/>
        <w:numPr>
          <w:ilvl w:val="0"/>
          <w:numId w:val="6"/>
        </w:numPr>
        <w:ind w:left="567" w:hanging="567"/>
        <w:rPr>
          <w:rFonts w:ascii="Arial" w:hAnsi="Arial" w:cs="Arial"/>
          <w:b/>
          <w:bCs/>
          <w:color w:val="00B7DC"/>
          <w:sz w:val="28"/>
          <w:szCs w:val="28"/>
        </w:rPr>
      </w:pPr>
      <w:bookmarkStart w:id="38" w:name="_Toc210733513"/>
      <w:r w:rsidRPr="00F67DEC">
        <w:rPr>
          <w:rFonts w:ascii="Arial" w:hAnsi="Arial" w:cs="Arial"/>
          <w:b/>
          <w:bCs/>
          <w:color w:val="00B7DC"/>
          <w:sz w:val="28"/>
          <w:szCs w:val="28"/>
        </w:rPr>
        <w:t>Evaluation Team</w:t>
      </w:r>
      <w:bookmarkEnd w:id="38"/>
    </w:p>
    <w:p w14:paraId="566D48D5" w14:textId="77777777" w:rsidR="00FF3F56" w:rsidRDefault="00FF3F56" w:rsidP="007404B2"/>
    <w:p w14:paraId="43DC5A1D" w14:textId="71E4C126" w:rsidR="007404B2" w:rsidRDefault="00FF3F56" w:rsidP="007404B2">
      <w:r w:rsidRPr="00FF3F56">
        <w:t>An evaluation team will undertake a comprehensive, systematic and consistent evaluation of each Tender. The evaluation team will be made up of the appropriate Tai Tarian officers</w:t>
      </w:r>
      <w:r w:rsidR="007A1DD4">
        <w:t xml:space="preserve"> and moderated by Procurement.</w:t>
      </w:r>
    </w:p>
    <w:p w14:paraId="7160A133" w14:textId="77777777" w:rsidR="000D48C8" w:rsidRDefault="000D48C8" w:rsidP="007404B2"/>
    <w:p w14:paraId="7B4BE53B" w14:textId="3E7F18AB" w:rsidR="000D48C8" w:rsidRDefault="000D48C8" w:rsidP="007404B2">
      <w:r w:rsidRPr="000D48C8">
        <w:t xml:space="preserve">Evaluators will provide independent </w:t>
      </w:r>
      <w:r w:rsidR="007A1DD4" w:rsidRPr="000D48C8">
        <w:t>scores,</w:t>
      </w:r>
      <w:r w:rsidRPr="000D48C8">
        <w:t xml:space="preserve"> and a consensus score will be used when independent scores vary.</w:t>
      </w:r>
    </w:p>
    <w:p w14:paraId="1AD92170" w14:textId="77777777" w:rsidR="007404B2" w:rsidRPr="007404B2" w:rsidRDefault="007404B2" w:rsidP="007404B2"/>
    <w:p w14:paraId="6E85D388" w14:textId="0B724790" w:rsidR="006048AD" w:rsidRDefault="006048AD" w:rsidP="00FD2025">
      <w:pPr>
        <w:pStyle w:val="Heading1"/>
        <w:numPr>
          <w:ilvl w:val="0"/>
          <w:numId w:val="6"/>
        </w:numPr>
        <w:ind w:left="567" w:hanging="567"/>
        <w:rPr>
          <w:rFonts w:ascii="Arial" w:hAnsi="Arial" w:cs="Arial"/>
          <w:b/>
          <w:bCs/>
          <w:color w:val="00B7DC"/>
          <w:sz w:val="28"/>
          <w:szCs w:val="28"/>
        </w:rPr>
      </w:pPr>
      <w:bookmarkStart w:id="39" w:name="_Toc210733514"/>
      <w:r w:rsidRPr="00F67DEC">
        <w:rPr>
          <w:rFonts w:ascii="Arial" w:hAnsi="Arial" w:cs="Arial"/>
          <w:b/>
          <w:bCs/>
          <w:color w:val="00B7DC"/>
          <w:sz w:val="28"/>
          <w:szCs w:val="28"/>
        </w:rPr>
        <w:t>Scoring Rationale</w:t>
      </w:r>
      <w:bookmarkEnd w:id="39"/>
    </w:p>
    <w:p w14:paraId="6083DAE9" w14:textId="77777777" w:rsidR="00FF3F56" w:rsidRDefault="00FF3F56" w:rsidP="00FF3F56"/>
    <w:p w14:paraId="3E8A9631" w14:textId="2C0BE97E" w:rsidR="009C3830" w:rsidRPr="002145D2" w:rsidRDefault="000A63A6" w:rsidP="000A63A6">
      <w:r w:rsidRPr="000A63A6">
        <w:t xml:space="preserve">The scoring rationale for awarding marks in each scored area of the </w:t>
      </w:r>
      <w:r w:rsidR="003E552C">
        <w:t xml:space="preserve">Conditions of Participation Stage </w:t>
      </w:r>
      <w:r w:rsidRPr="000A63A6">
        <w:t xml:space="preserve">and </w:t>
      </w:r>
      <w:r w:rsidR="00916EC0">
        <w:t>Tender Award Stage</w:t>
      </w:r>
      <w:r w:rsidRPr="000A63A6">
        <w:t xml:space="preserve"> </w:t>
      </w:r>
      <w:r w:rsidR="00906D5B">
        <w:t>(except for Community Benefits)</w:t>
      </w:r>
      <w:r w:rsidRPr="000A63A6">
        <w:t xml:space="preserve"> is shown below as Table 3.</w:t>
      </w:r>
    </w:p>
    <w:p w14:paraId="44830CF1" w14:textId="77777777" w:rsidR="009C3830" w:rsidRDefault="009C3830" w:rsidP="000A63A6">
      <w:pPr>
        <w:rPr>
          <w:b/>
          <w:bCs/>
        </w:rPr>
      </w:pPr>
    </w:p>
    <w:p w14:paraId="54C0FA9F" w14:textId="600358C7" w:rsidR="004B640F" w:rsidRDefault="000A63A6" w:rsidP="000A63A6">
      <w:pPr>
        <w:rPr>
          <w:b/>
          <w:bCs/>
        </w:rPr>
      </w:pPr>
      <w:r w:rsidRPr="004E5BEB">
        <w:rPr>
          <w:b/>
          <w:bCs/>
        </w:rPr>
        <w:t xml:space="preserve">Table </w:t>
      </w:r>
      <w:r>
        <w:rPr>
          <w:b/>
          <w:bCs/>
        </w:rPr>
        <w:t>3</w:t>
      </w:r>
      <w:r w:rsidRPr="004E5BEB">
        <w:rPr>
          <w:b/>
          <w:bCs/>
        </w:rPr>
        <w:t xml:space="preserve"> – </w:t>
      </w:r>
      <w:r>
        <w:rPr>
          <w:b/>
          <w:bCs/>
        </w:rPr>
        <w:t>Scoring Rationale</w:t>
      </w:r>
      <w:r w:rsidR="00684D18">
        <w:rPr>
          <w:b/>
          <w:bCs/>
        </w:rPr>
        <w:t xml:space="preserve"> for </w:t>
      </w:r>
      <w:r w:rsidR="009D75B7">
        <w:rPr>
          <w:b/>
          <w:bCs/>
        </w:rPr>
        <w:t>Conditions of Participation Stage</w:t>
      </w:r>
      <w:r w:rsidR="00684D18">
        <w:rPr>
          <w:b/>
          <w:bCs/>
        </w:rPr>
        <w:t xml:space="preserve"> and </w:t>
      </w:r>
      <w:r w:rsidR="00916EC0">
        <w:rPr>
          <w:b/>
          <w:bCs/>
        </w:rPr>
        <w:t>Tender Award Stage</w:t>
      </w:r>
      <w:r w:rsidR="00684D18">
        <w:rPr>
          <w:b/>
          <w:bCs/>
        </w:rPr>
        <w:t xml:space="preserve"> </w:t>
      </w:r>
      <w:r w:rsidR="00684D18" w:rsidRPr="00684D18">
        <w:rPr>
          <w:b/>
          <w:bCs/>
        </w:rPr>
        <w:t>(except for Community Benefits)</w:t>
      </w:r>
    </w:p>
    <w:p w14:paraId="43D5D614" w14:textId="77777777" w:rsidR="000A63A6" w:rsidRDefault="000A63A6" w:rsidP="000A63A6">
      <w:pPr>
        <w:rPr>
          <w:b/>
          <w:bCs/>
        </w:rPr>
      </w:pPr>
    </w:p>
    <w:tbl>
      <w:tblPr>
        <w:tblStyle w:val="TableGrid"/>
        <w:tblW w:w="9018" w:type="dxa"/>
        <w:tblLook w:val="04A0" w:firstRow="1" w:lastRow="0" w:firstColumn="1" w:lastColumn="0" w:noHBand="0" w:noVBand="1"/>
      </w:tblPr>
      <w:tblGrid>
        <w:gridCol w:w="1413"/>
        <w:gridCol w:w="2126"/>
        <w:gridCol w:w="5479"/>
      </w:tblGrid>
      <w:tr w:rsidR="003B52B7" w14:paraId="1D98FA67" w14:textId="77777777">
        <w:trPr>
          <w:trHeight w:val="590"/>
        </w:trPr>
        <w:tc>
          <w:tcPr>
            <w:tcW w:w="1413" w:type="dxa"/>
            <w:shd w:val="clear" w:color="auto" w:fill="B6CE38"/>
            <w:vAlign w:val="center"/>
          </w:tcPr>
          <w:p w14:paraId="549B7703" w14:textId="77777777" w:rsidR="003B52B7" w:rsidRDefault="003B52B7">
            <w:pPr>
              <w:jc w:val="center"/>
              <w:rPr>
                <w:b/>
                <w:bCs/>
              </w:rPr>
            </w:pPr>
            <w:r>
              <w:rPr>
                <w:b/>
                <w:bCs/>
              </w:rPr>
              <w:t>Score</w:t>
            </w:r>
          </w:p>
        </w:tc>
        <w:tc>
          <w:tcPr>
            <w:tcW w:w="2126" w:type="dxa"/>
            <w:shd w:val="clear" w:color="auto" w:fill="B6CE38"/>
            <w:vAlign w:val="center"/>
          </w:tcPr>
          <w:p w14:paraId="6B318C46" w14:textId="77777777" w:rsidR="003B52B7" w:rsidRDefault="003B52B7">
            <w:pPr>
              <w:jc w:val="center"/>
              <w:rPr>
                <w:b/>
                <w:bCs/>
              </w:rPr>
            </w:pPr>
            <w:r>
              <w:rPr>
                <w:b/>
                <w:bCs/>
              </w:rPr>
              <w:t>Remark</w:t>
            </w:r>
          </w:p>
        </w:tc>
        <w:tc>
          <w:tcPr>
            <w:tcW w:w="5479" w:type="dxa"/>
            <w:shd w:val="clear" w:color="auto" w:fill="B6CE38"/>
            <w:vAlign w:val="center"/>
          </w:tcPr>
          <w:p w14:paraId="66DF3FA1" w14:textId="77777777" w:rsidR="003B52B7" w:rsidRDefault="003B52B7">
            <w:pPr>
              <w:jc w:val="center"/>
              <w:rPr>
                <w:b/>
                <w:bCs/>
              </w:rPr>
            </w:pPr>
            <w:r>
              <w:rPr>
                <w:b/>
                <w:bCs/>
              </w:rPr>
              <w:t>Evidence</w:t>
            </w:r>
          </w:p>
        </w:tc>
      </w:tr>
      <w:tr w:rsidR="003B52B7" w14:paraId="0B743773" w14:textId="77777777">
        <w:trPr>
          <w:trHeight w:val="1247"/>
        </w:trPr>
        <w:tc>
          <w:tcPr>
            <w:tcW w:w="1413" w:type="dxa"/>
            <w:vAlign w:val="center"/>
          </w:tcPr>
          <w:p w14:paraId="10CAFF03" w14:textId="77777777" w:rsidR="003B52B7" w:rsidRDefault="003B52B7">
            <w:pPr>
              <w:jc w:val="center"/>
              <w:rPr>
                <w:b/>
                <w:bCs/>
              </w:rPr>
            </w:pPr>
            <w:r>
              <w:rPr>
                <w:b/>
                <w:bCs/>
              </w:rPr>
              <w:t>6</w:t>
            </w:r>
          </w:p>
        </w:tc>
        <w:tc>
          <w:tcPr>
            <w:tcW w:w="2126" w:type="dxa"/>
            <w:vAlign w:val="center"/>
          </w:tcPr>
          <w:p w14:paraId="56A5D567" w14:textId="77777777" w:rsidR="003B52B7" w:rsidRDefault="003B52B7">
            <w:pPr>
              <w:jc w:val="center"/>
              <w:rPr>
                <w:b/>
                <w:bCs/>
              </w:rPr>
            </w:pPr>
            <w:r>
              <w:rPr>
                <w:b/>
                <w:bCs/>
              </w:rPr>
              <w:t>Excellent</w:t>
            </w:r>
          </w:p>
        </w:tc>
        <w:tc>
          <w:tcPr>
            <w:tcW w:w="5479" w:type="dxa"/>
            <w:vAlign w:val="center"/>
          </w:tcPr>
          <w:p w14:paraId="32F8BCEA" w14:textId="77777777" w:rsidR="003B52B7" w:rsidRDefault="003B52B7">
            <w:pPr>
              <w:jc w:val="left"/>
              <w:rPr>
                <w:b/>
                <w:bCs/>
              </w:rPr>
            </w:pPr>
            <w:r w:rsidRPr="00591FF1">
              <w:t xml:space="preserve">Meets </w:t>
            </w:r>
            <w:r>
              <w:t>all the requirements</w:t>
            </w:r>
            <w:r w:rsidRPr="00591FF1">
              <w:t xml:space="preserve"> </w:t>
            </w:r>
            <w:r>
              <w:t xml:space="preserve">of the question </w:t>
            </w:r>
            <w:r w:rsidRPr="00591FF1">
              <w:t>and exceeds it in at least one respect</w:t>
            </w:r>
            <w:r>
              <w:t xml:space="preserve"> – an excellent response to the highest standard and relevance, that exceeds expectation.</w:t>
            </w:r>
          </w:p>
        </w:tc>
      </w:tr>
      <w:tr w:rsidR="003B52B7" w14:paraId="10ED1FD0" w14:textId="77777777">
        <w:trPr>
          <w:trHeight w:val="1247"/>
        </w:trPr>
        <w:tc>
          <w:tcPr>
            <w:tcW w:w="1413" w:type="dxa"/>
            <w:vAlign w:val="center"/>
          </w:tcPr>
          <w:p w14:paraId="047FF379" w14:textId="77777777" w:rsidR="003B52B7" w:rsidRDefault="003B52B7">
            <w:pPr>
              <w:jc w:val="center"/>
              <w:rPr>
                <w:b/>
                <w:bCs/>
              </w:rPr>
            </w:pPr>
            <w:r>
              <w:rPr>
                <w:b/>
                <w:bCs/>
              </w:rPr>
              <w:lastRenderedPageBreak/>
              <w:t>5</w:t>
            </w:r>
          </w:p>
        </w:tc>
        <w:tc>
          <w:tcPr>
            <w:tcW w:w="2126" w:type="dxa"/>
            <w:vAlign w:val="center"/>
          </w:tcPr>
          <w:p w14:paraId="3BAC2161" w14:textId="77777777" w:rsidR="003B52B7" w:rsidRDefault="003B52B7">
            <w:pPr>
              <w:jc w:val="center"/>
              <w:rPr>
                <w:b/>
                <w:bCs/>
              </w:rPr>
            </w:pPr>
            <w:r>
              <w:rPr>
                <w:b/>
                <w:bCs/>
              </w:rPr>
              <w:t>Very Good</w:t>
            </w:r>
          </w:p>
        </w:tc>
        <w:tc>
          <w:tcPr>
            <w:tcW w:w="5479" w:type="dxa"/>
            <w:vAlign w:val="center"/>
          </w:tcPr>
          <w:p w14:paraId="55895776" w14:textId="77777777" w:rsidR="003B52B7" w:rsidRDefault="003B52B7">
            <w:pPr>
              <w:jc w:val="left"/>
              <w:rPr>
                <w:b/>
                <w:bCs/>
              </w:rPr>
            </w:pPr>
            <w:r w:rsidRPr="00591FF1">
              <w:t xml:space="preserve">Meets </w:t>
            </w:r>
            <w:r>
              <w:t>all the requirements</w:t>
            </w:r>
            <w:r w:rsidRPr="00591FF1">
              <w:t xml:space="preserve"> </w:t>
            </w:r>
            <w:r>
              <w:t xml:space="preserve">of the question </w:t>
            </w:r>
            <w:r w:rsidRPr="00591FF1">
              <w:t>completely</w:t>
            </w:r>
            <w:r>
              <w:t xml:space="preserve"> – a comprehensive response in terms of information, understanding and relevance to the question.</w:t>
            </w:r>
          </w:p>
        </w:tc>
      </w:tr>
      <w:tr w:rsidR="003B52B7" w14:paraId="4BC3693A" w14:textId="77777777">
        <w:trPr>
          <w:trHeight w:val="1247"/>
        </w:trPr>
        <w:tc>
          <w:tcPr>
            <w:tcW w:w="1413" w:type="dxa"/>
            <w:vAlign w:val="center"/>
          </w:tcPr>
          <w:p w14:paraId="73EA2F26" w14:textId="77777777" w:rsidR="003B52B7" w:rsidRDefault="003B52B7">
            <w:pPr>
              <w:jc w:val="center"/>
              <w:rPr>
                <w:b/>
                <w:bCs/>
              </w:rPr>
            </w:pPr>
            <w:r>
              <w:rPr>
                <w:b/>
                <w:bCs/>
              </w:rPr>
              <w:t>4</w:t>
            </w:r>
          </w:p>
        </w:tc>
        <w:tc>
          <w:tcPr>
            <w:tcW w:w="2126" w:type="dxa"/>
            <w:vAlign w:val="center"/>
          </w:tcPr>
          <w:p w14:paraId="7A1FB4AB" w14:textId="77777777" w:rsidR="003B52B7" w:rsidRDefault="003B52B7">
            <w:pPr>
              <w:jc w:val="center"/>
              <w:rPr>
                <w:b/>
                <w:bCs/>
              </w:rPr>
            </w:pPr>
            <w:r>
              <w:rPr>
                <w:b/>
                <w:bCs/>
              </w:rPr>
              <w:t>Good</w:t>
            </w:r>
          </w:p>
        </w:tc>
        <w:tc>
          <w:tcPr>
            <w:tcW w:w="5479" w:type="dxa"/>
            <w:vAlign w:val="center"/>
          </w:tcPr>
          <w:p w14:paraId="2D630BAB" w14:textId="77777777" w:rsidR="003B52B7" w:rsidRPr="00591FF1" w:rsidRDefault="003B52B7">
            <w:pPr>
              <w:jc w:val="left"/>
            </w:pPr>
            <w:r>
              <w:t>Meets the requirements of the question well but not completely – a good response in terms of information, understanding and relevance to the question.</w:t>
            </w:r>
          </w:p>
        </w:tc>
      </w:tr>
      <w:tr w:rsidR="003B52B7" w14:paraId="5A645E0B" w14:textId="77777777">
        <w:trPr>
          <w:trHeight w:val="1247"/>
        </w:trPr>
        <w:tc>
          <w:tcPr>
            <w:tcW w:w="1413" w:type="dxa"/>
            <w:vAlign w:val="center"/>
          </w:tcPr>
          <w:p w14:paraId="22A8A233" w14:textId="77777777" w:rsidR="003B52B7" w:rsidRDefault="003B52B7">
            <w:pPr>
              <w:jc w:val="center"/>
              <w:rPr>
                <w:b/>
                <w:bCs/>
              </w:rPr>
            </w:pPr>
            <w:r>
              <w:rPr>
                <w:b/>
                <w:bCs/>
              </w:rPr>
              <w:t>3</w:t>
            </w:r>
          </w:p>
        </w:tc>
        <w:tc>
          <w:tcPr>
            <w:tcW w:w="2126" w:type="dxa"/>
            <w:vAlign w:val="center"/>
          </w:tcPr>
          <w:p w14:paraId="3A6346FC" w14:textId="77777777" w:rsidR="003B52B7" w:rsidRDefault="003B52B7">
            <w:pPr>
              <w:jc w:val="center"/>
              <w:rPr>
                <w:b/>
                <w:bCs/>
              </w:rPr>
            </w:pPr>
            <w:r>
              <w:rPr>
                <w:b/>
                <w:bCs/>
              </w:rPr>
              <w:t>Satisfactory</w:t>
            </w:r>
          </w:p>
        </w:tc>
        <w:tc>
          <w:tcPr>
            <w:tcW w:w="5479" w:type="dxa"/>
            <w:vAlign w:val="center"/>
          </w:tcPr>
          <w:p w14:paraId="0DA6FDD4" w14:textId="77777777" w:rsidR="003B52B7" w:rsidRDefault="003B52B7">
            <w:pPr>
              <w:jc w:val="left"/>
              <w:rPr>
                <w:b/>
                <w:bCs/>
              </w:rPr>
            </w:pPr>
            <w:r w:rsidRPr="00591FF1">
              <w:t xml:space="preserve">Meets the </w:t>
            </w:r>
            <w:r>
              <w:t>requirements</w:t>
            </w:r>
            <w:r w:rsidRPr="00591FF1">
              <w:t xml:space="preserve"> </w:t>
            </w:r>
            <w:r>
              <w:t>of the question</w:t>
            </w:r>
            <w:r w:rsidRPr="00591FF1">
              <w:t xml:space="preserve"> in most aspects but </w:t>
            </w:r>
            <w:r>
              <w:t>missing</w:t>
            </w:r>
            <w:r w:rsidRPr="00591FF1">
              <w:t xml:space="preserve"> in some</w:t>
            </w:r>
            <w:r>
              <w:t xml:space="preserve"> – a satisfactory response with an acceptable level of information, understanding and relevance to the question.</w:t>
            </w:r>
          </w:p>
        </w:tc>
      </w:tr>
      <w:tr w:rsidR="003B52B7" w14:paraId="5D5AE597" w14:textId="77777777">
        <w:trPr>
          <w:trHeight w:val="1247"/>
        </w:trPr>
        <w:tc>
          <w:tcPr>
            <w:tcW w:w="1413" w:type="dxa"/>
            <w:vAlign w:val="center"/>
          </w:tcPr>
          <w:p w14:paraId="5778B665" w14:textId="77777777" w:rsidR="003B52B7" w:rsidRDefault="003B52B7">
            <w:pPr>
              <w:jc w:val="center"/>
              <w:rPr>
                <w:b/>
                <w:bCs/>
              </w:rPr>
            </w:pPr>
            <w:r>
              <w:rPr>
                <w:b/>
                <w:bCs/>
              </w:rPr>
              <w:t>2</w:t>
            </w:r>
          </w:p>
        </w:tc>
        <w:tc>
          <w:tcPr>
            <w:tcW w:w="2126" w:type="dxa"/>
            <w:vAlign w:val="center"/>
          </w:tcPr>
          <w:p w14:paraId="4CFA17D5" w14:textId="77777777" w:rsidR="003B52B7" w:rsidRDefault="003B52B7">
            <w:pPr>
              <w:jc w:val="center"/>
              <w:rPr>
                <w:b/>
                <w:bCs/>
              </w:rPr>
            </w:pPr>
            <w:r>
              <w:rPr>
                <w:b/>
                <w:bCs/>
              </w:rPr>
              <w:t>Unsatisfactory</w:t>
            </w:r>
          </w:p>
        </w:tc>
        <w:tc>
          <w:tcPr>
            <w:tcW w:w="5479" w:type="dxa"/>
            <w:vAlign w:val="center"/>
          </w:tcPr>
          <w:p w14:paraId="317129BC" w14:textId="77777777" w:rsidR="003B52B7" w:rsidRDefault="003B52B7">
            <w:pPr>
              <w:jc w:val="left"/>
              <w:rPr>
                <w:b/>
                <w:bCs/>
              </w:rPr>
            </w:pPr>
            <w:r>
              <w:t xml:space="preserve">Fails to </w:t>
            </w:r>
            <w:r w:rsidRPr="00591FF1">
              <w:t xml:space="preserve">meet the </w:t>
            </w:r>
            <w:r>
              <w:t>requirements</w:t>
            </w:r>
            <w:r w:rsidRPr="00591FF1">
              <w:t xml:space="preserve"> </w:t>
            </w:r>
            <w:r>
              <w:t>of the question</w:t>
            </w:r>
            <w:r w:rsidRPr="00591FF1">
              <w:t xml:space="preserve"> in most aspects</w:t>
            </w:r>
            <w:r>
              <w:t xml:space="preserve"> but does in some – a limited response that has a lack of information with minimal understanding and relevance to the question.</w:t>
            </w:r>
          </w:p>
        </w:tc>
      </w:tr>
      <w:tr w:rsidR="003B52B7" w14:paraId="3F8B310B" w14:textId="77777777">
        <w:trPr>
          <w:trHeight w:val="1247"/>
        </w:trPr>
        <w:tc>
          <w:tcPr>
            <w:tcW w:w="1413" w:type="dxa"/>
            <w:vAlign w:val="center"/>
          </w:tcPr>
          <w:p w14:paraId="0326B8F6" w14:textId="77777777" w:rsidR="003B52B7" w:rsidRDefault="003B52B7">
            <w:pPr>
              <w:jc w:val="center"/>
              <w:rPr>
                <w:b/>
                <w:bCs/>
              </w:rPr>
            </w:pPr>
            <w:r>
              <w:rPr>
                <w:b/>
                <w:bCs/>
              </w:rPr>
              <w:t>1</w:t>
            </w:r>
          </w:p>
        </w:tc>
        <w:tc>
          <w:tcPr>
            <w:tcW w:w="2126" w:type="dxa"/>
            <w:vAlign w:val="center"/>
          </w:tcPr>
          <w:p w14:paraId="7F926671" w14:textId="77777777" w:rsidR="003B52B7" w:rsidRDefault="003B52B7">
            <w:pPr>
              <w:jc w:val="center"/>
              <w:rPr>
                <w:b/>
                <w:bCs/>
              </w:rPr>
            </w:pPr>
            <w:r>
              <w:rPr>
                <w:b/>
                <w:bCs/>
              </w:rPr>
              <w:t>Poor</w:t>
            </w:r>
          </w:p>
        </w:tc>
        <w:tc>
          <w:tcPr>
            <w:tcW w:w="5479" w:type="dxa"/>
            <w:vAlign w:val="center"/>
          </w:tcPr>
          <w:p w14:paraId="2E70FC48" w14:textId="77777777" w:rsidR="003B52B7" w:rsidRDefault="003B52B7">
            <w:pPr>
              <w:jc w:val="left"/>
              <w:rPr>
                <w:b/>
                <w:bCs/>
              </w:rPr>
            </w:pPr>
            <w:r w:rsidRPr="00591FF1">
              <w:t xml:space="preserve">Significantly fails to meet </w:t>
            </w:r>
            <w:r>
              <w:t>the requirements</w:t>
            </w:r>
            <w:r w:rsidRPr="00591FF1">
              <w:t xml:space="preserve"> </w:t>
            </w:r>
            <w:r>
              <w:t>of the question – a poor response that provides inaccurate, or irrelevant information, that has no understanding and/or no direct relevance to the question.</w:t>
            </w:r>
          </w:p>
        </w:tc>
      </w:tr>
      <w:tr w:rsidR="003B52B7" w14:paraId="4571DE0C" w14:textId="77777777">
        <w:trPr>
          <w:trHeight w:val="1247"/>
        </w:trPr>
        <w:tc>
          <w:tcPr>
            <w:tcW w:w="1413" w:type="dxa"/>
            <w:vAlign w:val="center"/>
          </w:tcPr>
          <w:p w14:paraId="59E5597F" w14:textId="77777777" w:rsidR="003B52B7" w:rsidRDefault="003B52B7">
            <w:pPr>
              <w:jc w:val="center"/>
              <w:rPr>
                <w:b/>
                <w:bCs/>
              </w:rPr>
            </w:pPr>
            <w:r>
              <w:rPr>
                <w:b/>
                <w:bCs/>
              </w:rPr>
              <w:t>0</w:t>
            </w:r>
          </w:p>
        </w:tc>
        <w:tc>
          <w:tcPr>
            <w:tcW w:w="2126" w:type="dxa"/>
            <w:vAlign w:val="center"/>
          </w:tcPr>
          <w:p w14:paraId="4EA7498F" w14:textId="77777777" w:rsidR="003B52B7" w:rsidRDefault="003B52B7">
            <w:pPr>
              <w:jc w:val="center"/>
              <w:rPr>
                <w:b/>
                <w:bCs/>
              </w:rPr>
            </w:pPr>
            <w:r>
              <w:rPr>
                <w:b/>
                <w:bCs/>
              </w:rPr>
              <w:t>Failed</w:t>
            </w:r>
          </w:p>
        </w:tc>
        <w:tc>
          <w:tcPr>
            <w:tcW w:w="5479" w:type="dxa"/>
            <w:vAlign w:val="center"/>
          </w:tcPr>
          <w:p w14:paraId="02BDC66C" w14:textId="77777777" w:rsidR="003B52B7" w:rsidRDefault="003B52B7">
            <w:pPr>
              <w:jc w:val="left"/>
              <w:rPr>
                <w:b/>
                <w:bCs/>
              </w:rPr>
            </w:pPr>
            <w:r w:rsidRPr="00591FF1">
              <w:t xml:space="preserve">Completely fails to meet </w:t>
            </w:r>
            <w:r>
              <w:t>the requirements</w:t>
            </w:r>
            <w:r w:rsidRPr="00591FF1">
              <w:t xml:space="preserve"> </w:t>
            </w:r>
            <w:r>
              <w:t>of the question – no response, or extremely unacceptable response with no information, no understanding or any relevance to the question.</w:t>
            </w:r>
          </w:p>
        </w:tc>
      </w:tr>
    </w:tbl>
    <w:p w14:paraId="772AAD56" w14:textId="77777777" w:rsidR="000A63A6" w:rsidRDefault="000A63A6" w:rsidP="00FF3F56"/>
    <w:p w14:paraId="775F5C1F" w14:textId="55501461" w:rsidR="00906D5B" w:rsidRPr="002145D2" w:rsidRDefault="00906D5B" w:rsidP="00906D5B">
      <w:r w:rsidRPr="000A63A6">
        <w:t xml:space="preserve">The scoring rationale for awarding marks </w:t>
      </w:r>
      <w:r>
        <w:t xml:space="preserve">for Community Benefits </w:t>
      </w:r>
      <w:r w:rsidR="00C370E2">
        <w:t>for the</w:t>
      </w:r>
      <w:r w:rsidRPr="000A63A6">
        <w:t xml:space="preserve"> </w:t>
      </w:r>
      <w:r w:rsidR="00916EC0">
        <w:t>Tender Award Stage</w:t>
      </w:r>
      <w:r>
        <w:t xml:space="preserve"> </w:t>
      </w:r>
      <w:r w:rsidRPr="000A63A6">
        <w:t xml:space="preserve">is shown below as Table </w:t>
      </w:r>
      <w:r w:rsidR="00C370E2">
        <w:t>4</w:t>
      </w:r>
      <w:r w:rsidRPr="000A63A6">
        <w:t>.</w:t>
      </w:r>
    </w:p>
    <w:p w14:paraId="205DFBD0" w14:textId="77777777" w:rsidR="00906D5B" w:rsidRDefault="00906D5B" w:rsidP="00906D5B">
      <w:pPr>
        <w:rPr>
          <w:b/>
          <w:bCs/>
        </w:rPr>
      </w:pPr>
    </w:p>
    <w:p w14:paraId="5092196D" w14:textId="50A36376" w:rsidR="00906D5B" w:rsidRDefault="00906D5B" w:rsidP="00906D5B">
      <w:pPr>
        <w:rPr>
          <w:b/>
          <w:bCs/>
        </w:rPr>
      </w:pPr>
      <w:r w:rsidRPr="00EA7FE4">
        <w:rPr>
          <w:b/>
          <w:bCs/>
        </w:rPr>
        <w:t>Table 4 – Scoring Rationale for Community Benefits</w:t>
      </w:r>
    </w:p>
    <w:p w14:paraId="0FE653A6" w14:textId="77777777" w:rsidR="00906D5B" w:rsidRDefault="00906D5B" w:rsidP="00906D5B">
      <w:pPr>
        <w:rPr>
          <w:b/>
          <w:bCs/>
        </w:rPr>
      </w:pPr>
    </w:p>
    <w:tbl>
      <w:tblPr>
        <w:tblStyle w:val="TableGrid"/>
        <w:tblW w:w="9018" w:type="dxa"/>
        <w:tblLook w:val="04A0" w:firstRow="1" w:lastRow="0" w:firstColumn="1" w:lastColumn="0" w:noHBand="0" w:noVBand="1"/>
      </w:tblPr>
      <w:tblGrid>
        <w:gridCol w:w="1413"/>
        <w:gridCol w:w="2126"/>
        <w:gridCol w:w="5479"/>
      </w:tblGrid>
      <w:tr w:rsidR="00906D5B" w14:paraId="4866060B" w14:textId="77777777" w:rsidTr="00684D18">
        <w:trPr>
          <w:trHeight w:val="590"/>
        </w:trPr>
        <w:tc>
          <w:tcPr>
            <w:tcW w:w="1413" w:type="dxa"/>
            <w:shd w:val="clear" w:color="auto" w:fill="B6CE38"/>
            <w:vAlign w:val="center"/>
          </w:tcPr>
          <w:p w14:paraId="1223D41C" w14:textId="77777777" w:rsidR="00906D5B" w:rsidRDefault="00906D5B" w:rsidP="00684D18">
            <w:pPr>
              <w:jc w:val="center"/>
              <w:rPr>
                <w:b/>
                <w:bCs/>
              </w:rPr>
            </w:pPr>
            <w:r>
              <w:rPr>
                <w:b/>
                <w:bCs/>
              </w:rPr>
              <w:t>Score</w:t>
            </w:r>
          </w:p>
        </w:tc>
        <w:tc>
          <w:tcPr>
            <w:tcW w:w="2126" w:type="dxa"/>
            <w:shd w:val="clear" w:color="auto" w:fill="B6CE38"/>
            <w:vAlign w:val="center"/>
          </w:tcPr>
          <w:p w14:paraId="038CF09F" w14:textId="77777777" w:rsidR="00906D5B" w:rsidRDefault="00906D5B" w:rsidP="00684D18">
            <w:pPr>
              <w:jc w:val="center"/>
              <w:rPr>
                <w:b/>
                <w:bCs/>
              </w:rPr>
            </w:pPr>
            <w:r>
              <w:rPr>
                <w:b/>
                <w:bCs/>
              </w:rPr>
              <w:t>Remark</w:t>
            </w:r>
          </w:p>
        </w:tc>
        <w:tc>
          <w:tcPr>
            <w:tcW w:w="5479" w:type="dxa"/>
            <w:shd w:val="clear" w:color="auto" w:fill="B6CE38"/>
            <w:vAlign w:val="center"/>
          </w:tcPr>
          <w:p w14:paraId="50F7AAF3" w14:textId="77777777" w:rsidR="00906D5B" w:rsidRDefault="00906D5B" w:rsidP="00684D18">
            <w:pPr>
              <w:jc w:val="center"/>
              <w:rPr>
                <w:b/>
                <w:bCs/>
              </w:rPr>
            </w:pPr>
            <w:r>
              <w:rPr>
                <w:b/>
                <w:bCs/>
              </w:rPr>
              <w:t>Evidence</w:t>
            </w:r>
          </w:p>
        </w:tc>
      </w:tr>
      <w:tr w:rsidR="00906D5B" w14:paraId="643487D2" w14:textId="77777777" w:rsidTr="00684D18">
        <w:trPr>
          <w:trHeight w:val="1247"/>
        </w:trPr>
        <w:tc>
          <w:tcPr>
            <w:tcW w:w="1413" w:type="dxa"/>
            <w:vAlign w:val="center"/>
          </w:tcPr>
          <w:p w14:paraId="0D029EB4" w14:textId="77777777" w:rsidR="00906D5B" w:rsidRDefault="00906D5B" w:rsidP="00684D18">
            <w:pPr>
              <w:jc w:val="center"/>
              <w:rPr>
                <w:b/>
                <w:bCs/>
              </w:rPr>
            </w:pPr>
            <w:r>
              <w:rPr>
                <w:b/>
                <w:bCs/>
              </w:rPr>
              <w:t>6</w:t>
            </w:r>
          </w:p>
        </w:tc>
        <w:tc>
          <w:tcPr>
            <w:tcW w:w="2126" w:type="dxa"/>
            <w:vAlign w:val="center"/>
          </w:tcPr>
          <w:p w14:paraId="388F168A" w14:textId="231FB81C" w:rsidR="00906D5B" w:rsidRDefault="00906D5B" w:rsidP="00684D18">
            <w:pPr>
              <w:jc w:val="center"/>
              <w:rPr>
                <w:b/>
                <w:bCs/>
              </w:rPr>
            </w:pPr>
            <w:r>
              <w:rPr>
                <w:b/>
                <w:bCs/>
              </w:rPr>
              <w:t>Exce</w:t>
            </w:r>
            <w:r w:rsidR="00E964DC">
              <w:rPr>
                <w:b/>
                <w:bCs/>
              </w:rPr>
              <w:t>eds the Standard</w:t>
            </w:r>
          </w:p>
        </w:tc>
        <w:tc>
          <w:tcPr>
            <w:tcW w:w="5479" w:type="dxa"/>
            <w:vAlign w:val="center"/>
          </w:tcPr>
          <w:p w14:paraId="646079FB" w14:textId="45B7E891" w:rsidR="00906D5B" w:rsidRDefault="00537A1B" w:rsidP="00684D18">
            <w:pPr>
              <w:jc w:val="left"/>
              <w:rPr>
                <w:b/>
                <w:bCs/>
              </w:rPr>
            </w:pPr>
            <w:r>
              <w:t xml:space="preserve">Community Benefits offering </w:t>
            </w:r>
            <w:r w:rsidR="00EB4C94">
              <w:t>Exceeds the ‘minimum expected offering’.</w:t>
            </w:r>
          </w:p>
        </w:tc>
      </w:tr>
      <w:tr w:rsidR="00906D5B" w14:paraId="741D2DC1" w14:textId="77777777" w:rsidTr="00684D18">
        <w:trPr>
          <w:trHeight w:val="1247"/>
        </w:trPr>
        <w:tc>
          <w:tcPr>
            <w:tcW w:w="1413" w:type="dxa"/>
            <w:vAlign w:val="center"/>
          </w:tcPr>
          <w:p w14:paraId="3225F7FC" w14:textId="6A567AD7" w:rsidR="00906D5B" w:rsidRDefault="00147203" w:rsidP="00684D18">
            <w:pPr>
              <w:jc w:val="center"/>
              <w:rPr>
                <w:b/>
                <w:bCs/>
              </w:rPr>
            </w:pPr>
            <w:r>
              <w:rPr>
                <w:b/>
                <w:bCs/>
              </w:rPr>
              <w:t>5</w:t>
            </w:r>
          </w:p>
        </w:tc>
        <w:tc>
          <w:tcPr>
            <w:tcW w:w="2126" w:type="dxa"/>
            <w:vAlign w:val="center"/>
          </w:tcPr>
          <w:p w14:paraId="75A756F6" w14:textId="5DD4A76B" w:rsidR="00906D5B" w:rsidRDefault="00E964DC" w:rsidP="00684D18">
            <w:pPr>
              <w:jc w:val="center"/>
              <w:rPr>
                <w:b/>
                <w:bCs/>
              </w:rPr>
            </w:pPr>
            <w:r>
              <w:rPr>
                <w:b/>
                <w:bCs/>
              </w:rPr>
              <w:t>Meets the Standards</w:t>
            </w:r>
            <w:r w:rsidR="00147203">
              <w:rPr>
                <w:b/>
                <w:bCs/>
              </w:rPr>
              <w:t xml:space="preserve"> Completely</w:t>
            </w:r>
          </w:p>
        </w:tc>
        <w:tc>
          <w:tcPr>
            <w:tcW w:w="5479" w:type="dxa"/>
            <w:vAlign w:val="center"/>
          </w:tcPr>
          <w:p w14:paraId="2FC00218" w14:textId="43A5C93A" w:rsidR="00906D5B" w:rsidRDefault="00537A1B" w:rsidP="00684D18">
            <w:pPr>
              <w:jc w:val="left"/>
              <w:rPr>
                <w:b/>
                <w:bCs/>
              </w:rPr>
            </w:pPr>
            <w:r>
              <w:t>Community Benefits offering m</w:t>
            </w:r>
            <w:r w:rsidR="00906D5B" w:rsidRPr="00591FF1">
              <w:t xml:space="preserve">eets the </w:t>
            </w:r>
            <w:r w:rsidR="00EB4C94">
              <w:t>‘minimum expected offering’.</w:t>
            </w:r>
          </w:p>
        </w:tc>
      </w:tr>
      <w:tr w:rsidR="00906D5B" w14:paraId="0C414422" w14:textId="77777777" w:rsidTr="00684D18">
        <w:trPr>
          <w:trHeight w:val="1247"/>
        </w:trPr>
        <w:tc>
          <w:tcPr>
            <w:tcW w:w="1413" w:type="dxa"/>
            <w:vAlign w:val="center"/>
          </w:tcPr>
          <w:p w14:paraId="3228EF87" w14:textId="77777777" w:rsidR="00906D5B" w:rsidRDefault="00906D5B" w:rsidP="00684D18">
            <w:pPr>
              <w:jc w:val="center"/>
              <w:rPr>
                <w:b/>
                <w:bCs/>
              </w:rPr>
            </w:pPr>
            <w:r>
              <w:rPr>
                <w:b/>
                <w:bCs/>
              </w:rPr>
              <w:lastRenderedPageBreak/>
              <w:t>0</w:t>
            </w:r>
          </w:p>
        </w:tc>
        <w:tc>
          <w:tcPr>
            <w:tcW w:w="2126" w:type="dxa"/>
            <w:vAlign w:val="center"/>
          </w:tcPr>
          <w:p w14:paraId="6779E495" w14:textId="3E2C30C5" w:rsidR="00906D5B" w:rsidRDefault="00E964DC" w:rsidP="00684D18">
            <w:pPr>
              <w:jc w:val="center"/>
              <w:rPr>
                <w:b/>
                <w:bCs/>
              </w:rPr>
            </w:pPr>
            <w:r w:rsidRPr="00E964DC">
              <w:rPr>
                <w:b/>
                <w:bCs/>
              </w:rPr>
              <w:t>Fails to Meet the Standard</w:t>
            </w:r>
          </w:p>
        </w:tc>
        <w:tc>
          <w:tcPr>
            <w:tcW w:w="5479" w:type="dxa"/>
            <w:vAlign w:val="center"/>
          </w:tcPr>
          <w:p w14:paraId="4A432077" w14:textId="45CF4858" w:rsidR="00906D5B" w:rsidRDefault="00537A1B" w:rsidP="00684D18">
            <w:pPr>
              <w:jc w:val="left"/>
              <w:rPr>
                <w:b/>
                <w:bCs/>
              </w:rPr>
            </w:pPr>
            <w:r>
              <w:t>Community Benefits offering is less than the ‘minimum expected offering’.</w:t>
            </w:r>
          </w:p>
        </w:tc>
      </w:tr>
    </w:tbl>
    <w:p w14:paraId="6C327068" w14:textId="77777777" w:rsidR="003B52B7" w:rsidRDefault="003B52B7" w:rsidP="00FF3F56"/>
    <w:p w14:paraId="736141D7" w14:textId="77777777" w:rsidR="003B52B7" w:rsidRPr="00FF3F56" w:rsidRDefault="003B52B7" w:rsidP="00FF3F56"/>
    <w:p w14:paraId="1F10EE03" w14:textId="26FE4385" w:rsidR="006048AD" w:rsidRDefault="006048AD" w:rsidP="00FD2025">
      <w:pPr>
        <w:pStyle w:val="Heading1"/>
        <w:numPr>
          <w:ilvl w:val="0"/>
          <w:numId w:val="6"/>
        </w:numPr>
        <w:ind w:left="567" w:hanging="567"/>
        <w:rPr>
          <w:rFonts w:ascii="Arial" w:hAnsi="Arial" w:cs="Arial"/>
          <w:b/>
          <w:bCs/>
          <w:color w:val="00B7DC"/>
          <w:sz w:val="28"/>
          <w:szCs w:val="28"/>
        </w:rPr>
      </w:pPr>
      <w:bookmarkStart w:id="40" w:name="_Toc210733515"/>
      <w:r w:rsidRPr="00F67DEC">
        <w:rPr>
          <w:rFonts w:ascii="Arial" w:hAnsi="Arial" w:cs="Arial"/>
          <w:b/>
          <w:bCs/>
          <w:color w:val="00B7DC"/>
          <w:sz w:val="28"/>
          <w:szCs w:val="28"/>
        </w:rPr>
        <w:t>Community Benefits</w:t>
      </w:r>
      <w:bookmarkEnd w:id="40"/>
    </w:p>
    <w:p w14:paraId="734F6E52" w14:textId="77777777" w:rsidR="00973238" w:rsidRDefault="00973238" w:rsidP="00973238"/>
    <w:p w14:paraId="22326191" w14:textId="5B8A1714" w:rsidR="003B52B7" w:rsidRDefault="003B52B7" w:rsidP="003B52B7">
      <w:r>
        <w:t xml:space="preserve">It’s Tai Tarian’s intention that the delivery of the </w:t>
      </w:r>
      <w:r w:rsidR="00CC5EE0">
        <w:t>Contract</w:t>
      </w:r>
      <w:r>
        <w:t xml:space="preserve"> assists in the achievement of their commitment towards community benefits as outlined in Tai Tarian’s Community Benefits Policy. </w:t>
      </w:r>
    </w:p>
    <w:p w14:paraId="3C38B41B" w14:textId="77777777" w:rsidR="003B52B7" w:rsidRDefault="003B52B7" w:rsidP="003B52B7"/>
    <w:p w14:paraId="01D5C4EE" w14:textId="77777777" w:rsidR="003B52B7" w:rsidRDefault="003B52B7" w:rsidP="003B52B7">
      <w:r>
        <w:t>It is the approach of Tai Tarian to maximise local reinvestment through the creation of jobs</w:t>
      </w:r>
      <w:r w:rsidRPr="6668DE44">
        <w:t xml:space="preserve"> and </w:t>
      </w:r>
      <w:r>
        <w:t xml:space="preserve">training and </w:t>
      </w:r>
      <w:r w:rsidRPr="6668DE44">
        <w:t xml:space="preserve">through </w:t>
      </w:r>
      <w:r>
        <w:t>supporting the local supply chain. This approach is defined by:</w:t>
      </w:r>
    </w:p>
    <w:p w14:paraId="63AA773C" w14:textId="77777777" w:rsidR="003B52B7" w:rsidRDefault="003B52B7" w:rsidP="003B52B7"/>
    <w:p w14:paraId="00F09C5B" w14:textId="77777777" w:rsidR="003B52B7" w:rsidRPr="00E54569" w:rsidRDefault="003B52B7" w:rsidP="00040302">
      <w:pPr>
        <w:pStyle w:val="ListParagraph"/>
        <w:numPr>
          <w:ilvl w:val="0"/>
          <w:numId w:val="14"/>
        </w:numPr>
        <w:spacing w:after="200" w:line="276" w:lineRule="auto"/>
        <w:jc w:val="left"/>
        <w:rPr>
          <w:rFonts w:ascii="Arial" w:hAnsi="Arial" w:cs="Arial"/>
          <w:sz w:val="24"/>
          <w:szCs w:val="24"/>
        </w:rPr>
      </w:pPr>
      <w:r w:rsidRPr="00E54569">
        <w:rPr>
          <w:rFonts w:ascii="Arial" w:hAnsi="Arial" w:cs="Arial"/>
          <w:sz w:val="24"/>
          <w:szCs w:val="24"/>
        </w:rPr>
        <w:t>Think Neath Port Talbot</w:t>
      </w:r>
    </w:p>
    <w:p w14:paraId="29AB03E3" w14:textId="77777777" w:rsidR="003B52B7" w:rsidRPr="00E54569" w:rsidRDefault="003B52B7" w:rsidP="00040302">
      <w:pPr>
        <w:pStyle w:val="ListParagraph"/>
        <w:numPr>
          <w:ilvl w:val="0"/>
          <w:numId w:val="14"/>
        </w:numPr>
        <w:spacing w:after="200" w:line="276" w:lineRule="auto"/>
        <w:jc w:val="left"/>
        <w:rPr>
          <w:rFonts w:ascii="Arial" w:hAnsi="Arial" w:cs="Arial"/>
          <w:sz w:val="24"/>
          <w:szCs w:val="24"/>
        </w:rPr>
      </w:pPr>
      <w:r w:rsidRPr="00E54569">
        <w:rPr>
          <w:rFonts w:ascii="Arial" w:hAnsi="Arial" w:cs="Arial"/>
          <w:sz w:val="24"/>
          <w:szCs w:val="24"/>
        </w:rPr>
        <w:t>Think Swansea Bay City Region Deal Area (Neath Port Talbot, Swansea, Carmarthenshire, Pembrokeshire)</w:t>
      </w:r>
    </w:p>
    <w:p w14:paraId="20C0E81D" w14:textId="77777777" w:rsidR="003B52B7" w:rsidRPr="00E54569" w:rsidRDefault="003B52B7" w:rsidP="00040302">
      <w:pPr>
        <w:pStyle w:val="ListParagraph"/>
        <w:numPr>
          <w:ilvl w:val="0"/>
          <w:numId w:val="14"/>
        </w:numPr>
        <w:spacing w:after="200" w:line="276" w:lineRule="auto"/>
        <w:jc w:val="left"/>
        <w:rPr>
          <w:rFonts w:ascii="Arial" w:hAnsi="Arial" w:cs="Arial"/>
          <w:sz w:val="24"/>
          <w:szCs w:val="24"/>
        </w:rPr>
      </w:pPr>
      <w:r w:rsidRPr="00E54569">
        <w:rPr>
          <w:rFonts w:ascii="Arial" w:hAnsi="Arial" w:cs="Arial"/>
          <w:sz w:val="24"/>
          <w:szCs w:val="24"/>
        </w:rPr>
        <w:t>Think Wales</w:t>
      </w:r>
    </w:p>
    <w:p w14:paraId="37DC531E" w14:textId="77777777" w:rsidR="005712D9" w:rsidRDefault="005712D9" w:rsidP="00D55E99"/>
    <w:p w14:paraId="1BC82F1B" w14:textId="77777777" w:rsidR="005A006A" w:rsidRDefault="005A006A" w:rsidP="00D55E99"/>
    <w:p w14:paraId="6B7E3097" w14:textId="77777777" w:rsidR="005A006A" w:rsidRDefault="005A006A" w:rsidP="005A006A">
      <w:pPr>
        <w:rPr>
          <w:lang w:val="en-US"/>
        </w:rPr>
      </w:pPr>
      <w:r w:rsidRPr="00B64E3E">
        <w:rPr>
          <w:lang w:val="en-US"/>
        </w:rPr>
        <w:t>Tai Tarian is committed to supporting economic growth within Neath Port Talbot County Borough through the delivery of employment opportunities and the development of our local supply chain. We aim to establish key performance indicators to measure the impact of these efforts within this Contract.</w:t>
      </w:r>
    </w:p>
    <w:p w14:paraId="631B00A6" w14:textId="77777777" w:rsidR="005A006A" w:rsidRPr="00B64E3E" w:rsidRDefault="005A006A" w:rsidP="005A006A">
      <w:pPr>
        <w:rPr>
          <w:lang w:val="en-US"/>
        </w:rPr>
      </w:pPr>
    </w:p>
    <w:p w14:paraId="1DF4BA72" w14:textId="77777777" w:rsidR="005A006A" w:rsidRDefault="005A006A" w:rsidP="005A006A">
      <w:pPr>
        <w:rPr>
          <w:lang w:val="en-US"/>
        </w:rPr>
      </w:pPr>
      <w:r w:rsidRPr="00B64E3E">
        <w:rPr>
          <w:lang w:val="en-US"/>
        </w:rPr>
        <w:t>As a condition of the Contract, the successful contractor must deliver community benefits. Tenderers should not refer to community benefits currently provided to other clients or to sponsorship of sports teams.</w:t>
      </w:r>
    </w:p>
    <w:p w14:paraId="50A16E98" w14:textId="77777777" w:rsidR="005A006A" w:rsidRPr="00B64E3E" w:rsidRDefault="005A006A" w:rsidP="005A006A">
      <w:pPr>
        <w:rPr>
          <w:lang w:val="en-US"/>
        </w:rPr>
      </w:pPr>
    </w:p>
    <w:p w14:paraId="5C1CAC7C" w14:textId="77777777" w:rsidR="005A006A" w:rsidRDefault="005A006A" w:rsidP="005A006A">
      <w:pPr>
        <w:rPr>
          <w:lang w:val="en-US"/>
        </w:rPr>
      </w:pPr>
      <w:r w:rsidRPr="00B64E3E">
        <w:rPr>
          <w:lang w:val="en-US"/>
        </w:rPr>
        <w:t xml:space="preserve">Tai Tarian requires a cash donation to be contributed to a community fund, which will be managed by the Community &amp; Customer Engagement Team. Funding will be allocated to local projects, groups, or teams following an application process, provided that the initiative aligns with at least one of the target areas outlined in the </w:t>
      </w:r>
      <w:r w:rsidRPr="008A167D">
        <w:rPr>
          <w:i/>
          <w:iCs/>
          <w:lang w:val="en-US"/>
        </w:rPr>
        <w:t>Well-being of Future Generations (Wales) Act.</w:t>
      </w:r>
    </w:p>
    <w:p w14:paraId="53120722" w14:textId="77777777" w:rsidR="005A006A" w:rsidRPr="00B64E3E" w:rsidRDefault="005A006A" w:rsidP="005A006A">
      <w:pPr>
        <w:rPr>
          <w:lang w:val="en-US"/>
        </w:rPr>
      </w:pPr>
    </w:p>
    <w:p w14:paraId="75A88761" w14:textId="77777777" w:rsidR="005A006A" w:rsidRDefault="005A006A" w:rsidP="005A006A">
      <w:pPr>
        <w:rPr>
          <w:lang w:val="en-US"/>
        </w:rPr>
      </w:pPr>
      <w:r w:rsidRPr="00B64E3E">
        <w:rPr>
          <w:lang w:val="en-US"/>
        </w:rPr>
        <w:t>In addition to the cash contribution, tenderers may also offer volunteer hours, which will be used to deliver a community project.</w:t>
      </w:r>
    </w:p>
    <w:p w14:paraId="5D5E80E2" w14:textId="77777777" w:rsidR="005A006A" w:rsidRPr="00B64E3E" w:rsidRDefault="005A006A" w:rsidP="005A006A">
      <w:pPr>
        <w:rPr>
          <w:lang w:val="en-US"/>
        </w:rPr>
      </w:pPr>
    </w:p>
    <w:p w14:paraId="0D8346A1" w14:textId="77777777" w:rsidR="005A006A" w:rsidRDefault="005A006A" w:rsidP="005A006A">
      <w:pPr>
        <w:rPr>
          <w:lang w:val="en-US"/>
        </w:rPr>
      </w:pPr>
      <w:r w:rsidRPr="00B64E3E">
        <w:rPr>
          <w:lang w:val="en-US"/>
        </w:rPr>
        <w:lastRenderedPageBreak/>
        <w:t>All community benefit activities must take place within Neath Port Talbot County Borough. Successful contractors will be invited to participate in any associated publicity or photo opportunities.</w:t>
      </w:r>
    </w:p>
    <w:p w14:paraId="1D469411" w14:textId="77777777" w:rsidR="005A006A" w:rsidRPr="003E4ABC" w:rsidRDefault="005A006A" w:rsidP="00D55E99"/>
    <w:p w14:paraId="6787A841" w14:textId="665AE10E" w:rsidR="006048AD" w:rsidRDefault="006048AD" w:rsidP="00FD2025">
      <w:pPr>
        <w:pStyle w:val="Heading1"/>
        <w:numPr>
          <w:ilvl w:val="0"/>
          <w:numId w:val="6"/>
        </w:numPr>
        <w:ind w:left="567" w:hanging="567"/>
        <w:rPr>
          <w:rFonts w:ascii="Arial" w:hAnsi="Arial" w:cs="Arial"/>
          <w:b/>
          <w:bCs/>
          <w:color w:val="00B7DC"/>
          <w:sz w:val="28"/>
          <w:szCs w:val="28"/>
        </w:rPr>
      </w:pPr>
      <w:bookmarkStart w:id="41" w:name="_Toc210733516"/>
      <w:r w:rsidRPr="00F67DEC">
        <w:rPr>
          <w:rFonts w:ascii="Arial" w:hAnsi="Arial" w:cs="Arial"/>
          <w:b/>
          <w:bCs/>
          <w:color w:val="00B7DC"/>
          <w:sz w:val="28"/>
          <w:szCs w:val="28"/>
        </w:rPr>
        <w:t>Health and Wellbeing</w:t>
      </w:r>
      <w:bookmarkEnd w:id="41"/>
    </w:p>
    <w:p w14:paraId="74BD3A27" w14:textId="77777777" w:rsidR="00973238" w:rsidRDefault="00973238" w:rsidP="00973238"/>
    <w:p w14:paraId="298CEA8B" w14:textId="77777777" w:rsidR="00873ABD" w:rsidRDefault="00873ABD" w:rsidP="00873ABD">
      <w:r>
        <w:t xml:space="preserve">Tai Tarian is on a continuous journey of good practice to improve the health and wellbeing of their staff, engage and communicate with employees more effectively and help to achieve a range of business organisational outcomes. </w:t>
      </w:r>
    </w:p>
    <w:p w14:paraId="1E0EA03A" w14:textId="77777777" w:rsidR="00873ABD" w:rsidRDefault="00873ABD" w:rsidP="00873ABD"/>
    <w:p w14:paraId="3225A0B8" w14:textId="35B0F230" w:rsidR="00873ABD" w:rsidRDefault="00873ABD" w:rsidP="00873ABD">
      <w:r>
        <w:t xml:space="preserve">The Health Working Wales awards are the national quality mark for health and wellbeing in work. Tai Tarian has been awarded the ‘Platinum’ Corporate Health Standard. As such, it is recommended that all </w:t>
      </w:r>
      <w:r w:rsidR="00D47531">
        <w:t>Provider</w:t>
      </w:r>
      <w:r>
        <w:t xml:space="preserve">s working on behalf of Tai Tarian promote good practice and take active steps to support the health and wellbeing of their staff by applying for the Corporate Health Standard and the Small Workplace Health Award for those </w:t>
      </w:r>
      <w:r w:rsidR="00D47531">
        <w:t>Provider</w:t>
      </w:r>
      <w:r>
        <w:t xml:space="preserve">s employing fewer than 50 people. </w:t>
      </w:r>
    </w:p>
    <w:p w14:paraId="68938FE7" w14:textId="77777777" w:rsidR="00873ABD" w:rsidRDefault="00873ABD" w:rsidP="00873ABD"/>
    <w:p w14:paraId="603FA6A2" w14:textId="317EE168" w:rsidR="00973238" w:rsidRDefault="00873ABD" w:rsidP="00873ABD">
      <w:r>
        <w:t xml:space="preserve">Further information can be found on Healthy Working </w:t>
      </w:r>
      <w:proofErr w:type="spellStart"/>
      <w:r>
        <w:t>Wales’</w:t>
      </w:r>
      <w:proofErr w:type="spellEnd"/>
      <w:r>
        <w:t xml:space="preserve"> website.</w:t>
      </w:r>
    </w:p>
    <w:p w14:paraId="6B9A2E6B" w14:textId="77777777" w:rsidR="00D55E99" w:rsidRPr="00973238" w:rsidRDefault="00D55E99" w:rsidP="00873ABD"/>
    <w:p w14:paraId="5A4EA42C" w14:textId="1C426939" w:rsidR="006048AD" w:rsidRDefault="006048AD" w:rsidP="00FD2025">
      <w:pPr>
        <w:pStyle w:val="Heading1"/>
        <w:numPr>
          <w:ilvl w:val="0"/>
          <w:numId w:val="6"/>
        </w:numPr>
        <w:ind w:left="567" w:hanging="567"/>
        <w:rPr>
          <w:rFonts w:ascii="Arial" w:hAnsi="Arial" w:cs="Arial"/>
          <w:b/>
          <w:bCs/>
          <w:color w:val="00B7DC"/>
          <w:sz w:val="28"/>
          <w:szCs w:val="28"/>
        </w:rPr>
      </w:pPr>
      <w:bookmarkStart w:id="42" w:name="_Toc210733517"/>
      <w:bookmarkStart w:id="43" w:name="_Hlk210637263"/>
      <w:r w:rsidRPr="00F67DEC">
        <w:rPr>
          <w:rFonts w:ascii="Arial" w:hAnsi="Arial" w:cs="Arial"/>
          <w:b/>
          <w:bCs/>
          <w:color w:val="00B7DC"/>
          <w:sz w:val="28"/>
          <w:szCs w:val="28"/>
        </w:rPr>
        <w:t>Data Governance</w:t>
      </w:r>
      <w:bookmarkEnd w:id="42"/>
    </w:p>
    <w:p w14:paraId="3AAD9510" w14:textId="77777777" w:rsidR="00873ABD" w:rsidRDefault="00873ABD" w:rsidP="00873ABD"/>
    <w:p w14:paraId="1F5BEF38" w14:textId="64D8C424" w:rsidR="000F7A04" w:rsidRPr="000F7A04" w:rsidRDefault="000F7A04" w:rsidP="000F7A04">
      <w:r w:rsidRPr="000F7A04">
        <w:t xml:space="preserve">As part of their submission, Tenderers are required to </w:t>
      </w:r>
      <w:r w:rsidR="00500776" w:rsidRPr="00116C92">
        <w:t xml:space="preserve">Appendix </w:t>
      </w:r>
      <w:r w:rsidR="00116C92" w:rsidRPr="00116C92">
        <w:t>5</w:t>
      </w:r>
      <w:r w:rsidR="00BF1D7D" w:rsidRPr="00116C92">
        <w:t>.</w:t>
      </w:r>
      <w:r w:rsidRPr="000F7A04">
        <w:t xml:space="preserve"> Data Governance Questionnaire. Tai Tarian expects all Tenderers to be able to answer ‘Yes’ to all questions in the questionnaire but does not require any supporting information at this stage in the process. If a Tenderer is unable to answer ‘Yes’ to a question at this stage, then Tai Tarian will </w:t>
      </w:r>
      <w:r w:rsidR="00116C92">
        <w:t xml:space="preserve">expect </w:t>
      </w:r>
      <w:r w:rsidR="00D47531">
        <w:t>Provider</w:t>
      </w:r>
      <w:r w:rsidR="003308E6">
        <w:t xml:space="preserve">s </w:t>
      </w:r>
      <w:r w:rsidRPr="000F7A04">
        <w:t xml:space="preserve">to be able to meet the requirements of the question before </w:t>
      </w:r>
      <w:r w:rsidR="00CC5EE0">
        <w:t>Contract</w:t>
      </w:r>
      <w:r w:rsidRPr="000F7A04">
        <w:t xml:space="preserve"> Start. Tai Tarian will agree a reasonable timeframe for resolution and any actions required will be monitored by both parties. If a </w:t>
      </w:r>
      <w:r w:rsidR="00D47531">
        <w:t>Provider</w:t>
      </w:r>
      <w:r w:rsidRPr="000F7A04">
        <w:t xml:space="preserve"> does not meet the requirements and fails to implement the agreed actions within the agreed timeframe then, Tai Tarian reserves the right to reject the bid and not enter into a </w:t>
      </w:r>
      <w:r w:rsidR="00CC5EE0">
        <w:t>Contract</w:t>
      </w:r>
      <w:r w:rsidRPr="000F7A04">
        <w:t xml:space="preserve"> with the </w:t>
      </w:r>
      <w:r w:rsidR="00D47531">
        <w:t>Provider</w:t>
      </w:r>
      <w:r w:rsidRPr="000F7A04">
        <w:t>.</w:t>
      </w:r>
    </w:p>
    <w:p w14:paraId="24F6DD98" w14:textId="77777777" w:rsidR="002145D2" w:rsidRPr="00873ABD" w:rsidRDefault="002145D2" w:rsidP="00873ABD"/>
    <w:p w14:paraId="456C6567" w14:textId="18B61F31" w:rsidR="009E452F" w:rsidRDefault="009E452F" w:rsidP="009E452F">
      <w:pPr>
        <w:pStyle w:val="Heading1"/>
        <w:numPr>
          <w:ilvl w:val="0"/>
          <w:numId w:val="6"/>
        </w:numPr>
        <w:ind w:left="567" w:hanging="567"/>
        <w:rPr>
          <w:rFonts w:ascii="Arial" w:hAnsi="Arial" w:cs="Arial"/>
          <w:b/>
          <w:bCs/>
          <w:color w:val="00B7DC"/>
          <w:sz w:val="28"/>
          <w:szCs w:val="28"/>
        </w:rPr>
      </w:pPr>
      <w:bookmarkStart w:id="44" w:name="_Toc162940885"/>
      <w:bookmarkStart w:id="45" w:name="_Toc210733518"/>
      <w:bookmarkEnd w:id="43"/>
      <w:r w:rsidRPr="00006434">
        <w:rPr>
          <w:rFonts w:ascii="Arial" w:hAnsi="Arial" w:cs="Arial"/>
          <w:b/>
          <w:bCs/>
          <w:color w:val="00B7DC"/>
          <w:sz w:val="28"/>
          <w:szCs w:val="28"/>
        </w:rPr>
        <w:t>Ethical Partnership</w:t>
      </w:r>
      <w:bookmarkEnd w:id="44"/>
      <w:bookmarkEnd w:id="45"/>
      <w:r w:rsidRPr="00006434">
        <w:rPr>
          <w:rFonts w:ascii="Arial" w:hAnsi="Arial" w:cs="Arial"/>
          <w:b/>
          <w:bCs/>
          <w:color w:val="00B7DC"/>
          <w:sz w:val="28"/>
          <w:szCs w:val="28"/>
        </w:rPr>
        <w:t xml:space="preserve"> </w:t>
      </w:r>
    </w:p>
    <w:p w14:paraId="6B720277" w14:textId="77777777" w:rsidR="009E452F" w:rsidRDefault="009E452F" w:rsidP="009E452F"/>
    <w:p w14:paraId="555C685B" w14:textId="77777777" w:rsidR="009E452F" w:rsidRDefault="009E452F" w:rsidP="009E452F">
      <w:r>
        <w:t>Tai Tarian will not enter partnership/commercial relationships that could compromise who we are and what we do; or undermine our effectiveness in achieving our goals.</w:t>
      </w:r>
    </w:p>
    <w:p w14:paraId="551C5BC0" w14:textId="77777777" w:rsidR="009E452F" w:rsidRDefault="009E452F" w:rsidP="009E452F"/>
    <w:p w14:paraId="3BF8B5C8" w14:textId="77777777" w:rsidR="009E452F" w:rsidRDefault="009E452F" w:rsidP="009E452F">
      <w:r>
        <w:t>Partnerships with companies whose commercial objectives would conflict with our goals and values, or which could promote inaccurate or misleading messages about our commitment to those goals and values, would not be appropriate.</w:t>
      </w:r>
    </w:p>
    <w:p w14:paraId="4F629C1D" w14:textId="77777777" w:rsidR="009E452F" w:rsidRDefault="009E452F" w:rsidP="009E452F"/>
    <w:p w14:paraId="150BD1F0" w14:textId="7413AFC0" w:rsidR="009E452F" w:rsidRPr="00006434" w:rsidRDefault="009E452F" w:rsidP="009E452F">
      <w:pPr>
        <w:rPr>
          <w:b/>
          <w:bCs/>
        </w:rPr>
      </w:pPr>
      <w:r w:rsidRPr="00006434">
        <w:rPr>
          <w:b/>
          <w:bCs/>
        </w:rPr>
        <w:t xml:space="preserve">Therefore, Tenderers are required to </w:t>
      </w:r>
      <w:r w:rsidR="00500776">
        <w:rPr>
          <w:b/>
          <w:bCs/>
        </w:rPr>
        <w:t xml:space="preserve">Appendix </w:t>
      </w:r>
      <w:r w:rsidR="00116C92" w:rsidRPr="00116C92">
        <w:rPr>
          <w:b/>
          <w:bCs/>
        </w:rPr>
        <w:t>6</w:t>
      </w:r>
      <w:r w:rsidR="00500776">
        <w:rPr>
          <w:b/>
          <w:bCs/>
        </w:rPr>
        <w:t xml:space="preserve"> – E</w:t>
      </w:r>
      <w:r w:rsidRPr="00006434">
        <w:rPr>
          <w:b/>
          <w:bCs/>
        </w:rPr>
        <w:t>thical Partnership Self-Certification Checklist, to confirm that your organisation is not involved in any of the activities provided in the checklist.</w:t>
      </w:r>
    </w:p>
    <w:p w14:paraId="0E8D8B6B" w14:textId="77777777" w:rsidR="009E452F" w:rsidRPr="009E452F" w:rsidRDefault="009E452F" w:rsidP="009E452F"/>
    <w:p w14:paraId="15FD0EAB" w14:textId="1EF55937" w:rsidR="006048AD" w:rsidRDefault="006048AD" w:rsidP="00FD2025">
      <w:pPr>
        <w:pStyle w:val="Heading1"/>
        <w:numPr>
          <w:ilvl w:val="0"/>
          <w:numId w:val="6"/>
        </w:numPr>
        <w:ind w:left="567" w:hanging="567"/>
        <w:rPr>
          <w:rFonts w:ascii="Arial" w:hAnsi="Arial" w:cs="Arial"/>
          <w:b/>
          <w:bCs/>
          <w:color w:val="00B7DC"/>
          <w:sz w:val="28"/>
          <w:szCs w:val="28"/>
        </w:rPr>
      </w:pPr>
      <w:bookmarkStart w:id="46" w:name="_Toc210733519"/>
      <w:r w:rsidRPr="00F67DEC">
        <w:rPr>
          <w:rFonts w:ascii="Arial" w:hAnsi="Arial" w:cs="Arial"/>
          <w:b/>
          <w:bCs/>
          <w:color w:val="00B7DC"/>
          <w:sz w:val="28"/>
          <w:szCs w:val="28"/>
        </w:rPr>
        <w:t>Sub-contracting Arrangements</w:t>
      </w:r>
      <w:bookmarkEnd w:id="46"/>
    </w:p>
    <w:p w14:paraId="318DB0BD" w14:textId="77777777" w:rsidR="00A10FED" w:rsidRDefault="00A10FED" w:rsidP="00A10FED"/>
    <w:p w14:paraId="7D8CB4F3" w14:textId="575510E2" w:rsidR="00500776" w:rsidRDefault="00500776" w:rsidP="00500776">
      <w:r>
        <w:t xml:space="preserve">Tai Tarian recognises that </w:t>
      </w:r>
      <w:r w:rsidR="00CE4E6E">
        <w:t xml:space="preserve">a </w:t>
      </w:r>
      <w:r>
        <w:t>Supplier may propose to deliver the requirements of this contract with the support of sub-contractors. Tenderers must clearly identify any sub-contracting arrangements they intend to put in place. This includes:</w:t>
      </w:r>
    </w:p>
    <w:p w14:paraId="1A06C20B" w14:textId="77777777" w:rsidR="00500776" w:rsidRDefault="00500776" w:rsidP="00500776"/>
    <w:p w14:paraId="104EEBE7" w14:textId="77777777" w:rsidR="00500776" w:rsidRPr="004F63D2" w:rsidRDefault="00500776" w:rsidP="00040302">
      <w:pPr>
        <w:pStyle w:val="ListParagraph"/>
        <w:numPr>
          <w:ilvl w:val="0"/>
          <w:numId w:val="22"/>
        </w:numPr>
        <w:rPr>
          <w:rFonts w:ascii="Arial" w:hAnsi="Arial" w:cs="Arial"/>
          <w:sz w:val="24"/>
          <w:szCs w:val="24"/>
        </w:rPr>
      </w:pPr>
      <w:r w:rsidRPr="004F63D2">
        <w:rPr>
          <w:rFonts w:ascii="Arial" w:hAnsi="Arial" w:cs="Arial"/>
          <w:sz w:val="24"/>
          <w:szCs w:val="24"/>
        </w:rPr>
        <w:t>The names (where known) and roles of any sub-contractors.</w:t>
      </w:r>
    </w:p>
    <w:p w14:paraId="3EBCB078" w14:textId="77777777" w:rsidR="00500776" w:rsidRPr="004F63D2" w:rsidRDefault="00500776" w:rsidP="00040302">
      <w:pPr>
        <w:pStyle w:val="ListParagraph"/>
        <w:numPr>
          <w:ilvl w:val="0"/>
          <w:numId w:val="22"/>
        </w:numPr>
        <w:rPr>
          <w:rFonts w:ascii="Arial" w:hAnsi="Arial" w:cs="Arial"/>
          <w:sz w:val="24"/>
          <w:szCs w:val="24"/>
        </w:rPr>
      </w:pPr>
      <w:r w:rsidRPr="004F63D2">
        <w:rPr>
          <w:rFonts w:ascii="Arial" w:hAnsi="Arial" w:cs="Arial"/>
          <w:sz w:val="24"/>
          <w:szCs w:val="24"/>
        </w:rPr>
        <w:t>The scope of the work to be sub-contracted.</w:t>
      </w:r>
    </w:p>
    <w:p w14:paraId="67CAC43B" w14:textId="77777777" w:rsidR="00500776" w:rsidRPr="004F63D2" w:rsidRDefault="00500776" w:rsidP="00040302">
      <w:pPr>
        <w:pStyle w:val="ListParagraph"/>
        <w:numPr>
          <w:ilvl w:val="0"/>
          <w:numId w:val="22"/>
        </w:numPr>
        <w:rPr>
          <w:rFonts w:ascii="Arial" w:hAnsi="Arial" w:cs="Arial"/>
          <w:sz w:val="24"/>
          <w:szCs w:val="24"/>
        </w:rPr>
      </w:pPr>
      <w:r w:rsidRPr="004F63D2">
        <w:rPr>
          <w:rFonts w:ascii="Arial" w:hAnsi="Arial" w:cs="Arial"/>
          <w:sz w:val="24"/>
          <w:szCs w:val="24"/>
        </w:rPr>
        <w:t>The management and assurance arrangements in place to oversee the sub-contracted delivery.</w:t>
      </w:r>
    </w:p>
    <w:p w14:paraId="68D70710" w14:textId="77777777" w:rsidR="00500776" w:rsidRDefault="00500776" w:rsidP="00500776"/>
    <w:p w14:paraId="1C36E5C7" w14:textId="77777777" w:rsidR="00500776" w:rsidRDefault="00500776" w:rsidP="00500776">
      <w:r>
        <w:t>This information must be provided as separate appendix to the tender submission.</w:t>
      </w:r>
    </w:p>
    <w:p w14:paraId="0119CB87" w14:textId="77777777" w:rsidR="00500776" w:rsidRDefault="00500776" w:rsidP="00500776"/>
    <w:p w14:paraId="55A1B16A" w14:textId="77777777" w:rsidR="00500776" w:rsidRDefault="00500776" w:rsidP="00500776">
      <w:r>
        <w:t>Tai Tarian reserves the right to assess whether any proposed sub-contracting arrangement poses a material risk to contract delivery, and to seek further assurance where appropriate. Tai Tarian may also, at its discretion, apply relevant exclusions (as defined in Schedule 6 of PA23) to sub-contractors where concerns arise regarding their suitability or compliance.</w:t>
      </w:r>
    </w:p>
    <w:p w14:paraId="37201244" w14:textId="77777777" w:rsidR="00500776" w:rsidRDefault="00500776" w:rsidP="00500776"/>
    <w:p w14:paraId="64698914" w14:textId="77777777" w:rsidR="00500776" w:rsidRDefault="00500776" w:rsidP="00500776">
      <w:r>
        <w:t>Tenderers should ensure that any sub-contractors involved in critical service delivery meet the same standards of competence, reliability and legal compliance requirements as the appointed Supplier.</w:t>
      </w:r>
    </w:p>
    <w:p w14:paraId="2DC5C244" w14:textId="77777777" w:rsidR="00116211" w:rsidRPr="00A10FED" w:rsidRDefault="00116211" w:rsidP="00116211"/>
    <w:p w14:paraId="28287211" w14:textId="78DEDA26" w:rsidR="006048AD" w:rsidRPr="00816CC9" w:rsidRDefault="006048AD" w:rsidP="00FD2025">
      <w:pPr>
        <w:pStyle w:val="Heading1"/>
        <w:numPr>
          <w:ilvl w:val="0"/>
          <w:numId w:val="6"/>
        </w:numPr>
        <w:ind w:left="567" w:hanging="567"/>
        <w:rPr>
          <w:rFonts w:ascii="Arial" w:hAnsi="Arial" w:cs="Arial"/>
          <w:b/>
          <w:bCs/>
          <w:color w:val="00B7DC"/>
          <w:sz w:val="28"/>
          <w:szCs w:val="28"/>
        </w:rPr>
      </w:pPr>
      <w:bookmarkStart w:id="47" w:name="_Toc210733520"/>
      <w:r w:rsidRPr="00816CC9">
        <w:rPr>
          <w:rFonts w:ascii="Arial" w:hAnsi="Arial" w:cs="Arial"/>
          <w:b/>
          <w:bCs/>
          <w:color w:val="00B7DC"/>
          <w:sz w:val="28"/>
          <w:szCs w:val="28"/>
        </w:rPr>
        <w:t>Consortia Arrangements</w:t>
      </w:r>
      <w:bookmarkEnd w:id="47"/>
    </w:p>
    <w:p w14:paraId="50B78C45" w14:textId="77777777" w:rsidR="00116211" w:rsidRDefault="00116211" w:rsidP="00116211"/>
    <w:p w14:paraId="26EE4A51" w14:textId="31FD4DD9" w:rsidR="007F45EB" w:rsidRDefault="007F45EB" w:rsidP="00D43FAB">
      <w:r>
        <w:t>Tenders may be submitted by a single organisation or a consortium of organisations. In the case of a consortium bid, Tai Tarian requires the following:</w:t>
      </w:r>
    </w:p>
    <w:p w14:paraId="4A35D2C0" w14:textId="77777777" w:rsidR="007F45EB" w:rsidRDefault="007F45EB" w:rsidP="00D43FAB"/>
    <w:p w14:paraId="678DC948" w14:textId="6FFADDA5" w:rsidR="007F45EB" w:rsidRDefault="00627AD3" w:rsidP="00040302">
      <w:pPr>
        <w:pStyle w:val="ListParagraph"/>
        <w:numPr>
          <w:ilvl w:val="0"/>
          <w:numId w:val="22"/>
        </w:numPr>
        <w:rPr>
          <w:rFonts w:ascii="Arial" w:hAnsi="Arial" w:cs="Arial"/>
          <w:sz w:val="24"/>
          <w:szCs w:val="24"/>
        </w:rPr>
      </w:pPr>
      <w:r>
        <w:rPr>
          <w:rFonts w:ascii="Arial" w:hAnsi="Arial" w:cs="Arial"/>
          <w:sz w:val="24"/>
          <w:szCs w:val="24"/>
        </w:rPr>
        <w:t>The Tender must clearly identify all consortium members and describe the proposed legal and operational structure of the consortium.</w:t>
      </w:r>
    </w:p>
    <w:p w14:paraId="125BB89B" w14:textId="0F3B84B2" w:rsidR="00627AD3" w:rsidRDefault="00627AD3" w:rsidP="00040302">
      <w:pPr>
        <w:pStyle w:val="ListParagraph"/>
        <w:numPr>
          <w:ilvl w:val="0"/>
          <w:numId w:val="22"/>
        </w:numPr>
        <w:rPr>
          <w:rFonts w:ascii="Arial" w:hAnsi="Arial" w:cs="Arial"/>
          <w:sz w:val="24"/>
          <w:szCs w:val="24"/>
        </w:rPr>
      </w:pPr>
      <w:r>
        <w:rPr>
          <w:rFonts w:ascii="Arial" w:hAnsi="Arial" w:cs="Arial"/>
          <w:sz w:val="24"/>
          <w:szCs w:val="24"/>
        </w:rPr>
        <w:t>Each consortium member must complete the relevant parts of the Procurement Specific Questionnaire, including any Exclusions (</w:t>
      </w:r>
      <w:r w:rsidR="003E552C">
        <w:rPr>
          <w:rFonts w:ascii="Arial" w:hAnsi="Arial" w:cs="Arial"/>
          <w:sz w:val="24"/>
          <w:szCs w:val="24"/>
        </w:rPr>
        <w:t>S</w:t>
      </w:r>
      <w:r>
        <w:rPr>
          <w:rFonts w:ascii="Arial" w:hAnsi="Arial" w:cs="Arial"/>
          <w:sz w:val="24"/>
          <w:szCs w:val="24"/>
        </w:rPr>
        <w:t>chedule 6 of the Act) and Conditions of Participation.</w:t>
      </w:r>
    </w:p>
    <w:p w14:paraId="16459B43" w14:textId="1E6B8C39" w:rsidR="00627AD3" w:rsidRDefault="00627AD3" w:rsidP="00040302">
      <w:pPr>
        <w:pStyle w:val="ListParagraph"/>
        <w:numPr>
          <w:ilvl w:val="0"/>
          <w:numId w:val="22"/>
        </w:numPr>
        <w:rPr>
          <w:rFonts w:ascii="Arial" w:hAnsi="Arial" w:cs="Arial"/>
          <w:sz w:val="24"/>
          <w:szCs w:val="24"/>
        </w:rPr>
      </w:pPr>
      <w:r>
        <w:rPr>
          <w:rFonts w:ascii="Arial" w:hAnsi="Arial" w:cs="Arial"/>
          <w:sz w:val="24"/>
          <w:szCs w:val="24"/>
        </w:rPr>
        <w:t>Tai Tarian reserves the right to assess the eligibility and suitability of each consortium member individually.</w:t>
      </w:r>
    </w:p>
    <w:p w14:paraId="5A023E3F" w14:textId="77777777" w:rsidR="00627AD3" w:rsidRDefault="00627AD3" w:rsidP="00627AD3"/>
    <w:p w14:paraId="01A78BE8" w14:textId="4BEDA55E" w:rsidR="00627AD3" w:rsidRDefault="00627AD3" w:rsidP="00627AD3">
      <w:r>
        <w:lastRenderedPageBreak/>
        <w:t>Where a consortium is not a legal entity, Tai Tarian may require the group to assume a specific legal form if awarded the Contract, where this is necessary for proper contract performance. This may include appointing a lead organisation or forming a single legal entity.</w:t>
      </w:r>
    </w:p>
    <w:p w14:paraId="20F3DA88" w14:textId="77777777" w:rsidR="00627AD3" w:rsidRDefault="00627AD3" w:rsidP="00627AD3"/>
    <w:p w14:paraId="71056A8F" w14:textId="60A3A613" w:rsidR="00627AD3" w:rsidRDefault="00627AD3" w:rsidP="00627AD3">
      <w:r>
        <w:t>Tai Tarian reserves the right to reject a tender if, having considered the consortium structure and the information provided, it reasonably believes there is a material risk to Contract delivery that cannot be mitigated.</w:t>
      </w:r>
    </w:p>
    <w:p w14:paraId="53CAC663" w14:textId="77777777" w:rsidR="00066A5D" w:rsidRDefault="00066A5D" w:rsidP="00627AD3"/>
    <w:p w14:paraId="47FF605D" w14:textId="4A5C9E3C" w:rsidR="00066A5D" w:rsidRPr="00627AD3" w:rsidRDefault="00066A5D" w:rsidP="00627AD3">
      <w:r>
        <w:t>If the consortium intends to sub-contract delivery between its members, Tai Tarian may also apply its sub-contracting assessment approach to those arrangements.</w:t>
      </w:r>
    </w:p>
    <w:p w14:paraId="5A25BFE3" w14:textId="77777777" w:rsidR="007F45EB" w:rsidRDefault="007F45EB" w:rsidP="00D43FAB"/>
    <w:p w14:paraId="7F6994C5" w14:textId="4CD8740A" w:rsidR="00C306A3" w:rsidRDefault="00C306A3">
      <w:r>
        <w:br w:type="page"/>
      </w:r>
    </w:p>
    <w:p w14:paraId="26E893E1" w14:textId="5FAD9F8B" w:rsidR="006048AD" w:rsidRPr="009471EA" w:rsidRDefault="00AD280F" w:rsidP="003E3150">
      <w:pPr>
        <w:pStyle w:val="Heading1"/>
        <w:rPr>
          <w:rFonts w:ascii="Arial" w:hAnsi="Arial" w:cs="Arial"/>
          <w:b/>
          <w:bCs/>
          <w:color w:val="00B7DC"/>
        </w:rPr>
      </w:pPr>
      <w:bookmarkStart w:id="48" w:name="_Toc210733521"/>
      <w:r w:rsidRPr="009471EA">
        <w:rPr>
          <w:rFonts w:ascii="Arial" w:hAnsi="Arial" w:cs="Arial"/>
          <w:b/>
          <w:bCs/>
          <w:color w:val="00B7DC"/>
        </w:rPr>
        <w:lastRenderedPageBreak/>
        <w:t>Stage 1 – Tender</w:t>
      </w:r>
      <w:r w:rsidR="003E3150" w:rsidRPr="009471EA">
        <w:rPr>
          <w:rFonts w:ascii="Arial" w:hAnsi="Arial" w:cs="Arial"/>
          <w:b/>
          <w:bCs/>
          <w:color w:val="00B7DC"/>
        </w:rPr>
        <w:t xml:space="preserve"> </w:t>
      </w:r>
      <w:r w:rsidR="001A7333">
        <w:rPr>
          <w:rFonts w:ascii="Arial" w:hAnsi="Arial" w:cs="Arial"/>
          <w:b/>
          <w:bCs/>
          <w:color w:val="00B7DC"/>
        </w:rPr>
        <w:t>Participation</w:t>
      </w:r>
      <w:r w:rsidR="003E3150" w:rsidRPr="009471EA">
        <w:rPr>
          <w:rFonts w:ascii="Arial" w:hAnsi="Arial" w:cs="Arial"/>
          <w:b/>
          <w:bCs/>
          <w:color w:val="00B7DC"/>
        </w:rPr>
        <w:t xml:space="preserve"> Stage</w:t>
      </w:r>
      <w:bookmarkEnd w:id="48"/>
    </w:p>
    <w:p w14:paraId="4120F8F8" w14:textId="77777777" w:rsidR="003E3150" w:rsidRDefault="003E3150" w:rsidP="003E3150"/>
    <w:p w14:paraId="12E7DEF2" w14:textId="02FDEAE0" w:rsidR="00AD280F" w:rsidRPr="009805F4" w:rsidRDefault="00C84456" w:rsidP="009805F4">
      <w:pPr>
        <w:pStyle w:val="Heading2"/>
        <w:spacing w:before="0"/>
        <w:rPr>
          <w:rFonts w:ascii="Arial" w:hAnsi="Arial" w:cs="Arial"/>
          <w:color w:val="00B7DC"/>
          <w:sz w:val="28"/>
          <w:szCs w:val="28"/>
        </w:rPr>
      </w:pPr>
      <w:bookmarkStart w:id="49" w:name="_Toc210733522"/>
      <w:r>
        <w:rPr>
          <w:rFonts w:ascii="Arial" w:hAnsi="Arial" w:cs="Arial"/>
          <w:color w:val="00B7DC"/>
          <w:sz w:val="28"/>
          <w:szCs w:val="28"/>
        </w:rPr>
        <w:t>Procurement Specific Questionnaire</w:t>
      </w:r>
      <w:bookmarkEnd w:id="49"/>
    </w:p>
    <w:p w14:paraId="2A97D361" w14:textId="77777777" w:rsidR="00F468E0" w:rsidRDefault="00F468E0" w:rsidP="00F468E0"/>
    <w:p w14:paraId="79F56FD5" w14:textId="04BA6269" w:rsidR="00F468E0" w:rsidRDefault="00F468E0" w:rsidP="00F468E0">
      <w:pPr>
        <w:rPr>
          <w:b/>
          <w:bCs/>
        </w:rPr>
      </w:pPr>
      <w:r w:rsidRPr="005F47A5">
        <w:rPr>
          <w:b/>
          <w:bCs/>
        </w:rPr>
        <w:t xml:space="preserve">Please </w:t>
      </w:r>
      <w:r w:rsidR="005F47A5" w:rsidRPr="005F47A5">
        <w:rPr>
          <w:b/>
          <w:bCs/>
        </w:rPr>
        <w:t>note: -</w:t>
      </w:r>
      <w:r w:rsidRPr="005F47A5">
        <w:rPr>
          <w:b/>
          <w:bCs/>
        </w:rPr>
        <w:t xml:space="preserve"> </w:t>
      </w:r>
      <w:r w:rsidR="006F6A53">
        <w:rPr>
          <w:b/>
          <w:bCs/>
        </w:rPr>
        <w:t>it is a Mandatory requirement that a</w:t>
      </w:r>
      <w:r w:rsidR="005F47A5" w:rsidRPr="005F47A5">
        <w:rPr>
          <w:b/>
          <w:bCs/>
        </w:rPr>
        <w:t xml:space="preserve">ll Tenderers complete this section. </w:t>
      </w:r>
      <w:r w:rsidR="00297E9D">
        <w:rPr>
          <w:b/>
          <w:bCs/>
        </w:rPr>
        <w:t xml:space="preserve">Please refer to </w:t>
      </w:r>
      <w:r w:rsidR="003E552C">
        <w:rPr>
          <w:b/>
          <w:bCs/>
        </w:rPr>
        <w:t xml:space="preserve">section </w:t>
      </w:r>
      <w:r w:rsidR="003E552C" w:rsidRPr="003E552C">
        <w:rPr>
          <w:b/>
          <w:bCs/>
        </w:rPr>
        <w:t>13.</w:t>
      </w:r>
      <w:r w:rsidR="003E552C">
        <w:rPr>
          <w:b/>
          <w:bCs/>
        </w:rPr>
        <w:t xml:space="preserve"> </w:t>
      </w:r>
      <w:r w:rsidR="003E552C" w:rsidRPr="003E552C">
        <w:rPr>
          <w:b/>
          <w:bCs/>
        </w:rPr>
        <w:t>Conditions of Participation Stage</w:t>
      </w:r>
      <w:r w:rsidR="00297E9D">
        <w:rPr>
          <w:b/>
          <w:bCs/>
        </w:rPr>
        <w:t xml:space="preserve"> to understand how this stage will be assessed.</w:t>
      </w:r>
    </w:p>
    <w:p w14:paraId="049FE9A6" w14:textId="77777777" w:rsidR="003E079D" w:rsidRDefault="003E079D" w:rsidP="00F468E0">
      <w:pPr>
        <w:rPr>
          <w:b/>
          <w:bCs/>
        </w:rPr>
      </w:pPr>
    </w:p>
    <w:p w14:paraId="7C5F4F8D" w14:textId="3B5F9E08" w:rsidR="003E079D" w:rsidRDefault="003E079D" w:rsidP="00F468E0">
      <w:pPr>
        <w:rPr>
          <w:b/>
          <w:bCs/>
        </w:rPr>
      </w:pPr>
      <w:r w:rsidRPr="003E079D">
        <w:rPr>
          <w:b/>
          <w:bCs/>
        </w:rPr>
        <w:t>Procurement Specific Questionnaire</w:t>
      </w:r>
      <w:r>
        <w:rPr>
          <w:b/>
          <w:bCs/>
        </w:rPr>
        <w:t xml:space="preserve"> – Explainer for </w:t>
      </w:r>
      <w:r w:rsidR="00CE4E6E">
        <w:rPr>
          <w:b/>
          <w:bCs/>
        </w:rPr>
        <w:t>Tenderer</w:t>
      </w:r>
      <w:r>
        <w:rPr>
          <w:b/>
          <w:bCs/>
        </w:rPr>
        <w:t>s</w:t>
      </w:r>
    </w:p>
    <w:p w14:paraId="0F0773A0" w14:textId="77777777" w:rsidR="003E079D" w:rsidRDefault="003E079D" w:rsidP="00F468E0">
      <w:pPr>
        <w:rPr>
          <w:b/>
          <w:bCs/>
        </w:rPr>
      </w:pPr>
    </w:p>
    <w:p w14:paraId="751C47B1" w14:textId="77777777" w:rsidR="003E079D" w:rsidRPr="003E079D" w:rsidRDefault="003E079D" w:rsidP="00040302">
      <w:pPr>
        <w:numPr>
          <w:ilvl w:val="0"/>
          <w:numId w:val="2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olor w:val="000000"/>
          <w:lang w:eastAsia="en-GB"/>
        </w:rPr>
        <w:t>Public procurement is governed by regulations to ensure that procurement delivers value for money, competition, transparency and integrity.</w:t>
      </w:r>
    </w:p>
    <w:p w14:paraId="296596A7" w14:textId="28E2C4B9" w:rsidR="003E079D" w:rsidRPr="003E079D" w:rsidRDefault="003E079D" w:rsidP="00040302">
      <w:pPr>
        <w:numPr>
          <w:ilvl w:val="0"/>
          <w:numId w:val="2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olor w:val="000000"/>
          <w:lang w:eastAsia="en-GB"/>
        </w:rPr>
        <w:t xml:space="preserve">The Procurement Specific Questionnaire (PSQ) has been designed to help </w:t>
      </w:r>
      <w:r w:rsidR="00816CC9">
        <w:rPr>
          <w:rFonts w:eastAsia="Helvetica Neue Light"/>
          <w:color w:val="000000"/>
          <w:lang w:eastAsia="en-GB"/>
        </w:rPr>
        <w:t>Tai Tarian</w:t>
      </w:r>
      <w:r w:rsidRPr="003E079D">
        <w:rPr>
          <w:rFonts w:eastAsia="Helvetica Neue Light"/>
          <w:color w:val="000000"/>
          <w:lang w:eastAsia="en-GB"/>
        </w:rPr>
        <w:t xml:space="preserve"> ensure that </w:t>
      </w:r>
      <w:r w:rsidR="00CE4E6E">
        <w:rPr>
          <w:rFonts w:eastAsia="Helvetica Neue Light"/>
          <w:color w:val="000000"/>
          <w:lang w:eastAsia="en-GB"/>
        </w:rPr>
        <w:t>Tenderer</w:t>
      </w:r>
      <w:r w:rsidRPr="003E079D">
        <w:rPr>
          <w:rFonts w:eastAsia="Helvetica Neue Light"/>
          <w:color w:val="000000"/>
          <w:lang w:eastAsia="en-GB"/>
        </w:rPr>
        <w:t xml:space="preserve">s share the right information when participating in a procurement. This is separate from the formal tender submission (on how the </w:t>
      </w:r>
      <w:r w:rsidR="00CE4E6E">
        <w:rPr>
          <w:rFonts w:eastAsia="Helvetica Neue Light"/>
          <w:color w:val="000000"/>
          <w:lang w:eastAsia="en-GB"/>
        </w:rPr>
        <w:t>Tenderer</w:t>
      </w:r>
      <w:r w:rsidRPr="003E079D">
        <w:rPr>
          <w:rFonts w:eastAsia="Helvetica Neue Light"/>
          <w:color w:val="000000"/>
          <w:lang w:eastAsia="en-GB"/>
        </w:rPr>
        <w:t xml:space="preserve"> proposes to meet the tender requirements). </w:t>
      </w:r>
    </w:p>
    <w:p w14:paraId="58F7413E" w14:textId="45C17300" w:rsidR="003E079D" w:rsidRPr="003E079D" w:rsidRDefault="003E079D" w:rsidP="00040302">
      <w:pPr>
        <w:numPr>
          <w:ilvl w:val="0"/>
          <w:numId w:val="2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olor w:val="000000"/>
          <w:lang w:eastAsia="en-GB"/>
        </w:rPr>
        <w:t>The PSQ consists of three parts:</w:t>
      </w:r>
    </w:p>
    <w:p w14:paraId="208ECFC0" w14:textId="08241386" w:rsidR="003E079D" w:rsidRPr="003E079D" w:rsidRDefault="003E079D" w:rsidP="00040302">
      <w:pPr>
        <w:numPr>
          <w:ilvl w:val="0"/>
          <w:numId w:val="2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b/>
          <w:bCs/>
          <w:lang w:eastAsia="en-GB"/>
        </w:rPr>
        <w:t>Part 1 - confirmation of core supplier information</w:t>
      </w:r>
      <w:r w:rsidRPr="003E079D">
        <w:rPr>
          <w:rFonts w:eastAsia="Helvetica Neue Light" w:cs="Helvetica Neue Light"/>
          <w:lang w:eastAsia="en-GB"/>
        </w:rPr>
        <w:t xml:space="preserve">: </w:t>
      </w:r>
      <w:r w:rsidR="00CE4E6E">
        <w:rPr>
          <w:rFonts w:eastAsia="Helvetica Neue Light"/>
          <w:color w:val="000000"/>
          <w:lang w:eastAsia="en-GB"/>
        </w:rPr>
        <w:t>Tenderer</w:t>
      </w:r>
      <w:r w:rsidRPr="003E079D">
        <w:rPr>
          <w:rFonts w:eastAsia="Helvetica Neue Light"/>
          <w:color w:val="000000"/>
          <w:lang w:eastAsia="en-GB"/>
        </w:rPr>
        <w:t xml:space="preserve">s participating in procurements will now be expected to register on a central digital platform (CDP). </w:t>
      </w:r>
      <w:r w:rsidR="00CE4E6E">
        <w:rPr>
          <w:rFonts w:eastAsia="Helvetica Neue Light"/>
          <w:color w:val="000000"/>
          <w:lang w:eastAsia="en-GB"/>
        </w:rPr>
        <w:t>Tenderer</w:t>
      </w:r>
      <w:r w:rsidRPr="003E079D">
        <w:rPr>
          <w:rFonts w:eastAsia="Helvetica Neue Light"/>
          <w:color w:val="000000"/>
          <w:lang w:eastAsia="en-GB"/>
        </w:rPr>
        <w:t xml:space="preserve">s can submit their core supplier information and, where a procurement opportunity arises, share this information with </w:t>
      </w:r>
      <w:r w:rsidR="00816CC9">
        <w:rPr>
          <w:rFonts w:eastAsia="Helvetica Neue Light"/>
          <w:color w:val="000000"/>
          <w:lang w:eastAsia="en-GB"/>
        </w:rPr>
        <w:t>Tai Tarian</w:t>
      </w:r>
      <w:r w:rsidRPr="003E079D">
        <w:rPr>
          <w:rFonts w:eastAsia="Helvetica Neue Light"/>
          <w:color w:val="000000"/>
          <w:lang w:eastAsia="en-GB"/>
        </w:rPr>
        <w:t xml:space="preserve"> via the CDP. It is free to use and will mean </w:t>
      </w:r>
      <w:r w:rsidR="00CE4E6E">
        <w:rPr>
          <w:rFonts w:eastAsia="Helvetica Neue Light"/>
          <w:color w:val="000000"/>
          <w:lang w:eastAsia="en-GB"/>
        </w:rPr>
        <w:t>Tenderer</w:t>
      </w:r>
      <w:r w:rsidRPr="003E079D">
        <w:rPr>
          <w:rFonts w:eastAsia="Helvetica Neue Light"/>
          <w:color w:val="000000"/>
          <w:lang w:eastAsia="en-GB"/>
        </w:rPr>
        <w:t xml:space="preserve">s should no longer have to re-enter this information for each public procurement but simply ensure it is up to date and subsequently shared. The CDP is available at </w:t>
      </w:r>
      <w:hyperlink r:id="rId16" w:history="1">
        <w:r w:rsidR="00816CC9" w:rsidRPr="0018552C">
          <w:rPr>
            <w:rStyle w:val="Hyperlink"/>
            <w:rFonts w:eastAsia="Helvetica Neue Light"/>
            <w:lang w:eastAsia="en-GB"/>
          </w:rPr>
          <w:t>https://www.gov.uk/find-tender</w:t>
        </w:r>
      </w:hyperlink>
      <w:r w:rsidRPr="003E079D">
        <w:rPr>
          <w:rFonts w:eastAsia="Helvetica Neue Light"/>
          <w:color w:val="000000"/>
          <w:lang w:eastAsia="en-GB"/>
        </w:rPr>
        <w:t xml:space="preserve"> Part 1 provides confirmation that </w:t>
      </w:r>
      <w:r w:rsidR="00CE4E6E">
        <w:rPr>
          <w:rFonts w:eastAsia="Helvetica Neue Light"/>
          <w:color w:val="000000"/>
          <w:lang w:eastAsia="en-GB"/>
        </w:rPr>
        <w:t>Tenderer</w:t>
      </w:r>
      <w:r w:rsidRPr="003E079D">
        <w:rPr>
          <w:rFonts w:eastAsia="Helvetica Neue Light"/>
          <w:color w:val="000000"/>
          <w:lang w:eastAsia="en-GB"/>
        </w:rPr>
        <w:t xml:space="preserve">s have taken these </w:t>
      </w:r>
      <w:r w:rsidRPr="003E079D">
        <w:rPr>
          <w:rFonts w:eastAsia="Helvetica Neue Light" w:cs="Helvetica Neue Light"/>
          <w:lang w:eastAsia="en-GB"/>
        </w:rPr>
        <w:t>steps.</w:t>
      </w:r>
    </w:p>
    <w:p w14:paraId="21C4C5A1" w14:textId="65FD7F32" w:rsidR="003E079D" w:rsidRPr="003E079D" w:rsidRDefault="003E079D" w:rsidP="00040302">
      <w:pPr>
        <w:numPr>
          <w:ilvl w:val="0"/>
          <w:numId w:val="2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b/>
          <w:bCs/>
          <w:lang w:eastAsia="en-GB"/>
        </w:rPr>
        <w:t>Part 2 - additional exclusions information</w:t>
      </w:r>
      <w:r w:rsidRPr="003E079D">
        <w:rPr>
          <w:rFonts w:eastAsia="Helvetica Neue Light" w:cs="Helvetica Neue Light"/>
          <w:lang w:eastAsia="en-GB"/>
        </w:rPr>
        <w:t xml:space="preserve">: procurement legislation provides for an ‘exclusion regime’ and a published ‘debarment’ list to safeguard procurement from </w:t>
      </w:r>
      <w:r w:rsidR="00CE4E6E">
        <w:rPr>
          <w:rFonts w:eastAsia="Helvetica Neue Light" w:cs="Helvetica Neue Light"/>
          <w:lang w:eastAsia="en-GB"/>
        </w:rPr>
        <w:t>Tenderer</w:t>
      </w:r>
      <w:r w:rsidRPr="003E079D">
        <w:rPr>
          <w:rFonts w:eastAsia="Helvetica Neue Light" w:cs="Helvetica Neue Light"/>
          <w:lang w:eastAsia="en-GB"/>
        </w:rPr>
        <w:t>s</w:t>
      </w:r>
      <w:r w:rsidRPr="003E079D">
        <w:rPr>
          <w:rFonts w:eastAsia="Helvetica Neue Light"/>
          <w:color w:val="000000"/>
          <w:lang w:eastAsia="en-GB"/>
        </w:rPr>
        <w:t xml:space="preserve"> who may pose a risk (for example, due to </w:t>
      </w:r>
      <w:r w:rsidRPr="003E079D">
        <w:rPr>
          <w:rFonts w:eastAsia="Helvetica Neue Light" w:cs="Helvetica Neue Light"/>
          <w:lang w:eastAsia="en-GB"/>
        </w:rPr>
        <w:t xml:space="preserve">misconduct or poor performance). </w:t>
      </w:r>
      <w:r w:rsidR="00CE4E6E">
        <w:rPr>
          <w:rFonts w:eastAsia="Helvetica Neue Light" w:cs="Helvetica Neue Light"/>
          <w:lang w:eastAsia="en-GB"/>
        </w:rPr>
        <w:t>Tenderer</w:t>
      </w:r>
      <w:r w:rsidRPr="003E079D">
        <w:rPr>
          <w:rFonts w:eastAsia="Helvetica Neue Light" w:cs="Helvetica Neue Light"/>
          <w:lang w:eastAsia="en-GB"/>
        </w:rPr>
        <w:t>s must submit their own (and their connected persons</w:t>
      </w:r>
      <w:r w:rsidRPr="003E079D">
        <w:rPr>
          <w:rFonts w:eastAsia="Helvetica Neue Light" w:cs="Helvetica Neue Light"/>
          <w:vertAlign w:val="superscript"/>
          <w:lang w:eastAsia="en-GB"/>
        </w:rPr>
        <w:footnoteReference w:id="2"/>
      </w:r>
      <w:r w:rsidRPr="003E079D">
        <w:rPr>
          <w:rFonts w:eastAsia="Helvetica Neue Light" w:cs="Helvetica Neue Light"/>
          <w:lang w:eastAsia="en-GB"/>
        </w:rPr>
        <w:t>) exclusions information via the CDP. This includes self-declarations as to whether any exclusion grounds apply to them and, if so, details about the event or conviction and what steps have been taken to prevent such circumstances from occurring again.</w:t>
      </w:r>
    </w:p>
    <w:p w14:paraId="14DE72E7" w14:textId="74D649CE" w:rsidR="003E079D" w:rsidRPr="003E079D" w:rsidRDefault="003E079D" w:rsidP="00040302">
      <w:pPr>
        <w:numPr>
          <w:ilvl w:val="0"/>
          <w:numId w:val="2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As </w:t>
      </w:r>
      <w:r w:rsidRPr="003E079D">
        <w:rPr>
          <w:rFonts w:eastAsia="Helvetica Neue Light"/>
          <w:color w:val="000000"/>
          <w:lang w:eastAsia="en-GB"/>
        </w:rPr>
        <w:t xml:space="preserve">part of a procurement, a </w:t>
      </w:r>
      <w:r w:rsidR="00CE4E6E">
        <w:rPr>
          <w:rFonts w:eastAsia="Helvetica Neue Light"/>
          <w:color w:val="000000"/>
          <w:lang w:eastAsia="en-GB"/>
        </w:rPr>
        <w:t>Tenderer</w:t>
      </w:r>
      <w:r w:rsidRPr="003E079D">
        <w:rPr>
          <w:rFonts w:eastAsia="Helvetica Neue Light"/>
          <w:color w:val="000000"/>
          <w:lang w:eastAsia="en-GB"/>
        </w:rPr>
        <w:t xml:space="preserve"> will need to also share additional exclusions information for any suppliers that they are relying on to meet the </w:t>
      </w:r>
      <w:r w:rsidRPr="003E079D">
        <w:rPr>
          <w:rFonts w:eastAsia="Helvetica Neue Light"/>
          <w:color w:val="000000"/>
          <w:lang w:eastAsia="en-GB"/>
        </w:rPr>
        <w:lastRenderedPageBreak/>
        <w:t xml:space="preserve">procurement’s conditions of participation. These could either be consortium members or key sub-contractors (but excludes any guarantors). These suppliers are ‘associated persons’ and their exclusions information must be shared with </w:t>
      </w:r>
      <w:r w:rsidR="00235E5C">
        <w:rPr>
          <w:rFonts w:eastAsia="Helvetica Neue Light"/>
          <w:color w:val="000000"/>
          <w:lang w:eastAsia="en-GB"/>
        </w:rPr>
        <w:t>Tai Tarian</w:t>
      </w:r>
      <w:r w:rsidRPr="003E079D">
        <w:rPr>
          <w:rFonts w:eastAsia="Helvetica Neue Light"/>
          <w:color w:val="000000"/>
          <w:lang w:eastAsia="en-GB"/>
        </w:rPr>
        <w:t>. We recommend this is done by ensuring that associated persons register, submit and share their information via the CDP (like the prime/main supplier)</w:t>
      </w:r>
      <w:r w:rsidRPr="003E079D">
        <w:rPr>
          <w:rFonts w:eastAsia="Helvetica Neue Light" w:cs="Helvetica Neue Light"/>
          <w:lang w:eastAsia="en-GB"/>
        </w:rPr>
        <w:t>.</w:t>
      </w:r>
    </w:p>
    <w:p w14:paraId="34EAD159" w14:textId="62933885" w:rsidR="003E079D" w:rsidRPr="003E079D" w:rsidRDefault="003E079D" w:rsidP="00040302">
      <w:pPr>
        <w:numPr>
          <w:ilvl w:val="0"/>
          <w:numId w:val="2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In </w:t>
      </w:r>
      <w:r w:rsidRPr="003E079D">
        <w:rPr>
          <w:rFonts w:eastAsia="Helvetica Neue Light"/>
          <w:color w:val="000000"/>
          <w:lang w:eastAsia="en-GB"/>
        </w:rPr>
        <w:t xml:space="preserve">addition to the sub-contractors who are being relied on to meet the conditions of participation (who are associated persons), </w:t>
      </w:r>
      <w:r w:rsidR="00CE4E6E">
        <w:rPr>
          <w:rFonts w:eastAsia="Helvetica Neue Light"/>
          <w:color w:val="000000"/>
          <w:lang w:eastAsia="en-GB"/>
        </w:rPr>
        <w:t>Tenderer</w:t>
      </w:r>
      <w:r w:rsidRPr="003E079D">
        <w:rPr>
          <w:rFonts w:eastAsia="Helvetica Neue Light"/>
          <w:color w:val="000000"/>
          <w:lang w:eastAsia="en-GB"/>
        </w:rPr>
        <w:t>s will need to share an exhaustive list of all their intended sub-contractors, which will be checked against the debarment list</w:t>
      </w:r>
      <w:r w:rsidRPr="003E079D">
        <w:rPr>
          <w:rFonts w:eastAsia="Helvetica Neue Light" w:cs="Helvetica Neue Light"/>
          <w:lang w:eastAsia="en-GB"/>
        </w:rPr>
        <w:t>.</w:t>
      </w:r>
    </w:p>
    <w:p w14:paraId="2F6E1D79" w14:textId="31FF0BAE" w:rsidR="003E079D" w:rsidRPr="003E079D" w:rsidRDefault="003E079D" w:rsidP="00040302">
      <w:pPr>
        <w:numPr>
          <w:ilvl w:val="0"/>
          <w:numId w:val="2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If </w:t>
      </w:r>
      <w:r w:rsidRPr="003E079D">
        <w:rPr>
          <w:rFonts w:eastAsia="Helvetica Neue Light"/>
          <w:color w:val="000000"/>
          <w:lang w:eastAsia="en-GB"/>
        </w:rPr>
        <w:t xml:space="preserve">a sub-contractor is unknown at the start of the procurement (or brought in during it), this should be made clear by the </w:t>
      </w:r>
      <w:r w:rsidR="00CE4E6E">
        <w:rPr>
          <w:rFonts w:eastAsia="Helvetica Neue Light"/>
          <w:color w:val="000000"/>
          <w:lang w:eastAsia="en-GB"/>
        </w:rPr>
        <w:t>Tenderer</w:t>
      </w:r>
      <w:r w:rsidRPr="003E079D">
        <w:rPr>
          <w:rFonts w:eastAsia="Helvetica Neue Light"/>
          <w:color w:val="000000"/>
          <w:lang w:eastAsia="en-GB"/>
        </w:rPr>
        <w:t xml:space="preserve"> and relevant details of the sub-contractor should be provided once their identity and role is confirmed. This information should be shared with </w:t>
      </w:r>
      <w:r w:rsidR="00235E5C">
        <w:rPr>
          <w:rFonts w:eastAsia="Helvetica Neue Light"/>
          <w:color w:val="000000"/>
          <w:lang w:eastAsia="en-GB"/>
        </w:rPr>
        <w:t>Tai Tarian</w:t>
      </w:r>
      <w:r w:rsidRPr="003E079D">
        <w:rPr>
          <w:rFonts w:eastAsia="Helvetica Neue Light"/>
          <w:color w:val="000000"/>
          <w:lang w:eastAsia="en-GB"/>
        </w:rPr>
        <w:t xml:space="preserve"> as soon as possible and at least by final tenders</w:t>
      </w:r>
      <w:r w:rsidRPr="003E079D">
        <w:rPr>
          <w:rFonts w:eastAsia="Helvetica Neue Light" w:cs="Helvetica Neue Light"/>
          <w:lang w:eastAsia="en-GB"/>
        </w:rPr>
        <w:t>.</w:t>
      </w:r>
    </w:p>
    <w:p w14:paraId="2E6D7224" w14:textId="7CBE3FE8" w:rsidR="003E079D" w:rsidRPr="003E079D" w:rsidRDefault="003E079D" w:rsidP="00040302">
      <w:pPr>
        <w:numPr>
          <w:ilvl w:val="0"/>
          <w:numId w:val="2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b/>
          <w:bCs/>
          <w:lang w:eastAsia="en-GB"/>
        </w:rPr>
        <w:t xml:space="preserve">Part 3 - </w:t>
      </w:r>
      <w:r w:rsidR="00816CC9">
        <w:rPr>
          <w:rFonts w:eastAsia="Helvetica Neue Light" w:cs="Helvetica Neue Light"/>
          <w:b/>
          <w:bCs/>
          <w:lang w:eastAsia="en-GB"/>
        </w:rPr>
        <w:t>C</w:t>
      </w:r>
      <w:r w:rsidRPr="003E079D">
        <w:rPr>
          <w:rFonts w:eastAsia="Helvetica Neue Light" w:cs="Helvetica Neue Light"/>
          <w:b/>
          <w:bCs/>
          <w:lang w:eastAsia="en-GB"/>
        </w:rPr>
        <w:t xml:space="preserve">onditions of </w:t>
      </w:r>
      <w:r w:rsidR="00816CC9">
        <w:rPr>
          <w:rFonts w:eastAsia="Helvetica Neue Light" w:cs="Helvetica Neue Light"/>
          <w:b/>
          <w:bCs/>
          <w:lang w:eastAsia="en-GB"/>
        </w:rPr>
        <w:t>P</w:t>
      </w:r>
      <w:r w:rsidRPr="003E079D">
        <w:rPr>
          <w:rFonts w:eastAsia="Helvetica Neue Light" w:cs="Helvetica Neue Light"/>
          <w:b/>
          <w:bCs/>
          <w:lang w:eastAsia="en-GB"/>
        </w:rPr>
        <w:t>articipation</w:t>
      </w:r>
      <w:r w:rsidRPr="003E079D">
        <w:rPr>
          <w:rFonts w:eastAsia="Helvetica Neue Light" w:cs="Helvetica Neue Light"/>
          <w:lang w:eastAsia="en-GB"/>
        </w:rPr>
        <w:t xml:space="preserve">: </w:t>
      </w:r>
      <w:r w:rsidR="00816CC9">
        <w:rPr>
          <w:rFonts w:eastAsia="Helvetica Neue Light"/>
          <w:color w:val="000000"/>
          <w:lang w:eastAsia="en-GB"/>
        </w:rPr>
        <w:t>Tai Tarian has</w:t>
      </w:r>
      <w:r w:rsidRPr="003E079D">
        <w:rPr>
          <w:rFonts w:eastAsia="Helvetica Neue Light"/>
          <w:color w:val="000000"/>
          <w:lang w:eastAsia="en-GB"/>
        </w:rPr>
        <w:t xml:space="preserve"> set </w:t>
      </w:r>
      <w:r w:rsidR="00816CC9">
        <w:rPr>
          <w:rFonts w:eastAsia="Helvetica Neue Light"/>
          <w:color w:val="000000"/>
          <w:lang w:eastAsia="en-GB"/>
        </w:rPr>
        <w:t>C</w:t>
      </w:r>
      <w:r w:rsidRPr="003E079D">
        <w:rPr>
          <w:rFonts w:eastAsia="Helvetica Neue Light"/>
          <w:color w:val="000000"/>
          <w:lang w:eastAsia="en-GB"/>
        </w:rPr>
        <w:t xml:space="preserve">onditions of </w:t>
      </w:r>
      <w:r w:rsidR="00816CC9">
        <w:rPr>
          <w:rFonts w:eastAsia="Helvetica Neue Light"/>
          <w:color w:val="000000"/>
          <w:lang w:eastAsia="en-GB"/>
        </w:rPr>
        <w:t>P</w:t>
      </w:r>
      <w:r w:rsidRPr="003E079D">
        <w:rPr>
          <w:rFonts w:eastAsia="Helvetica Neue Light"/>
          <w:color w:val="000000"/>
          <w:lang w:eastAsia="en-GB"/>
        </w:rPr>
        <w:t xml:space="preserve">articipation which a </w:t>
      </w:r>
      <w:r w:rsidR="00CE4E6E">
        <w:rPr>
          <w:rFonts w:eastAsia="Helvetica Neue Light"/>
          <w:color w:val="000000"/>
          <w:lang w:eastAsia="en-GB"/>
        </w:rPr>
        <w:t>S</w:t>
      </w:r>
      <w:r w:rsidRPr="003E079D">
        <w:rPr>
          <w:rFonts w:eastAsia="Helvetica Neue Light"/>
          <w:color w:val="000000"/>
          <w:lang w:eastAsia="en-GB"/>
        </w:rPr>
        <w:t xml:space="preserve">upplier must satisfy in order to be awarded </w:t>
      </w:r>
      <w:r w:rsidR="00816CC9">
        <w:rPr>
          <w:rFonts w:eastAsia="Helvetica Neue Light"/>
          <w:color w:val="000000"/>
          <w:lang w:eastAsia="en-GB"/>
        </w:rPr>
        <w:t>the</w:t>
      </w:r>
      <w:r w:rsidRPr="003E079D">
        <w:rPr>
          <w:rFonts w:eastAsia="Helvetica Neue Light"/>
          <w:color w:val="000000"/>
          <w:lang w:eastAsia="en-GB"/>
        </w:rPr>
        <w:t xml:space="preserve"> contract. They relate to the </w:t>
      </w:r>
      <w:r w:rsidR="00CE4E6E">
        <w:rPr>
          <w:rFonts w:eastAsia="Helvetica Neue Light"/>
          <w:color w:val="000000"/>
          <w:lang w:eastAsia="en-GB"/>
        </w:rPr>
        <w:t>Tenderer</w:t>
      </w:r>
      <w:r w:rsidRPr="003E079D">
        <w:rPr>
          <w:rFonts w:eastAsia="Helvetica Neue Light"/>
          <w:color w:val="000000"/>
          <w:lang w:eastAsia="en-GB"/>
        </w:rPr>
        <w:t>’s legal and financial capacity or their technical ability</w:t>
      </w:r>
      <w:r w:rsidRPr="003E079D">
        <w:rPr>
          <w:rFonts w:eastAsia="Helvetica Neue Light" w:cs="Helvetica Neue Light"/>
          <w:lang w:eastAsia="en-GB"/>
        </w:rPr>
        <w:t>.</w:t>
      </w:r>
    </w:p>
    <w:p w14:paraId="37C097FC" w14:textId="63A0AA67" w:rsidR="003E079D" w:rsidRPr="003E079D" w:rsidRDefault="003E079D" w:rsidP="00040302">
      <w:pPr>
        <w:numPr>
          <w:ilvl w:val="0"/>
          <w:numId w:val="2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Some </w:t>
      </w:r>
      <w:r w:rsidRPr="003E079D">
        <w:rPr>
          <w:rFonts w:eastAsia="Helvetica Neue Light"/>
          <w:color w:val="000000"/>
          <w:lang w:eastAsia="en-GB"/>
        </w:rPr>
        <w:t xml:space="preserve">of the information requested in the PSQ will be for information purposes only. Other information will be assessed by </w:t>
      </w:r>
      <w:r w:rsidR="00816CC9">
        <w:rPr>
          <w:rFonts w:eastAsia="Helvetica Neue Light"/>
          <w:color w:val="000000"/>
          <w:lang w:eastAsia="en-GB"/>
        </w:rPr>
        <w:t>Tai Tarian</w:t>
      </w:r>
      <w:r w:rsidRPr="003E079D">
        <w:rPr>
          <w:rFonts w:eastAsia="Helvetica Neue Light"/>
          <w:color w:val="000000"/>
          <w:lang w:eastAsia="en-GB"/>
        </w:rPr>
        <w:t>. This include</w:t>
      </w:r>
      <w:r w:rsidR="00816CC9">
        <w:rPr>
          <w:rFonts w:eastAsia="Helvetica Neue Light"/>
          <w:color w:val="000000"/>
          <w:lang w:eastAsia="en-GB"/>
        </w:rPr>
        <w:t>s</w:t>
      </w:r>
      <w:r w:rsidRPr="003E079D">
        <w:rPr>
          <w:rFonts w:eastAsia="Helvetica Neue Light"/>
          <w:color w:val="000000"/>
          <w:lang w:eastAsia="en-GB"/>
        </w:rPr>
        <w:t xml:space="preserve"> a pass or fail mechanism, </w:t>
      </w:r>
      <w:r w:rsidR="00816CC9">
        <w:rPr>
          <w:rFonts w:eastAsia="Helvetica Neue Light"/>
          <w:color w:val="000000"/>
          <w:lang w:eastAsia="en-GB"/>
        </w:rPr>
        <w:t>and</w:t>
      </w:r>
      <w:r w:rsidRPr="003E079D">
        <w:rPr>
          <w:rFonts w:eastAsia="Helvetica Neue Light"/>
          <w:color w:val="000000"/>
          <w:lang w:eastAsia="en-GB"/>
        </w:rPr>
        <w:t xml:space="preserve"> a threshold which the </w:t>
      </w:r>
      <w:r w:rsidR="00CE4E6E">
        <w:rPr>
          <w:rFonts w:eastAsia="Helvetica Neue Light"/>
          <w:color w:val="000000"/>
          <w:lang w:eastAsia="en-GB"/>
        </w:rPr>
        <w:t>Tenderer</w:t>
      </w:r>
      <w:r w:rsidRPr="003E079D">
        <w:rPr>
          <w:rFonts w:eastAsia="Helvetica Neue Light"/>
          <w:color w:val="000000"/>
          <w:lang w:eastAsia="en-GB"/>
        </w:rPr>
        <w:t xml:space="preserve"> must meet. </w:t>
      </w:r>
      <w:r w:rsidR="00816CC9">
        <w:rPr>
          <w:rFonts w:eastAsia="Helvetica Neue Light"/>
          <w:color w:val="000000"/>
          <w:lang w:eastAsia="en-GB"/>
        </w:rPr>
        <w:t>For information, u</w:t>
      </w:r>
      <w:r w:rsidRPr="003E079D">
        <w:rPr>
          <w:rFonts w:eastAsia="Helvetica Neue Light"/>
          <w:color w:val="000000"/>
          <w:lang w:eastAsia="en-GB"/>
        </w:rPr>
        <w:t xml:space="preserve">nder certain procurement processes, </w:t>
      </w:r>
      <w:r w:rsidR="00816CC9">
        <w:rPr>
          <w:rFonts w:eastAsia="Helvetica Neue Light"/>
          <w:color w:val="000000"/>
          <w:lang w:eastAsia="en-GB"/>
        </w:rPr>
        <w:t>Tai Tarian</w:t>
      </w:r>
      <w:r w:rsidRPr="003E079D">
        <w:rPr>
          <w:rFonts w:eastAsia="Helvetica Neue Light"/>
          <w:color w:val="000000"/>
          <w:lang w:eastAsia="en-GB"/>
        </w:rPr>
        <w:t xml:space="preserve"> might use the information shared via the PSQ as part of a selection process to limit the number of participating </w:t>
      </w:r>
      <w:r w:rsidR="00CE4E6E">
        <w:rPr>
          <w:rFonts w:eastAsia="Helvetica Neue Light"/>
          <w:color w:val="000000"/>
          <w:lang w:eastAsia="en-GB"/>
        </w:rPr>
        <w:t>Tenderer</w:t>
      </w:r>
      <w:r w:rsidRPr="003E079D">
        <w:rPr>
          <w:rFonts w:eastAsia="Helvetica Neue Light"/>
          <w:color w:val="000000"/>
          <w:lang w:eastAsia="en-GB"/>
        </w:rPr>
        <w:t xml:space="preserve">s. For example, inviting the five </w:t>
      </w:r>
      <w:r w:rsidR="00CE4E6E">
        <w:rPr>
          <w:rFonts w:eastAsia="Helvetica Neue Light"/>
          <w:color w:val="000000"/>
          <w:lang w:eastAsia="en-GB"/>
        </w:rPr>
        <w:t>Tenderer</w:t>
      </w:r>
      <w:r w:rsidRPr="003E079D">
        <w:rPr>
          <w:rFonts w:eastAsia="Helvetica Neue Light"/>
          <w:color w:val="000000"/>
          <w:lang w:eastAsia="en-GB"/>
        </w:rPr>
        <w:t xml:space="preserve">s that submitted the highest scoring responses. Where this is the case, </w:t>
      </w:r>
      <w:r w:rsidR="00816CC9">
        <w:rPr>
          <w:rFonts w:eastAsia="Helvetica Neue Light"/>
          <w:color w:val="000000"/>
          <w:lang w:eastAsia="en-GB"/>
        </w:rPr>
        <w:t xml:space="preserve">Tai Tarian </w:t>
      </w:r>
      <w:r w:rsidRPr="003E079D">
        <w:rPr>
          <w:rFonts w:eastAsia="Helvetica Neue Light"/>
          <w:color w:val="000000"/>
          <w:lang w:eastAsia="en-GB"/>
        </w:rPr>
        <w:t xml:space="preserve">will outline the maximum number of </w:t>
      </w:r>
      <w:r w:rsidR="00CE4E6E">
        <w:rPr>
          <w:rFonts w:eastAsia="Helvetica Neue Light"/>
          <w:color w:val="000000"/>
          <w:lang w:eastAsia="en-GB"/>
        </w:rPr>
        <w:t>Tenderer</w:t>
      </w:r>
      <w:r w:rsidRPr="003E079D">
        <w:rPr>
          <w:rFonts w:eastAsia="Helvetica Neue Light"/>
          <w:color w:val="000000"/>
          <w:lang w:eastAsia="en-GB"/>
        </w:rPr>
        <w:t xml:space="preserve">s, and </w:t>
      </w:r>
      <w:r w:rsidRPr="003E079D">
        <w:rPr>
          <w:rFonts w:eastAsia="Helvetica Neue Light"/>
          <w:color w:val="1E1E1E"/>
          <w:shd w:val="clear" w:color="auto" w:fill="FFFFFF"/>
          <w:lang w:eastAsia="en-GB"/>
        </w:rPr>
        <w:t xml:space="preserve">the criteria used to select the limited number of </w:t>
      </w:r>
      <w:r w:rsidR="00CE4E6E">
        <w:rPr>
          <w:rFonts w:eastAsia="Helvetica Neue Light"/>
          <w:color w:val="1E1E1E"/>
          <w:shd w:val="clear" w:color="auto" w:fill="FFFFFF"/>
          <w:lang w:eastAsia="en-GB"/>
        </w:rPr>
        <w:t>Tenderer</w:t>
      </w:r>
      <w:r w:rsidRPr="003E079D">
        <w:rPr>
          <w:rFonts w:eastAsia="Helvetica Neue Light"/>
          <w:color w:val="1E1E1E"/>
          <w:shd w:val="clear" w:color="auto" w:fill="FFFFFF"/>
          <w:lang w:eastAsia="en-GB"/>
        </w:rPr>
        <w:t>s</w:t>
      </w:r>
      <w:r w:rsidRPr="003E079D">
        <w:rPr>
          <w:rFonts w:eastAsia="Helvetica Neue Light"/>
          <w:color w:val="000000"/>
          <w:lang w:eastAsia="en-GB"/>
        </w:rPr>
        <w:t>, in their tender notice (section 20(4)(a) of the Procurement Act and regulation 19(2)(d) of the Procurement Regulations 2024)</w:t>
      </w:r>
      <w:r w:rsidRPr="003E079D">
        <w:rPr>
          <w:rFonts w:eastAsia="Helvetica Neue Light" w:cs="Helvetica Neue Light"/>
          <w:lang w:eastAsia="en-GB"/>
        </w:rPr>
        <w:t>.</w:t>
      </w:r>
    </w:p>
    <w:p w14:paraId="72936E45" w14:textId="5D4FB56B" w:rsidR="003E079D" w:rsidRPr="003E079D" w:rsidRDefault="00CE4E6E" w:rsidP="00040302">
      <w:pPr>
        <w:numPr>
          <w:ilvl w:val="0"/>
          <w:numId w:val="20"/>
        </w:numPr>
        <w:pBdr>
          <w:top w:val="nil"/>
          <w:left w:val="nil"/>
          <w:bottom w:val="nil"/>
          <w:right w:val="nil"/>
          <w:between w:val="nil"/>
        </w:pBdr>
        <w:suppressAutoHyphens/>
        <w:spacing w:after="240" w:line="240" w:lineRule="auto"/>
        <w:jc w:val="left"/>
        <w:rPr>
          <w:rFonts w:eastAsia="Helvetica Neue Light" w:cs="Helvetica Neue Light"/>
          <w:lang w:eastAsia="en-GB"/>
        </w:rPr>
      </w:pPr>
      <w:r>
        <w:rPr>
          <w:rFonts w:eastAsia="Helvetica Neue Light" w:cs="Helvetica Neue Light"/>
          <w:lang w:eastAsia="en-GB"/>
        </w:rPr>
        <w:t>Tenderer</w:t>
      </w:r>
      <w:r w:rsidR="003E079D" w:rsidRPr="003E079D">
        <w:rPr>
          <w:rFonts w:eastAsia="Helvetica Neue Light" w:cs="Helvetica Neue Light"/>
          <w:lang w:eastAsia="en-GB"/>
        </w:rPr>
        <w:t xml:space="preserve">s should note that </w:t>
      </w:r>
      <w:r w:rsidR="00816CC9">
        <w:rPr>
          <w:rFonts w:eastAsia="Helvetica Neue Light" w:cs="Helvetica Neue Light"/>
          <w:lang w:eastAsia="en-GB"/>
        </w:rPr>
        <w:t>Tai Tarian</w:t>
      </w:r>
      <w:r w:rsidR="003E079D" w:rsidRPr="003E079D">
        <w:rPr>
          <w:rFonts w:eastAsia="Helvetica Neue Light" w:cs="Helvetica Neue Light"/>
          <w:lang w:eastAsia="en-GB"/>
        </w:rPr>
        <w:t xml:space="preserve"> ha</w:t>
      </w:r>
      <w:r w:rsidR="00816CC9">
        <w:rPr>
          <w:rFonts w:eastAsia="Helvetica Neue Light" w:cs="Helvetica Neue Light"/>
          <w:lang w:eastAsia="en-GB"/>
        </w:rPr>
        <w:t>s</w:t>
      </w:r>
      <w:r w:rsidR="003E079D" w:rsidRPr="003E079D">
        <w:rPr>
          <w:rFonts w:eastAsia="Helvetica Neue Light" w:cs="Helvetica Neue Light"/>
          <w:lang w:eastAsia="en-GB"/>
        </w:rPr>
        <w:t xml:space="preserve"> legislative duties to publish certain information which relate to the </w:t>
      </w:r>
      <w:r>
        <w:rPr>
          <w:rFonts w:eastAsia="Helvetica Neue Light" w:cs="Helvetica Neue Light"/>
          <w:lang w:eastAsia="en-GB"/>
        </w:rPr>
        <w:t>S</w:t>
      </w:r>
      <w:r w:rsidR="003E079D" w:rsidRPr="003E079D">
        <w:rPr>
          <w:rFonts w:eastAsia="Helvetica Neue Light" w:cs="Helvetica Neue Light"/>
          <w:lang w:eastAsia="en-GB"/>
        </w:rPr>
        <w:t>upplier in their contract award notices. This information includes, but is not limited to:</w:t>
      </w:r>
    </w:p>
    <w:p w14:paraId="1CFA3119" w14:textId="5ACC5FD5" w:rsidR="003E079D" w:rsidRPr="003E079D" w:rsidRDefault="003E079D" w:rsidP="00040302">
      <w:pPr>
        <w:numPr>
          <w:ilvl w:val="0"/>
          <w:numId w:val="21"/>
        </w:numPr>
        <w:pBdr>
          <w:top w:val="nil"/>
          <w:left w:val="nil"/>
          <w:bottom w:val="nil"/>
          <w:right w:val="nil"/>
          <w:between w:val="nil"/>
        </w:pBdr>
        <w:suppressAutoHyphens/>
        <w:spacing w:line="240" w:lineRule="auto"/>
        <w:jc w:val="left"/>
        <w:rPr>
          <w:rFonts w:eastAsia="Helvetica Neue Light" w:cs="Helvetica Neue Light"/>
          <w:lang w:eastAsia="en-GB"/>
        </w:rPr>
      </w:pPr>
      <w:r w:rsidRPr="003E079D">
        <w:rPr>
          <w:rFonts w:eastAsia="Helvetica Neue Light" w:cs="Helvetica Neue Light"/>
          <w:lang w:eastAsia="en-GB"/>
        </w:rPr>
        <w:t xml:space="preserve">details of the winning </w:t>
      </w:r>
      <w:r w:rsidR="00CE4E6E">
        <w:rPr>
          <w:rFonts w:eastAsia="Helvetica Neue Light" w:cs="Helvetica Neue Light"/>
          <w:lang w:eastAsia="en-GB"/>
        </w:rPr>
        <w:t>S</w:t>
      </w:r>
      <w:r w:rsidRPr="003E079D">
        <w:rPr>
          <w:rFonts w:eastAsia="Helvetica Neue Light" w:cs="Helvetica Neue Light"/>
          <w:lang w:eastAsia="en-GB"/>
        </w:rPr>
        <w:t xml:space="preserve">upplier’s associated persons </w:t>
      </w:r>
    </w:p>
    <w:p w14:paraId="453A5271" w14:textId="2E051472" w:rsidR="003E079D" w:rsidRPr="003E079D" w:rsidRDefault="003E079D" w:rsidP="00040302">
      <w:pPr>
        <w:numPr>
          <w:ilvl w:val="0"/>
          <w:numId w:val="21"/>
        </w:numPr>
        <w:pBdr>
          <w:top w:val="nil"/>
          <w:left w:val="nil"/>
          <w:bottom w:val="nil"/>
          <w:right w:val="nil"/>
          <w:between w:val="nil"/>
        </w:pBdr>
        <w:suppressAutoHyphens/>
        <w:spacing w:line="240" w:lineRule="auto"/>
        <w:jc w:val="left"/>
        <w:rPr>
          <w:rFonts w:eastAsia="Helvetica Neue Light" w:cs="Helvetica Neue Light"/>
          <w:lang w:eastAsia="en-GB"/>
        </w:rPr>
      </w:pPr>
      <w:r w:rsidRPr="003E079D">
        <w:rPr>
          <w:rFonts w:eastAsia="Helvetica Neue Light" w:cs="Helvetica Neue Light"/>
          <w:lang w:eastAsia="en-GB"/>
        </w:rPr>
        <w:t xml:space="preserve">details of the winning </w:t>
      </w:r>
      <w:r w:rsidR="00CE4E6E">
        <w:rPr>
          <w:rFonts w:eastAsia="Helvetica Neue Light" w:cs="Helvetica Neue Light"/>
          <w:lang w:eastAsia="en-GB"/>
        </w:rPr>
        <w:t>S</w:t>
      </w:r>
      <w:r w:rsidRPr="003E079D">
        <w:rPr>
          <w:rFonts w:eastAsia="Helvetica Neue Light" w:cs="Helvetica Neue Light"/>
          <w:lang w:eastAsia="en-GB"/>
        </w:rPr>
        <w:t>upplier’s connected person information</w:t>
      </w:r>
    </w:p>
    <w:p w14:paraId="69798207" w14:textId="1997F79F" w:rsidR="003E079D" w:rsidRPr="003E079D" w:rsidRDefault="003E079D" w:rsidP="00040302">
      <w:pPr>
        <w:numPr>
          <w:ilvl w:val="0"/>
          <w:numId w:val="21"/>
        </w:numPr>
        <w:pBdr>
          <w:top w:val="nil"/>
          <w:left w:val="nil"/>
          <w:bottom w:val="nil"/>
          <w:right w:val="nil"/>
          <w:between w:val="nil"/>
        </w:pBdr>
        <w:suppressAutoHyphens/>
        <w:spacing w:line="240" w:lineRule="auto"/>
        <w:jc w:val="left"/>
        <w:rPr>
          <w:rFonts w:eastAsia="Helvetica Neue Light" w:cs="Helvetica Neue Light"/>
          <w:lang w:eastAsia="en-GB"/>
        </w:rPr>
      </w:pPr>
      <w:r w:rsidRPr="003E079D">
        <w:rPr>
          <w:rFonts w:eastAsia="Helvetica Neue Light" w:cs="Helvetica Neue Light"/>
          <w:lang w:eastAsia="en-GB"/>
        </w:rPr>
        <w:t xml:space="preserve">for certain procurements over £5 million, details of unsuccessful </w:t>
      </w:r>
      <w:r w:rsidR="00CE4E6E">
        <w:rPr>
          <w:rFonts w:eastAsia="Helvetica Neue Light" w:cs="Helvetica Neue Light"/>
          <w:lang w:eastAsia="en-GB"/>
        </w:rPr>
        <w:t>Tenderers.</w:t>
      </w:r>
    </w:p>
    <w:p w14:paraId="757E4398" w14:textId="77777777" w:rsidR="003E079D" w:rsidRPr="003E079D" w:rsidRDefault="003E079D" w:rsidP="003E079D">
      <w:pPr>
        <w:pBdr>
          <w:top w:val="nil"/>
          <w:left w:val="nil"/>
          <w:bottom w:val="nil"/>
          <w:right w:val="nil"/>
          <w:between w:val="nil"/>
        </w:pBdr>
        <w:suppressAutoHyphens/>
        <w:spacing w:line="240" w:lineRule="auto"/>
        <w:jc w:val="left"/>
        <w:rPr>
          <w:rFonts w:eastAsia="Helvetica Neue Light" w:cs="Helvetica Neue Light"/>
          <w:lang w:eastAsia="en-GB"/>
        </w:rPr>
      </w:pPr>
    </w:p>
    <w:p w14:paraId="07F4247E" w14:textId="56354BA4" w:rsidR="003E079D" w:rsidRPr="003E079D" w:rsidRDefault="003E079D" w:rsidP="00040302">
      <w:pPr>
        <w:numPr>
          <w:ilvl w:val="0"/>
          <w:numId w:val="20"/>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Where a </w:t>
      </w:r>
      <w:r w:rsidR="00CE4E6E">
        <w:rPr>
          <w:rFonts w:eastAsia="Helvetica Neue Light" w:cs="Helvetica Neue Light"/>
          <w:lang w:eastAsia="en-GB"/>
        </w:rPr>
        <w:t>Tenderer</w:t>
      </w:r>
      <w:r w:rsidRPr="003E079D">
        <w:rPr>
          <w:rFonts w:eastAsia="Helvetica Neue Light" w:cs="Helvetica Neue Light"/>
          <w:lang w:eastAsia="en-GB"/>
        </w:rPr>
        <w:t xml:space="preserve"> is unsure or requires any clarification, they should check with </w:t>
      </w:r>
      <w:r w:rsidR="00235E5C">
        <w:rPr>
          <w:rFonts w:eastAsia="Helvetica Neue Light" w:cs="Helvetica Neue Light"/>
          <w:lang w:eastAsia="en-GB"/>
        </w:rPr>
        <w:t>Tai Tarian</w:t>
      </w:r>
      <w:r w:rsidRPr="003E079D">
        <w:rPr>
          <w:rFonts w:eastAsia="Helvetica Neue Light" w:cs="Helvetica Neue Light"/>
          <w:lang w:eastAsia="en-GB"/>
        </w:rPr>
        <w:t>.</w:t>
      </w:r>
    </w:p>
    <w:p w14:paraId="2F80BD27" w14:textId="73C7FB50" w:rsidR="006B6CF7" w:rsidRPr="006B6CF7" w:rsidRDefault="006B6CF7" w:rsidP="006B6CF7">
      <w:pPr>
        <w:rPr>
          <w:b/>
          <w:bCs/>
        </w:rPr>
      </w:pPr>
      <w:r w:rsidRPr="006B6CF7">
        <w:rPr>
          <w:b/>
          <w:bCs/>
        </w:rPr>
        <w:lastRenderedPageBreak/>
        <w:t xml:space="preserve">Procurement Specific Questionnaire – </w:t>
      </w:r>
      <w:r>
        <w:rPr>
          <w:b/>
          <w:bCs/>
        </w:rPr>
        <w:t>Instructions</w:t>
      </w:r>
      <w:r w:rsidRPr="006B6CF7">
        <w:rPr>
          <w:b/>
          <w:bCs/>
        </w:rPr>
        <w:t xml:space="preserve"> for </w:t>
      </w:r>
      <w:r>
        <w:rPr>
          <w:b/>
          <w:bCs/>
        </w:rPr>
        <w:t>Tenderers</w:t>
      </w:r>
    </w:p>
    <w:p w14:paraId="49FA6E24" w14:textId="77777777" w:rsidR="003E079D" w:rsidRDefault="003E079D" w:rsidP="00F468E0"/>
    <w:p w14:paraId="5B3ED3F9" w14:textId="62BBD2D5" w:rsidR="006B6CF7" w:rsidRDefault="006B6CF7" w:rsidP="00F468E0">
      <w:r>
        <w:t>Tenderers are required to read the questions in full and provide a response in each response field marked with a ‘</w:t>
      </w:r>
      <w:r w:rsidRPr="006B6CF7">
        <w:rPr>
          <w:b/>
          <w:bCs/>
        </w:rPr>
        <w:t>R</w:t>
      </w:r>
      <w:r>
        <w:t xml:space="preserve">’. </w:t>
      </w:r>
    </w:p>
    <w:p w14:paraId="548AF2A4" w14:textId="77777777" w:rsidR="006B6CF7" w:rsidRDefault="006B6CF7" w:rsidP="00F468E0"/>
    <w:p w14:paraId="04AD0123" w14:textId="3D7FAED6" w:rsidR="006B6CF7" w:rsidRDefault="006B6CF7" w:rsidP="006B6CF7">
      <w:r w:rsidRPr="00452A99">
        <w:t>Tenderers must answer all questions</w:t>
      </w:r>
      <w:r>
        <w:t xml:space="preserve"> </w:t>
      </w:r>
      <w:r w:rsidRPr="00452A99">
        <w:t>in the prescribed format</w:t>
      </w:r>
      <w:r>
        <w:t>.</w:t>
      </w:r>
    </w:p>
    <w:p w14:paraId="057092C5" w14:textId="77777777" w:rsidR="006B6CF7" w:rsidRDefault="006B6CF7" w:rsidP="006B6CF7"/>
    <w:p w14:paraId="0B1F24A8" w14:textId="53655915" w:rsidR="006B6CF7" w:rsidRDefault="006B6CF7" w:rsidP="006B6CF7">
      <w:r>
        <w:t xml:space="preserve">Failure to provide an answer to a question may result in in </w:t>
      </w:r>
      <w:r w:rsidR="00816CC9">
        <w:t xml:space="preserve">submitted </w:t>
      </w:r>
      <w:r w:rsidR="00816CC9" w:rsidRPr="003E079D">
        <w:rPr>
          <w:rFonts w:eastAsia="Helvetica Neue Light"/>
          <w:color w:val="000000"/>
          <w:lang w:eastAsia="en-GB"/>
        </w:rPr>
        <w:t>PSQ</w:t>
      </w:r>
      <w:r>
        <w:t xml:space="preserve"> being rejected.</w:t>
      </w:r>
    </w:p>
    <w:p w14:paraId="066BF61C" w14:textId="77777777" w:rsidR="00816CC9" w:rsidRDefault="00816CC9" w:rsidP="006B6CF7"/>
    <w:p w14:paraId="3E216C86" w14:textId="5BDBC818" w:rsidR="00816CC9" w:rsidRDefault="00816CC9" w:rsidP="006B6CF7">
      <w:r>
        <w:t xml:space="preserve">Responses in the </w:t>
      </w:r>
      <w:r w:rsidRPr="00823259">
        <w:rPr>
          <w:b/>
          <w:bCs/>
        </w:rPr>
        <w:t>‘R’</w:t>
      </w:r>
      <w:r>
        <w:t xml:space="preserve"> field should focus on your organisation’s capability and </w:t>
      </w:r>
      <w:r w:rsidR="003E552C">
        <w:t>track record</w:t>
      </w:r>
      <w:r>
        <w:t>, not on how you would deliver this particular contract</w:t>
      </w:r>
      <w:r w:rsidR="003E552C">
        <w:t xml:space="preserve">, as that will be assessed in the </w:t>
      </w:r>
      <w:r w:rsidR="00916EC0">
        <w:t>Tender Award Stage</w:t>
      </w:r>
      <w:r w:rsidR="003E552C">
        <w:t>.</w:t>
      </w:r>
    </w:p>
    <w:p w14:paraId="55C2133E" w14:textId="77777777" w:rsidR="00816CC9" w:rsidRDefault="00816CC9" w:rsidP="006B6CF7"/>
    <w:p w14:paraId="04CEED01" w14:textId="3D8EEB52" w:rsidR="00816CC9" w:rsidRDefault="00816CC9" w:rsidP="006B6CF7">
      <w:r>
        <w:t>Please ensure all supporting evidence is attached where requested.</w:t>
      </w:r>
    </w:p>
    <w:p w14:paraId="5E44D41B" w14:textId="77777777" w:rsidR="00816CC9" w:rsidRDefault="00816CC9" w:rsidP="006B6CF7"/>
    <w:p w14:paraId="72E0D675" w14:textId="448FBC56" w:rsidR="00816CC9" w:rsidRDefault="00816CC9" w:rsidP="006B6CF7">
      <w:r>
        <w:t>Tai Tarian reserves the right to verify your declarations via the CDP or through further due diligence.</w:t>
      </w:r>
    </w:p>
    <w:p w14:paraId="093DFA34" w14:textId="77777777" w:rsidR="006B6CF7" w:rsidRPr="003E079D" w:rsidRDefault="006B6CF7" w:rsidP="00F468E0"/>
    <w:p w14:paraId="5F28B45B" w14:textId="2D146970" w:rsidR="00B5541A" w:rsidRPr="00DE41E6" w:rsidRDefault="00DE41E6" w:rsidP="00B5541A">
      <w:pPr>
        <w:rPr>
          <w:b/>
          <w:bCs/>
        </w:rPr>
      </w:pPr>
      <w:r>
        <w:rPr>
          <w:b/>
          <w:bCs/>
        </w:rPr>
        <w:br w:type="page"/>
      </w:r>
    </w:p>
    <w:tbl>
      <w:tblPr>
        <w:tblStyle w:val="TableGrid"/>
        <w:tblW w:w="0" w:type="auto"/>
        <w:tblLayout w:type="fixed"/>
        <w:tblLook w:val="04A0" w:firstRow="1" w:lastRow="0" w:firstColumn="1" w:lastColumn="0" w:noHBand="0" w:noVBand="1"/>
      </w:tblPr>
      <w:tblGrid>
        <w:gridCol w:w="846"/>
        <w:gridCol w:w="8170"/>
      </w:tblGrid>
      <w:tr w:rsidR="00297E9D" w14:paraId="73F1449E" w14:textId="77777777" w:rsidTr="00CF2173">
        <w:trPr>
          <w:trHeight w:val="454"/>
        </w:trPr>
        <w:tc>
          <w:tcPr>
            <w:tcW w:w="9016" w:type="dxa"/>
            <w:gridSpan w:val="2"/>
            <w:shd w:val="clear" w:color="auto" w:fill="B6CE38"/>
            <w:vAlign w:val="center"/>
          </w:tcPr>
          <w:p w14:paraId="0DC905D4" w14:textId="5D5FF020" w:rsidR="00297E9D" w:rsidRDefault="00297E9D" w:rsidP="00075F81">
            <w:pPr>
              <w:jc w:val="left"/>
              <w:rPr>
                <w:b/>
                <w:bCs/>
              </w:rPr>
            </w:pPr>
            <w:bookmarkStart w:id="50" w:name="_Hlk201217456"/>
            <w:r>
              <w:rPr>
                <w:b/>
                <w:bCs/>
              </w:rPr>
              <w:lastRenderedPageBreak/>
              <w:t>Preliminary Questions</w:t>
            </w:r>
          </w:p>
        </w:tc>
      </w:tr>
      <w:tr w:rsidR="00297E9D" w14:paraId="28BC689C" w14:textId="77777777" w:rsidTr="00CF2173">
        <w:trPr>
          <w:trHeight w:val="454"/>
        </w:trPr>
        <w:tc>
          <w:tcPr>
            <w:tcW w:w="846" w:type="dxa"/>
            <w:shd w:val="clear" w:color="auto" w:fill="B6CE38"/>
            <w:vAlign w:val="center"/>
          </w:tcPr>
          <w:p w14:paraId="36B2A7F0" w14:textId="6D21D137" w:rsidR="00297E9D" w:rsidRDefault="00297E9D" w:rsidP="00075F81">
            <w:pPr>
              <w:jc w:val="left"/>
              <w:rPr>
                <w:b/>
                <w:bCs/>
              </w:rPr>
            </w:pPr>
            <w:r>
              <w:rPr>
                <w:b/>
                <w:bCs/>
              </w:rPr>
              <w:t>No.</w:t>
            </w:r>
          </w:p>
        </w:tc>
        <w:tc>
          <w:tcPr>
            <w:tcW w:w="8170" w:type="dxa"/>
            <w:shd w:val="clear" w:color="auto" w:fill="B6CE38"/>
            <w:vAlign w:val="center"/>
          </w:tcPr>
          <w:p w14:paraId="7EE16A6A" w14:textId="511ED7BA" w:rsidR="00297E9D" w:rsidRDefault="00297E9D" w:rsidP="00075F81">
            <w:pPr>
              <w:jc w:val="left"/>
              <w:rPr>
                <w:b/>
                <w:bCs/>
              </w:rPr>
            </w:pPr>
            <w:r>
              <w:rPr>
                <w:b/>
                <w:bCs/>
              </w:rPr>
              <w:t>Question</w:t>
            </w:r>
          </w:p>
        </w:tc>
      </w:tr>
      <w:tr w:rsidR="00AB49C9" w14:paraId="7617C4AE" w14:textId="77777777" w:rsidTr="00CF2173">
        <w:trPr>
          <w:trHeight w:val="402"/>
        </w:trPr>
        <w:tc>
          <w:tcPr>
            <w:tcW w:w="846" w:type="dxa"/>
            <w:vAlign w:val="center"/>
          </w:tcPr>
          <w:p w14:paraId="2184F6CD" w14:textId="449A62ED" w:rsidR="00AB49C9" w:rsidRPr="00956495" w:rsidRDefault="00297E9D" w:rsidP="006A77A0">
            <w:pPr>
              <w:jc w:val="left"/>
            </w:pPr>
            <w:r>
              <w:t>1</w:t>
            </w:r>
          </w:p>
        </w:tc>
        <w:tc>
          <w:tcPr>
            <w:tcW w:w="8170" w:type="dxa"/>
            <w:vAlign w:val="center"/>
          </w:tcPr>
          <w:p w14:paraId="04FCECDE" w14:textId="026DDE4E" w:rsidR="00AB49C9" w:rsidRPr="00F804F6" w:rsidRDefault="00297E9D" w:rsidP="00075F81">
            <w:pPr>
              <w:jc w:val="left"/>
            </w:pPr>
            <w:r>
              <w:t xml:space="preserve">What is your name? </w:t>
            </w:r>
            <w:r w:rsidRPr="00297E9D">
              <w:rPr>
                <w:i/>
                <w:iCs/>
              </w:rPr>
              <w:t>(</w:t>
            </w:r>
            <w:r w:rsidR="00CE4E6E">
              <w:rPr>
                <w:i/>
                <w:iCs/>
              </w:rPr>
              <w:t>Tenderer</w:t>
            </w:r>
            <w:r w:rsidRPr="00297E9D">
              <w:rPr>
                <w:i/>
                <w:iCs/>
              </w:rPr>
              <w:t xml:space="preserve"> Name)</w:t>
            </w:r>
          </w:p>
        </w:tc>
      </w:tr>
      <w:tr w:rsidR="00297E9D" w14:paraId="3BA50C73" w14:textId="77777777" w:rsidTr="00CF2173">
        <w:trPr>
          <w:trHeight w:val="422"/>
        </w:trPr>
        <w:tc>
          <w:tcPr>
            <w:tcW w:w="846" w:type="dxa"/>
            <w:vAlign w:val="center"/>
          </w:tcPr>
          <w:p w14:paraId="33C07206" w14:textId="5A94314F" w:rsidR="00297E9D" w:rsidRPr="006B6CF7" w:rsidRDefault="006B6CF7" w:rsidP="006A77A0">
            <w:pPr>
              <w:jc w:val="left"/>
              <w:rPr>
                <w:b/>
                <w:bCs/>
              </w:rPr>
            </w:pPr>
            <w:r w:rsidRPr="006B6CF7">
              <w:rPr>
                <w:b/>
                <w:bCs/>
              </w:rPr>
              <w:t>R</w:t>
            </w:r>
          </w:p>
        </w:tc>
        <w:tc>
          <w:tcPr>
            <w:tcW w:w="8170" w:type="dxa"/>
            <w:vAlign w:val="center"/>
          </w:tcPr>
          <w:p w14:paraId="78E31B8E" w14:textId="72FCBB1F" w:rsidR="00297E9D" w:rsidRDefault="00297E9D" w:rsidP="00075F81">
            <w:pPr>
              <w:jc w:val="left"/>
            </w:pPr>
            <w:r>
              <w:t>[Insert name]</w:t>
            </w:r>
          </w:p>
        </w:tc>
      </w:tr>
      <w:tr w:rsidR="006F6A53" w14:paraId="592C6EFF" w14:textId="77777777" w:rsidTr="00CF2173">
        <w:trPr>
          <w:trHeight w:val="1113"/>
        </w:trPr>
        <w:tc>
          <w:tcPr>
            <w:tcW w:w="846" w:type="dxa"/>
            <w:vAlign w:val="center"/>
          </w:tcPr>
          <w:p w14:paraId="386A6951" w14:textId="4559D648" w:rsidR="006F6A53" w:rsidRPr="006F6A53" w:rsidRDefault="00297E9D" w:rsidP="006A77A0">
            <w:pPr>
              <w:jc w:val="left"/>
              <w:rPr>
                <w:i/>
                <w:iCs/>
              </w:rPr>
            </w:pPr>
            <w:r>
              <w:t>2</w:t>
            </w:r>
          </w:p>
        </w:tc>
        <w:tc>
          <w:tcPr>
            <w:tcW w:w="8170" w:type="dxa"/>
            <w:vAlign w:val="center"/>
          </w:tcPr>
          <w:p w14:paraId="5DBD59FE" w14:textId="77777777" w:rsidR="00297E9D" w:rsidRDefault="00297E9D" w:rsidP="00297E9D">
            <w:pPr>
              <w:jc w:val="left"/>
            </w:pPr>
            <w:r>
              <w:t>What is your Central Digital Platform unique identifier?</w:t>
            </w:r>
          </w:p>
          <w:p w14:paraId="443247A8" w14:textId="77777777" w:rsidR="00297E9D" w:rsidRDefault="00297E9D" w:rsidP="00297E9D">
            <w:pPr>
              <w:jc w:val="left"/>
            </w:pPr>
          </w:p>
          <w:p w14:paraId="65571779" w14:textId="57F3BE76" w:rsidR="006F6A53" w:rsidRPr="00297E9D" w:rsidRDefault="00297E9D" w:rsidP="00297E9D">
            <w:pPr>
              <w:jc w:val="left"/>
              <w:rPr>
                <w:i/>
                <w:iCs/>
              </w:rPr>
            </w:pPr>
            <w:r w:rsidRPr="00297E9D">
              <w:rPr>
                <w:i/>
                <w:iCs/>
              </w:rPr>
              <w:t>Tenderer guidance: You must be registered on the Central Digital Platform (CDP).</w:t>
            </w:r>
          </w:p>
        </w:tc>
      </w:tr>
      <w:tr w:rsidR="00297E9D" w14:paraId="18BB2C4C" w14:textId="77777777" w:rsidTr="00CF2173">
        <w:trPr>
          <w:trHeight w:val="710"/>
        </w:trPr>
        <w:tc>
          <w:tcPr>
            <w:tcW w:w="846" w:type="dxa"/>
            <w:vAlign w:val="center"/>
          </w:tcPr>
          <w:p w14:paraId="61D5AB74" w14:textId="353F0C18" w:rsidR="00297E9D" w:rsidRDefault="006B6CF7" w:rsidP="006A77A0">
            <w:pPr>
              <w:jc w:val="left"/>
            </w:pPr>
            <w:r w:rsidRPr="006B6CF7">
              <w:rPr>
                <w:b/>
                <w:bCs/>
              </w:rPr>
              <w:t>R</w:t>
            </w:r>
          </w:p>
        </w:tc>
        <w:tc>
          <w:tcPr>
            <w:tcW w:w="8170" w:type="dxa"/>
            <w:vAlign w:val="center"/>
          </w:tcPr>
          <w:p w14:paraId="5D1F66E4" w14:textId="3A241F98" w:rsidR="00297E9D" w:rsidRDefault="00297E9D" w:rsidP="00297E9D">
            <w:pPr>
              <w:jc w:val="left"/>
            </w:pPr>
            <w:r>
              <w:t>[Insert unique identifier]</w:t>
            </w:r>
          </w:p>
        </w:tc>
      </w:tr>
      <w:tr w:rsidR="00297E9D" w14:paraId="02E86322" w14:textId="77777777" w:rsidTr="00CF2173">
        <w:trPr>
          <w:trHeight w:val="710"/>
        </w:trPr>
        <w:tc>
          <w:tcPr>
            <w:tcW w:w="846" w:type="dxa"/>
            <w:vAlign w:val="center"/>
          </w:tcPr>
          <w:p w14:paraId="6B8C2E81" w14:textId="476DAF2E" w:rsidR="00297E9D" w:rsidRDefault="00297E9D" w:rsidP="006A77A0">
            <w:pPr>
              <w:jc w:val="left"/>
            </w:pPr>
            <w:r>
              <w:t>3a</w:t>
            </w:r>
          </w:p>
        </w:tc>
        <w:tc>
          <w:tcPr>
            <w:tcW w:w="8170" w:type="dxa"/>
            <w:vAlign w:val="center"/>
          </w:tcPr>
          <w:p w14:paraId="78CF4AAE" w14:textId="77777777" w:rsidR="00297E9D" w:rsidRDefault="00297E9D" w:rsidP="00297E9D">
            <w:pPr>
              <w:jc w:val="left"/>
            </w:pPr>
            <w:r w:rsidRPr="00297E9D">
              <w:t>Please confirm if you are bidding as a single supplier (with or without sub-contractors) or as part of a group or consortium.</w:t>
            </w:r>
          </w:p>
          <w:p w14:paraId="603E8CC6" w14:textId="77777777" w:rsidR="00297E9D" w:rsidRDefault="00297E9D" w:rsidP="00297E9D">
            <w:pPr>
              <w:jc w:val="left"/>
            </w:pPr>
          </w:p>
          <w:p w14:paraId="20DC831F" w14:textId="49BD3E97" w:rsidR="00297E9D" w:rsidRPr="00297E9D" w:rsidRDefault="00297E9D" w:rsidP="00297E9D">
            <w:pPr>
              <w:jc w:val="left"/>
              <w:rPr>
                <w:i/>
                <w:iCs/>
              </w:rPr>
            </w:pPr>
            <w:r w:rsidRPr="00297E9D">
              <w:rPr>
                <w:i/>
                <w:iCs/>
              </w:rPr>
              <w:t>Tenderer guidance:</w:t>
            </w:r>
            <w:r>
              <w:t xml:space="preserve"> </w:t>
            </w:r>
            <w:r w:rsidRPr="00297E9D">
              <w:rPr>
                <w:i/>
                <w:iCs/>
              </w:rPr>
              <w:t>Choose one of the following:</w:t>
            </w:r>
          </w:p>
          <w:p w14:paraId="469F0205" w14:textId="77777777" w:rsidR="00297E9D" w:rsidRPr="00297E9D" w:rsidRDefault="00297E9D" w:rsidP="00297E9D">
            <w:pPr>
              <w:jc w:val="left"/>
              <w:rPr>
                <w:i/>
                <w:iCs/>
              </w:rPr>
            </w:pPr>
            <w:r w:rsidRPr="00297E9D">
              <w:rPr>
                <w:i/>
                <w:iCs/>
              </w:rPr>
              <w:t>- a single supplier (with or without sub-contractors)</w:t>
            </w:r>
          </w:p>
          <w:p w14:paraId="7BE10777" w14:textId="5D1D57C6" w:rsidR="00297E9D" w:rsidRDefault="00297E9D" w:rsidP="00297E9D">
            <w:pPr>
              <w:jc w:val="left"/>
            </w:pPr>
            <w:r w:rsidRPr="00297E9D">
              <w:rPr>
                <w:i/>
                <w:iCs/>
              </w:rPr>
              <w:t>- part of a group or consortium</w:t>
            </w:r>
          </w:p>
        </w:tc>
      </w:tr>
      <w:tr w:rsidR="00297E9D" w14:paraId="6333FC33" w14:textId="77777777" w:rsidTr="00CF2173">
        <w:trPr>
          <w:trHeight w:val="710"/>
        </w:trPr>
        <w:tc>
          <w:tcPr>
            <w:tcW w:w="846" w:type="dxa"/>
            <w:vAlign w:val="center"/>
          </w:tcPr>
          <w:p w14:paraId="048C9DF7" w14:textId="4EBFD3F4" w:rsidR="00297E9D" w:rsidRDefault="006B6CF7" w:rsidP="006A77A0">
            <w:pPr>
              <w:jc w:val="left"/>
            </w:pPr>
            <w:r w:rsidRPr="006B6CF7">
              <w:rPr>
                <w:b/>
                <w:bCs/>
              </w:rPr>
              <w:t>R</w:t>
            </w:r>
          </w:p>
        </w:tc>
        <w:tc>
          <w:tcPr>
            <w:tcW w:w="8170" w:type="dxa"/>
            <w:vAlign w:val="center"/>
          </w:tcPr>
          <w:p w14:paraId="2194C41B" w14:textId="0EC6B11D" w:rsidR="00297E9D" w:rsidRDefault="00297E9D" w:rsidP="00297E9D">
            <w:pPr>
              <w:jc w:val="left"/>
            </w:pPr>
            <w:r>
              <w:t>[Insert information]</w:t>
            </w:r>
          </w:p>
        </w:tc>
      </w:tr>
      <w:tr w:rsidR="00297E9D" w14:paraId="100D4C37" w14:textId="77777777" w:rsidTr="00CF2173">
        <w:trPr>
          <w:trHeight w:val="710"/>
        </w:trPr>
        <w:tc>
          <w:tcPr>
            <w:tcW w:w="846" w:type="dxa"/>
            <w:vAlign w:val="center"/>
          </w:tcPr>
          <w:p w14:paraId="1A628B72" w14:textId="42C1C228" w:rsidR="00297E9D" w:rsidRDefault="00297E9D" w:rsidP="006A77A0">
            <w:pPr>
              <w:jc w:val="left"/>
            </w:pPr>
            <w:r>
              <w:t>3b</w:t>
            </w:r>
          </w:p>
        </w:tc>
        <w:tc>
          <w:tcPr>
            <w:tcW w:w="8170" w:type="dxa"/>
            <w:vAlign w:val="center"/>
          </w:tcPr>
          <w:p w14:paraId="4D208004" w14:textId="77777777" w:rsidR="00297E9D" w:rsidRDefault="00297E9D" w:rsidP="00297E9D">
            <w:pPr>
              <w:jc w:val="left"/>
            </w:pPr>
            <w:r>
              <w:t xml:space="preserve">If you are bidding as part of a group or consortium (including where you intend to establish a legal entity to deliver the contract), please provide: </w:t>
            </w:r>
          </w:p>
          <w:p w14:paraId="72DBFFCD" w14:textId="77777777" w:rsidR="00297E9D" w:rsidRDefault="00297E9D" w:rsidP="00297E9D">
            <w:pPr>
              <w:jc w:val="left"/>
            </w:pPr>
            <w:r>
              <w:t>a.  the name of the group/consortium</w:t>
            </w:r>
          </w:p>
          <w:p w14:paraId="7CF16051" w14:textId="77777777" w:rsidR="00297E9D" w:rsidRDefault="00297E9D" w:rsidP="00297E9D">
            <w:pPr>
              <w:jc w:val="left"/>
            </w:pPr>
            <w:r>
              <w:t>b.  the proposed structure of the group/consortium, including the legal structure where applicable</w:t>
            </w:r>
          </w:p>
          <w:p w14:paraId="53090593" w14:textId="77777777" w:rsidR="00297E9D" w:rsidRDefault="00297E9D" w:rsidP="00297E9D">
            <w:pPr>
              <w:jc w:val="left"/>
            </w:pPr>
            <w:r>
              <w:t>c.  the name of the lead member in the group/consortium</w:t>
            </w:r>
          </w:p>
          <w:p w14:paraId="4DE9A4E8" w14:textId="77777777" w:rsidR="00297E9D" w:rsidRDefault="00297E9D" w:rsidP="00297E9D">
            <w:pPr>
              <w:jc w:val="left"/>
            </w:pPr>
            <w:r>
              <w:t>d.  your role in the group/consortium (e.g. lead member, consortium member, sub-contractor)</w:t>
            </w:r>
          </w:p>
          <w:p w14:paraId="0A075C74" w14:textId="77777777" w:rsidR="00297E9D" w:rsidRDefault="00297E9D" w:rsidP="00297E9D">
            <w:pPr>
              <w:jc w:val="left"/>
              <w:rPr>
                <w:i/>
                <w:iCs/>
              </w:rPr>
            </w:pPr>
          </w:p>
          <w:p w14:paraId="14D02FFF" w14:textId="43296DE3" w:rsidR="00297E9D" w:rsidRDefault="00297E9D" w:rsidP="00297E9D">
            <w:pPr>
              <w:jc w:val="left"/>
            </w:pPr>
            <w:r w:rsidRPr="00297E9D">
              <w:rPr>
                <w:i/>
                <w:iCs/>
              </w:rPr>
              <w:t>Tenderer guidance:</w:t>
            </w:r>
            <w:r>
              <w:t xml:space="preserve"> </w:t>
            </w:r>
            <w:r w:rsidRPr="00297E9D">
              <w:rPr>
                <w:i/>
                <w:iCs/>
              </w:rPr>
              <w:t>If you selected "part of a group or consortium" for Q3a you are required to provide a response for each of the points stated in a - d.</w:t>
            </w:r>
          </w:p>
          <w:p w14:paraId="518C57B3" w14:textId="1C27C5E0" w:rsidR="00297E9D" w:rsidRDefault="00297E9D" w:rsidP="00297E9D">
            <w:pPr>
              <w:jc w:val="left"/>
            </w:pPr>
          </w:p>
        </w:tc>
      </w:tr>
      <w:tr w:rsidR="00297E9D" w14:paraId="187DAE1B" w14:textId="77777777" w:rsidTr="00CF2173">
        <w:trPr>
          <w:trHeight w:val="710"/>
        </w:trPr>
        <w:tc>
          <w:tcPr>
            <w:tcW w:w="846" w:type="dxa"/>
            <w:vAlign w:val="center"/>
          </w:tcPr>
          <w:p w14:paraId="69D93EB2" w14:textId="30332350" w:rsidR="00297E9D" w:rsidRDefault="006B6CF7" w:rsidP="006A77A0">
            <w:pPr>
              <w:jc w:val="left"/>
            </w:pPr>
            <w:r w:rsidRPr="006B6CF7">
              <w:rPr>
                <w:b/>
                <w:bCs/>
              </w:rPr>
              <w:t>R</w:t>
            </w:r>
          </w:p>
        </w:tc>
        <w:tc>
          <w:tcPr>
            <w:tcW w:w="8170" w:type="dxa"/>
            <w:vAlign w:val="center"/>
          </w:tcPr>
          <w:p w14:paraId="4E471857" w14:textId="46BCDD62" w:rsidR="00297E9D" w:rsidRDefault="00941BE1" w:rsidP="00297E9D">
            <w:pPr>
              <w:jc w:val="left"/>
            </w:pPr>
            <w:r>
              <w:t>[Insert information] or [Not applicable]</w:t>
            </w:r>
          </w:p>
        </w:tc>
      </w:tr>
      <w:tr w:rsidR="00941BE1" w14:paraId="4D7643AD" w14:textId="77777777" w:rsidTr="00CF2173">
        <w:trPr>
          <w:trHeight w:val="710"/>
        </w:trPr>
        <w:tc>
          <w:tcPr>
            <w:tcW w:w="846" w:type="dxa"/>
            <w:vAlign w:val="center"/>
          </w:tcPr>
          <w:p w14:paraId="327044D3" w14:textId="4F150494" w:rsidR="00941BE1" w:rsidRDefault="00941BE1" w:rsidP="006A77A0">
            <w:pPr>
              <w:jc w:val="left"/>
            </w:pPr>
            <w:r>
              <w:t>4</w:t>
            </w:r>
          </w:p>
        </w:tc>
        <w:tc>
          <w:tcPr>
            <w:tcW w:w="8170" w:type="dxa"/>
            <w:vAlign w:val="center"/>
          </w:tcPr>
          <w:p w14:paraId="180D3350" w14:textId="489E1062" w:rsidR="00941BE1" w:rsidRDefault="00941BE1" w:rsidP="00297E9D">
            <w:pPr>
              <w:jc w:val="left"/>
            </w:pPr>
            <w:r>
              <w:t>Please confirm which Lot(s) you wish to bid for?</w:t>
            </w:r>
          </w:p>
        </w:tc>
      </w:tr>
      <w:tr w:rsidR="00941BE1" w14:paraId="7F190E9A" w14:textId="77777777" w:rsidTr="00CF2173">
        <w:trPr>
          <w:trHeight w:val="710"/>
        </w:trPr>
        <w:tc>
          <w:tcPr>
            <w:tcW w:w="846" w:type="dxa"/>
            <w:vAlign w:val="center"/>
          </w:tcPr>
          <w:p w14:paraId="09E8E226" w14:textId="34DE8E94" w:rsidR="00941BE1" w:rsidRDefault="006B6CF7" w:rsidP="006A77A0">
            <w:pPr>
              <w:jc w:val="left"/>
            </w:pPr>
            <w:r w:rsidRPr="006B6CF7">
              <w:rPr>
                <w:b/>
                <w:bCs/>
              </w:rPr>
              <w:t>R</w:t>
            </w:r>
          </w:p>
        </w:tc>
        <w:tc>
          <w:tcPr>
            <w:tcW w:w="8170" w:type="dxa"/>
            <w:vAlign w:val="center"/>
          </w:tcPr>
          <w:p w14:paraId="46387624" w14:textId="16261C36" w:rsidR="00941BE1" w:rsidRDefault="00941BE1" w:rsidP="00297E9D">
            <w:pPr>
              <w:jc w:val="left"/>
            </w:pPr>
            <w:r>
              <w:t>[Insert Lot number(s)/Lot name(s)] or [Not applicable]</w:t>
            </w:r>
          </w:p>
        </w:tc>
      </w:tr>
      <w:tr w:rsidR="00941BE1" w14:paraId="59B7CB46" w14:textId="77777777" w:rsidTr="00CF2173">
        <w:trPr>
          <w:trHeight w:val="710"/>
        </w:trPr>
        <w:tc>
          <w:tcPr>
            <w:tcW w:w="846" w:type="dxa"/>
            <w:vAlign w:val="center"/>
          </w:tcPr>
          <w:p w14:paraId="5D1133A4" w14:textId="7EF76856" w:rsidR="00941BE1" w:rsidRDefault="00941BE1" w:rsidP="006A77A0">
            <w:pPr>
              <w:jc w:val="left"/>
            </w:pPr>
            <w:r>
              <w:t>5a</w:t>
            </w:r>
          </w:p>
        </w:tc>
        <w:tc>
          <w:tcPr>
            <w:tcW w:w="8170" w:type="dxa"/>
            <w:vAlign w:val="center"/>
          </w:tcPr>
          <w:p w14:paraId="77F6FF94" w14:textId="351FD62B" w:rsidR="00941BE1" w:rsidRDefault="00941BE1" w:rsidP="00297E9D">
            <w:pPr>
              <w:jc w:val="left"/>
            </w:pPr>
            <w:r>
              <w:t>Are you on the debarment list?</w:t>
            </w:r>
          </w:p>
        </w:tc>
      </w:tr>
      <w:tr w:rsidR="00941BE1" w14:paraId="4F60645C" w14:textId="77777777" w:rsidTr="00CF2173">
        <w:trPr>
          <w:trHeight w:val="710"/>
        </w:trPr>
        <w:tc>
          <w:tcPr>
            <w:tcW w:w="846" w:type="dxa"/>
            <w:vAlign w:val="center"/>
          </w:tcPr>
          <w:p w14:paraId="020CAB14" w14:textId="5910876D" w:rsidR="00941BE1" w:rsidRDefault="006B6CF7" w:rsidP="006A77A0">
            <w:pPr>
              <w:jc w:val="left"/>
            </w:pPr>
            <w:r w:rsidRPr="006B6CF7">
              <w:rPr>
                <w:b/>
                <w:bCs/>
              </w:rPr>
              <w:lastRenderedPageBreak/>
              <w:t>R</w:t>
            </w:r>
          </w:p>
        </w:tc>
        <w:tc>
          <w:tcPr>
            <w:tcW w:w="8170" w:type="dxa"/>
            <w:vAlign w:val="center"/>
          </w:tcPr>
          <w:p w14:paraId="3B0BD112" w14:textId="08D92F2F" w:rsidR="00941BE1" w:rsidRDefault="00941BE1" w:rsidP="00297E9D">
            <w:pPr>
              <w:jc w:val="left"/>
            </w:pPr>
            <w:r>
              <w:t>[Insert Yes or No]</w:t>
            </w:r>
          </w:p>
        </w:tc>
      </w:tr>
      <w:tr w:rsidR="00941BE1" w14:paraId="7CF0472E" w14:textId="77777777" w:rsidTr="00CF2173">
        <w:trPr>
          <w:trHeight w:val="710"/>
        </w:trPr>
        <w:tc>
          <w:tcPr>
            <w:tcW w:w="846" w:type="dxa"/>
            <w:vAlign w:val="center"/>
          </w:tcPr>
          <w:p w14:paraId="29E1F107" w14:textId="29BA0131" w:rsidR="00941BE1" w:rsidRDefault="00941BE1" w:rsidP="006A77A0">
            <w:pPr>
              <w:jc w:val="left"/>
            </w:pPr>
            <w:r>
              <w:t>5b</w:t>
            </w:r>
          </w:p>
        </w:tc>
        <w:tc>
          <w:tcPr>
            <w:tcW w:w="8170" w:type="dxa"/>
            <w:vAlign w:val="center"/>
          </w:tcPr>
          <w:p w14:paraId="5BE86179" w14:textId="278E90CC" w:rsidR="00941BE1" w:rsidRDefault="00941BE1" w:rsidP="00297E9D">
            <w:pPr>
              <w:jc w:val="left"/>
            </w:pPr>
            <w:r w:rsidRPr="00941BE1">
              <w:t>If your response to Q5a is yes, please provide details</w:t>
            </w:r>
          </w:p>
        </w:tc>
      </w:tr>
      <w:tr w:rsidR="00941BE1" w14:paraId="2B69284F" w14:textId="77777777" w:rsidTr="00CF2173">
        <w:trPr>
          <w:trHeight w:val="710"/>
        </w:trPr>
        <w:tc>
          <w:tcPr>
            <w:tcW w:w="846" w:type="dxa"/>
            <w:vAlign w:val="center"/>
          </w:tcPr>
          <w:p w14:paraId="4CA39E42" w14:textId="6A283B42" w:rsidR="00941BE1" w:rsidRDefault="006B6CF7" w:rsidP="006A77A0">
            <w:pPr>
              <w:jc w:val="left"/>
            </w:pPr>
            <w:r w:rsidRPr="006B6CF7">
              <w:rPr>
                <w:b/>
                <w:bCs/>
              </w:rPr>
              <w:t>R</w:t>
            </w:r>
          </w:p>
        </w:tc>
        <w:tc>
          <w:tcPr>
            <w:tcW w:w="8170" w:type="dxa"/>
            <w:vAlign w:val="center"/>
          </w:tcPr>
          <w:p w14:paraId="3BFB1BE0" w14:textId="0FB116F0" w:rsidR="00941BE1" w:rsidRDefault="00941BE1" w:rsidP="00297E9D">
            <w:pPr>
              <w:jc w:val="left"/>
            </w:pPr>
            <w:r>
              <w:t>[Insert details] or [Not applicable]</w:t>
            </w:r>
          </w:p>
        </w:tc>
      </w:tr>
      <w:bookmarkEnd w:id="50"/>
      <w:tr w:rsidR="00CB3C06" w14:paraId="5D908C2C" w14:textId="77777777" w:rsidTr="00CB3C06">
        <w:trPr>
          <w:trHeight w:val="710"/>
        </w:trPr>
        <w:tc>
          <w:tcPr>
            <w:tcW w:w="9016" w:type="dxa"/>
            <w:gridSpan w:val="2"/>
            <w:shd w:val="clear" w:color="auto" w:fill="B6CE38"/>
            <w:vAlign w:val="center"/>
          </w:tcPr>
          <w:p w14:paraId="0F7383B6" w14:textId="0288EF90" w:rsidR="00CB3C06" w:rsidRDefault="00CB3C06" w:rsidP="00CB3C06">
            <w:pPr>
              <w:jc w:val="left"/>
            </w:pPr>
            <w:r>
              <w:rPr>
                <w:b/>
                <w:bCs/>
              </w:rPr>
              <w:t>Lot Selection</w:t>
            </w:r>
          </w:p>
        </w:tc>
      </w:tr>
      <w:tr w:rsidR="00CB3C06" w14:paraId="5622E61D" w14:textId="77777777" w:rsidTr="00CF2173">
        <w:trPr>
          <w:trHeight w:val="710"/>
        </w:trPr>
        <w:tc>
          <w:tcPr>
            <w:tcW w:w="846" w:type="dxa"/>
            <w:vAlign w:val="center"/>
          </w:tcPr>
          <w:p w14:paraId="25A8529C" w14:textId="05ADB8E0" w:rsidR="00CB3C06" w:rsidRPr="00CB3C06" w:rsidRDefault="00CB3C06" w:rsidP="00CB3C06">
            <w:pPr>
              <w:jc w:val="left"/>
            </w:pPr>
            <w:r w:rsidRPr="00CB3C06">
              <w:t>6</w:t>
            </w:r>
          </w:p>
        </w:tc>
        <w:tc>
          <w:tcPr>
            <w:tcW w:w="8170" w:type="dxa"/>
            <w:vAlign w:val="center"/>
          </w:tcPr>
          <w:p w14:paraId="4575E019" w14:textId="7371B2DA" w:rsidR="00CB3C06" w:rsidRDefault="00CB3C06" w:rsidP="00CB3C06">
            <w:pPr>
              <w:jc w:val="left"/>
            </w:pPr>
            <w:r>
              <w:t xml:space="preserve">Please confirm the Lots you wish to tender for </w:t>
            </w:r>
          </w:p>
        </w:tc>
      </w:tr>
      <w:tr w:rsidR="00CB3C06" w14:paraId="7775DB76" w14:textId="77777777" w:rsidTr="00CF2173">
        <w:trPr>
          <w:trHeight w:val="710"/>
        </w:trPr>
        <w:tc>
          <w:tcPr>
            <w:tcW w:w="846" w:type="dxa"/>
            <w:vAlign w:val="center"/>
          </w:tcPr>
          <w:p w14:paraId="2E06EBE1" w14:textId="7F713D3E" w:rsidR="00CB3C06" w:rsidRPr="00CB3C06" w:rsidRDefault="00CB3C06" w:rsidP="00CB3C06">
            <w:pPr>
              <w:jc w:val="left"/>
              <w:rPr>
                <w:b/>
                <w:bCs/>
              </w:rPr>
            </w:pPr>
            <w:r w:rsidRPr="00CB3C06">
              <w:rPr>
                <w:b/>
                <w:bCs/>
              </w:rPr>
              <w:t>R</w:t>
            </w:r>
          </w:p>
        </w:tc>
        <w:tc>
          <w:tcPr>
            <w:tcW w:w="8170" w:type="dxa"/>
            <w:vAlign w:val="center"/>
          </w:tcPr>
          <w:p w14:paraId="5A93E99C" w14:textId="2B67C494" w:rsidR="00CB3C06" w:rsidRDefault="00CB3C06" w:rsidP="00CB3C06">
            <w:pPr>
              <w:jc w:val="left"/>
            </w:pPr>
            <w:r>
              <w:t xml:space="preserve">[Insert Lot or Lot numbers here] </w:t>
            </w:r>
          </w:p>
        </w:tc>
      </w:tr>
      <w:tr w:rsidR="00CB3C06" w14:paraId="1C852232" w14:textId="77777777" w:rsidTr="00CF2173">
        <w:trPr>
          <w:trHeight w:val="710"/>
        </w:trPr>
        <w:tc>
          <w:tcPr>
            <w:tcW w:w="9016" w:type="dxa"/>
            <w:gridSpan w:val="2"/>
            <w:shd w:val="clear" w:color="auto" w:fill="B6CE38"/>
            <w:vAlign w:val="center"/>
          </w:tcPr>
          <w:p w14:paraId="1F9B1BC5" w14:textId="6B7DAC36" w:rsidR="00CB3C06" w:rsidRDefault="00CB3C06" w:rsidP="00CB3C06">
            <w:pPr>
              <w:jc w:val="left"/>
            </w:pPr>
            <w:r>
              <w:rPr>
                <w:b/>
                <w:bCs/>
              </w:rPr>
              <w:t>Part 1 – Basic Supplier Information</w:t>
            </w:r>
          </w:p>
        </w:tc>
      </w:tr>
      <w:tr w:rsidR="00CB3C06" w14:paraId="6C52917B" w14:textId="77777777" w:rsidTr="00CF2173">
        <w:trPr>
          <w:trHeight w:val="710"/>
        </w:trPr>
        <w:tc>
          <w:tcPr>
            <w:tcW w:w="846" w:type="dxa"/>
            <w:vAlign w:val="center"/>
          </w:tcPr>
          <w:p w14:paraId="77295294" w14:textId="37494666" w:rsidR="00CB3C06" w:rsidRDefault="00CB3C06" w:rsidP="00CB3C06">
            <w:pPr>
              <w:jc w:val="left"/>
            </w:pPr>
            <w:r>
              <w:t>6a</w:t>
            </w:r>
          </w:p>
        </w:tc>
        <w:tc>
          <w:tcPr>
            <w:tcW w:w="8170" w:type="dxa"/>
            <w:vAlign w:val="center"/>
          </w:tcPr>
          <w:p w14:paraId="45954A4D" w14:textId="77777777" w:rsidR="00CB3C06" w:rsidRDefault="00CB3C06" w:rsidP="00CB3C06">
            <w:pPr>
              <w:jc w:val="left"/>
            </w:pPr>
            <w:r>
              <w:t>You must submit up-to-date core supplier information on the CDP and share this information with us via the CDP (either a share code or PDF download).</w:t>
            </w:r>
          </w:p>
          <w:p w14:paraId="0B5047D7" w14:textId="77777777" w:rsidR="00CB3C06" w:rsidRDefault="00CB3C06" w:rsidP="00CB3C06">
            <w:pPr>
              <w:jc w:val="left"/>
            </w:pPr>
          </w:p>
          <w:p w14:paraId="21E0AABF" w14:textId="77777777" w:rsidR="00CB3C06" w:rsidRDefault="00CB3C06" w:rsidP="00CB3C06">
            <w:pPr>
              <w:jc w:val="left"/>
            </w:pPr>
            <w:r>
              <w:t>This includes:</w:t>
            </w:r>
          </w:p>
          <w:p w14:paraId="4303183C" w14:textId="77777777" w:rsidR="00CB3C06" w:rsidRDefault="00CB3C06" w:rsidP="00CB3C06">
            <w:pPr>
              <w:jc w:val="left"/>
            </w:pPr>
            <w:r>
              <w:t>a.  basic information</w:t>
            </w:r>
          </w:p>
          <w:p w14:paraId="68C58E23" w14:textId="77777777" w:rsidR="00CB3C06" w:rsidRDefault="00CB3C06" w:rsidP="00CB3C06">
            <w:pPr>
              <w:jc w:val="left"/>
            </w:pPr>
            <w:r>
              <w:t>b.  economic and financial standing information</w:t>
            </w:r>
          </w:p>
          <w:p w14:paraId="7DEAB478" w14:textId="77777777" w:rsidR="00CB3C06" w:rsidRDefault="00CB3C06" w:rsidP="00CB3C06">
            <w:pPr>
              <w:jc w:val="left"/>
            </w:pPr>
            <w:r>
              <w:t>c.  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301A650B" w14:textId="77777777" w:rsidR="00CB3C06" w:rsidRDefault="00CB3C06" w:rsidP="00CB3C06">
            <w:pPr>
              <w:jc w:val="left"/>
            </w:pPr>
            <w:r>
              <w:t>d.  exclusion grounds information</w:t>
            </w:r>
          </w:p>
          <w:p w14:paraId="7FA31DCD" w14:textId="77777777" w:rsidR="00CB3C06" w:rsidRDefault="00CB3C06" w:rsidP="00CB3C06">
            <w:pPr>
              <w:jc w:val="left"/>
            </w:pPr>
          </w:p>
          <w:p w14:paraId="2FBB3444" w14:textId="77777777" w:rsidR="00CB3C06" w:rsidRDefault="00CB3C06" w:rsidP="00CB3C06">
            <w:pPr>
              <w:jc w:val="left"/>
            </w:pPr>
            <w:r>
              <w:t>Please confirm that you have shared this information with us.</w:t>
            </w:r>
          </w:p>
          <w:p w14:paraId="3BD0D2AB" w14:textId="77777777" w:rsidR="00CB3C06" w:rsidRDefault="00CB3C06" w:rsidP="00CB3C06">
            <w:pPr>
              <w:jc w:val="left"/>
            </w:pPr>
          </w:p>
          <w:p w14:paraId="0751E889" w14:textId="24605CAD" w:rsidR="00CB3C06" w:rsidRPr="00941BE1" w:rsidRDefault="00CB3C06" w:rsidP="00CB3C06">
            <w:pPr>
              <w:jc w:val="left"/>
              <w:rPr>
                <w:i/>
                <w:iCs/>
              </w:rPr>
            </w:pPr>
            <w:r w:rsidRPr="00941BE1">
              <w:rPr>
                <w:i/>
                <w:iCs/>
              </w:rPr>
              <w:t xml:space="preserve">Tenderer guidance: </w:t>
            </w:r>
            <w:r>
              <w:rPr>
                <w:i/>
                <w:iCs/>
              </w:rPr>
              <w:t>Tenderer</w:t>
            </w:r>
            <w:r w:rsidRPr="00941BE1">
              <w:rPr>
                <w:i/>
                <w:iCs/>
              </w:rPr>
              <w:t xml:space="preserve">s participating in procurements must register on the central digital platform (CDP). </w:t>
            </w:r>
            <w:r>
              <w:rPr>
                <w:i/>
                <w:iCs/>
              </w:rPr>
              <w:t>Tenderer</w:t>
            </w:r>
            <w:r w:rsidRPr="00941BE1">
              <w:rPr>
                <w:i/>
                <w:iCs/>
              </w:rPr>
              <w:t xml:space="preserve">s can submit their core supplier information and, where a procurement opportunity arises, share this information with </w:t>
            </w:r>
            <w:r>
              <w:rPr>
                <w:i/>
                <w:iCs/>
              </w:rPr>
              <w:t>Tai Tarian</w:t>
            </w:r>
            <w:r w:rsidRPr="00941BE1">
              <w:rPr>
                <w:i/>
                <w:iCs/>
              </w:rPr>
              <w:t xml:space="preserve"> via the CDP. It is free to use and will mean </w:t>
            </w:r>
            <w:r>
              <w:rPr>
                <w:i/>
                <w:iCs/>
              </w:rPr>
              <w:t>Tenderer</w:t>
            </w:r>
            <w:r w:rsidRPr="00941BE1">
              <w:rPr>
                <w:i/>
                <w:iCs/>
              </w:rPr>
              <w:t xml:space="preserve">s should no longer have to re-enter this information for each public procurement but simply ensure it is up to date and subsequently shared. The CDP is available at https://www.gov.uk/find-tender. This section of the PSQ provides confirmation that </w:t>
            </w:r>
            <w:r>
              <w:rPr>
                <w:i/>
                <w:iCs/>
              </w:rPr>
              <w:t>Tenderer</w:t>
            </w:r>
            <w:r w:rsidRPr="00941BE1">
              <w:rPr>
                <w:i/>
                <w:iCs/>
              </w:rPr>
              <w:t>s have taken these steps.</w:t>
            </w:r>
          </w:p>
        </w:tc>
      </w:tr>
      <w:tr w:rsidR="00CB3C06" w14:paraId="753A719A" w14:textId="77777777" w:rsidTr="00CF2173">
        <w:trPr>
          <w:trHeight w:val="710"/>
        </w:trPr>
        <w:tc>
          <w:tcPr>
            <w:tcW w:w="846" w:type="dxa"/>
            <w:vAlign w:val="center"/>
          </w:tcPr>
          <w:p w14:paraId="08BC5E9F" w14:textId="24764AF0" w:rsidR="00CB3C06" w:rsidRDefault="00CB3C06" w:rsidP="00CB3C06">
            <w:pPr>
              <w:jc w:val="left"/>
            </w:pPr>
            <w:r w:rsidRPr="006B6CF7">
              <w:rPr>
                <w:b/>
                <w:bCs/>
              </w:rPr>
              <w:t>R</w:t>
            </w:r>
          </w:p>
        </w:tc>
        <w:tc>
          <w:tcPr>
            <w:tcW w:w="8170" w:type="dxa"/>
            <w:vAlign w:val="center"/>
          </w:tcPr>
          <w:p w14:paraId="3D86BE2C" w14:textId="570A0AB3" w:rsidR="00CB3C06" w:rsidRDefault="00CB3C06" w:rsidP="00CB3C06">
            <w:pPr>
              <w:jc w:val="left"/>
            </w:pPr>
            <w:r w:rsidRPr="00941BE1">
              <w:t>[Insert Yes or No]</w:t>
            </w:r>
          </w:p>
        </w:tc>
      </w:tr>
      <w:tr w:rsidR="00CB3C06" w14:paraId="65E57819" w14:textId="77777777" w:rsidTr="00CF2173">
        <w:trPr>
          <w:trHeight w:val="710"/>
        </w:trPr>
        <w:tc>
          <w:tcPr>
            <w:tcW w:w="846" w:type="dxa"/>
            <w:vAlign w:val="center"/>
          </w:tcPr>
          <w:p w14:paraId="2483CF07" w14:textId="68E1441D" w:rsidR="00CB3C06" w:rsidRDefault="00CB3C06" w:rsidP="00CB3C06">
            <w:pPr>
              <w:jc w:val="left"/>
            </w:pPr>
            <w:r>
              <w:lastRenderedPageBreak/>
              <w:t>6b</w:t>
            </w:r>
          </w:p>
        </w:tc>
        <w:tc>
          <w:tcPr>
            <w:tcW w:w="8170" w:type="dxa"/>
            <w:vAlign w:val="center"/>
          </w:tcPr>
          <w:p w14:paraId="6FA9F33E" w14:textId="0BA2E1B6" w:rsidR="00CB3C06" w:rsidRPr="00941BE1" w:rsidRDefault="00CB3C06" w:rsidP="00CB3C06">
            <w:pPr>
              <w:jc w:val="left"/>
            </w:pPr>
            <w:r w:rsidRPr="00941BE1">
              <w:t>If your response to Q6a is yes, please insert reference / file name</w:t>
            </w:r>
          </w:p>
        </w:tc>
      </w:tr>
      <w:tr w:rsidR="00CB3C06" w14:paraId="5E57EB91" w14:textId="77777777" w:rsidTr="00CF2173">
        <w:trPr>
          <w:trHeight w:val="710"/>
        </w:trPr>
        <w:tc>
          <w:tcPr>
            <w:tcW w:w="846" w:type="dxa"/>
            <w:vAlign w:val="center"/>
          </w:tcPr>
          <w:p w14:paraId="0823A8C8" w14:textId="6925AB9B" w:rsidR="00CB3C06" w:rsidRDefault="00CB3C06" w:rsidP="00CB3C06">
            <w:pPr>
              <w:jc w:val="left"/>
            </w:pPr>
            <w:r w:rsidRPr="006B6CF7">
              <w:rPr>
                <w:b/>
                <w:bCs/>
              </w:rPr>
              <w:t>R</w:t>
            </w:r>
          </w:p>
        </w:tc>
        <w:tc>
          <w:tcPr>
            <w:tcW w:w="8170" w:type="dxa"/>
            <w:vAlign w:val="center"/>
          </w:tcPr>
          <w:p w14:paraId="5B0EB58E" w14:textId="783290D8" w:rsidR="00CB3C06" w:rsidRPr="00941BE1" w:rsidRDefault="00CB3C06" w:rsidP="00CB3C06">
            <w:pPr>
              <w:jc w:val="left"/>
            </w:pPr>
            <w:r w:rsidRPr="00941BE1">
              <w:t xml:space="preserve">[Insert </w:t>
            </w:r>
            <w:r>
              <w:t>reference / file name</w:t>
            </w:r>
            <w:r w:rsidRPr="00941BE1">
              <w:t>]</w:t>
            </w:r>
            <w:r>
              <w:t xml:space="preserve"> or [Not applicable]</w:t>
            </w:r>
          </w:p>
        </w:tc>
      </w:tr>
      <w:tr w:rsidR="00CB3C06" w14:paraId="54C76519" w14:textId="77777777" w:rsidTr="00CF2173">
        <w:trPr>
          <w:trHeight w:val="710"/>
        </w:trPr>
        <w:tc>
          <w:tcPr>
            <w:tcW w:w="846" w:type="dxa"/>
            <w:vAlign w:val="center"/>
          </w:tcPr>
          <w:p w14:paraId="1CC8C657" w14:textId="77777777" w:rsidR="00CB3C06" w:rsidRPr="006B6CF7" w:rsidRDefault="00CB3C06" w:rsidP="00CB3C06">
            <w:pPr>
              <w:jc w:val="left"/>
              <w:rPr>
                <w:b/>
                <w:bCs/>
              </w:rPr>
            </w:pPr>
          </w:p>
        </w:tc>
        <w:tc>
          <w:tcPr>
            <w:tcW w:w="8170" w:type="dxa"/>
            <w:vAlign w:val="center"/>
          </w:tcPr>
          <w:p w14:paraId="5D6DB50C" w14:textId="1407DC89" w:rsidR="00CB3C06" w:rsidRPr="00941BE1" w:rsidRDefault="00CB3C06" w:rsidP="00CB3C06">
            <w:pPr>
              <w:jc w:val="left"/>
            </w:pPr>
            <w:r w:rsidRPr="00941BE1">
              <w:rPr>
                <w:i/>
                <w:iCs/>
              </w:rPr>
              <w:t xml:space="preserve">Tenderer guidance: </w:t>
            </w:r>
            <w:r>
              <w:rPr>
                <w:i/>
                <w:iCs/>
              </w:rPr>
              <w:t>If the</w:t>
            </w:r>
            <w:r w:rsidRPr="00941BE1">
              <w:rPr>
                <w:i/>
                <w:iCs/>
              </w:rPr>
              <w:t xml:space="preserve"> central digital platform (CDP)</w:t>
            </w:r>
            <w:r>
              <w:rPr>
                <w:i/>
                <w:iCs/>
              </w:rPr>
              <w:t xml:space="preserve"> is not currently operational, and you cannot provide a share code or PDF download of your core supplier information</w:t>
            </w:r>
            <w:r w:rsidRPr="00941BE1">
              <w:rPr>
                <w:i/>
                <w:iCs/>
              </w:rPr>
              <w:t>.</w:t>
            </w:r>
            <w:r>
              <w:rPr>
                <w:i/>
                <w:iCs/>
              </w:rPr>
              <w:t xml:space="preserve"> Please complete the following questions.</w:t>
            </w:r>
            <w:r w:rsidRPr="00941BE1">
              <w:rPr>
                <w:i/>
                <w:iCs/>
              </w:rPr>
              <w:t xml:space="preserve"> </w:t>
            </w:r>
          </w:p>
        </w:tc>
      </w:tr>
      <w:tr w:rsidR="00CB3C06" w14:paraId="77F3DE06" w14:textId="77777777" w:rsidTr="00CF2173">
        <w:trPr>
          <w:trHeight w:val="710"/>
        </w:trPr>
        <w:tc>
          <w:tcPr>
            <w:tcW w:w="846" w:type="dxa"/>
            <w:vAlign w:val="center"/>
          </w:tcPr>
          <w:p w14:paraId="5D6251EB" w14:textId="5A81CF44" w:rsidR="00CB3C06" w:rsidRPr="00823259" w:rsidRDefault="00CB3C06" w:rsidP="00CB3C06">
            <w:pPr>
              <w:jc w:val="left"/>
            </w:pPr>
            <w:r w:rsidRPr="00823259">
              <w:t>6c</w:t>
            </w:r>
          </w:p>
        </w:tc>
        <w:tc>
          <w:tcPr>
            <w:tcW w:w="8170" w:type="dxa"/>
            <w:vAlign w:val="center"/>
          </w:tcPr>
          <w:p w14:paraId="1FED9182" w14:textId="44198125" w:rsidR="00CB3C06" w:rsidRPr="00941BE1" w:rsidRDefault="00CB3C06" w:rsidP="00CB3C06">
            <w:pPr>
              <w:jc w:val="left"/>
            </w:pPr>
            <w:r w:rsidRPr="00956495">
              <w:t>Full Name of Organisation</w:t>
            </w:r>
            <w:r>
              <w:t>:</w:t>
            </w:r>
          </w:p>
        </w:tc>
      </w:tr>
      <w:tr w:rsidR="00CB3C06" w14:paraId="4F7CF4F2" w14:textId="77777777" w:rsidTr="00CF2173">
        <w:trPr>
          <w:trHeight w:val="710"/>
        </w:trPr>
        <w:tc>
          <w:tcPr>
            <w:tcW w:w="846" w:type="dxa"/>
            <w:vAlign w:val="center"/>
          </w:tcPr>
          <w:p w14:paraId="1D31BC46" w14:textId="735C5192" w:rsidR="00CB3C06" w:rsidRPr="006B6CF7" w:rsidRDefault="00CB3C06" w:rsidP="00CB3C06">
            <w:pPr>
              <w:jc w:val="left"/>
              <w:rPr>
                <w:b/>
                <w:bCs/>
              </w:rPr>
            </w:pPr>
            <w:r w:rsidRPr="006B6CF7">
              <w:rPr>
                <w:b/>
                <w:bCs/>
              </w:rPr>
              <w:t>R</w:t>
            </w:r>
          </w:p>
        </w:tc>
        <w:tc>
          <w:tcPr>
            <w:tcW w:w="8170" w:type="dxa"/>
            <w:vAlign w:val="center"/>
          </w:tcPr>
          <w:p w14:paraId="181096FC" w14:textId="10A0D01A" w:rsidR="00CB3C06" w:rsidRPr="00941BE1" w:rsidRDefault="00CB3C06" w:rsidP="00CB3C06">
            <w:pPr>
              <w:jc w:val="left"/>
            </w:pPr>
            <w:r>
              <w:t>[Insert details here]</w:t>
            </w:r>
          </w:p>
        </w:tc>
      </w:tr>
      <w:tr w:rsidR="00CB3C06" w14:paraId="7FABD085" w14:textId="77777777" w:rsidTr="00CF2173">
        <w:trPr>
          <w:trHeight w:val="710"/>
        </w:trPr>
        <w:tc>
          <w:tcPr>
            <w:tcW w:w="846" w:type="dxa"/>
            <w:vAlign w:val="center"/>
          </w:tcPr>
          <w:p w14:paraId="3BB06484" w14:textId="34E5ED3B" w:rsidR="00CB3C06" w:rsidRPr="00823259" w:rsidRDefault="00CB3C06" w:rsidP="00CB3C06">
            <w:pPr>
              <w:jc w:val="left"/>
            </w:pPr>
            <w:r w:rsidRPr="00823259">
              <w:t>6d</w:t>
            </w:r>
          </w:p>
        </w:tc>
        <w:tc>
          <w:tcPr>
            <w:tcW w:w="8170" w:type="dxa"/>
            <w:vAlign w:val="center"/>
          </w:tcPr>
          <w:p w14:paraId="790CEB4D" w14:textId="2173F751" w:rsidR="00CB3C06" w:rsidRPr="00941BE1" w:rsidRDefault="00CB3C06" w:rsidP="00CB3C06">
            <w:pPr>
              <w:jc w:val="left"/>
            </w:pPr>
            <w:r w:rsidRPr="00956495">
              <w:t>Company/Charity Registration No. (if applicable)</w:t>
            </w:r>
          </w:p>
        </w:tc>
      </w:tr>
      <w:tr w:rsidR="00CB3C06" w14:paraId="7B9D8F49" w14:textId="77777777" w:rsidTr="00CF2173">
        <w:trPr>
          <w:trHeight w:val="710"/>
        </w:trPr>
        <w:tc>
          <w:tcPr>
            <w:tcW w:w="846" w:type="dxa"/>
            <w:vAlign w:val="center"/>
          </w:tcPr>
          <w:p w14:paraId="05FFCE6B" w14:textId="37B24759" w:rsidR="00CB3C06" w:rsidRPr="006B6CF7" w:rsidRDefault="00CB3C06" w:rsidP="00CB3C06">
            <w:pPr>
              <w:jc w:val="left"/>
              <w:rPr>
                <w:b/>
                <w:bCs/>
              </w:rPr>
            </w:pPr>
            <w:r w:rsidRPr="006B6CF7">
              <w:rPr>
                <w:b/>
                <w:bCs/>
              </w:rPr>
              <w:t>R</w:t>
            </w:r>
          </w:p>
        </w:tc>
        <w:tc>
          <w:tcPr>
            <w:tcW w:w="8170" w:type="dxa"/>
            <w:vAlign w:val="center"/>
          </w:tcPr>
          <w:p w14:paraId="419E93EC" w14:textId="27CCCAC7" w:rsidR="00CB3C06" w:rsidRPr="00956495" w:rsidRDefault="00CB3C06" w:rsidP="00CB3C06">
            <w:pPr>
              <w:jc w:val="left"/>
            </w:pPr>
            <w:r>
              <w:t>[Insert details here]</w:t>
            </w:r>
          </w:p>
        </w:tc>
      </w:tr>
      <w:tr w:rsidR="00CB3C06" w14:paraId="7EC10695" w14:textId="77777777" w:rsidTr="00CF2173">
        <w:trPr>
          <w:trHeight w:val="710"/>
        </w:trPr>
        <w:tc>
          <w:tcPr>
            <w:tcW w:w="846" w:type="dxa"/>
            <w:vAlign w:val="center"/>
          </w:tcPr>
          <w:p w14:paraId="5A8302D9" w14:textId="4229BA5B" w:rsidR="00CB3C06" w:rsidRPr="00823259" w:rsidRDefault="00CB3C06" w:rsidP="00CB3C06">
            <w:pPr>
              <w:jc w:val="left"/>
            </w:pPr>
            <w:r w:rsidRPr="00823259">
              <w:t>6e</w:t>
            </w:r>
          </w:p>
        </w:tc>
        <w:tc>
          <w:tcPr>
            <w:tcW w:w="8170" w:type="dxa"/>
            <w:vAlign w:val="center"/>
          </w:tcPr>
          <w:p w14:paraId="6F111E37" w14:textId="2437C84C" w:rsidR="00CB3C06" w:rsidRPr="00956495" w:rsidRDefault="00CB3C06" w:rsidP="00CB3C06">
            <w:pPr>
              <w:jc w:val="left"/>
            </w:pPr>
            <w:r w:rsidRPr="00956495">
              <w:t>VAT Registration No. (if applicable)</w:t>
            </w:r>
          </w:p>
        </w:tc>
      </w:tr>
      <w:tr w:rsidR="00CB3C06" w14:paraId="2BBE4C47" w14:textId="77777777" w:rsidTr="00CF2173">
        <w:trPr>
          <w:trHeight w:val="710"/>
        </w:trPr>
        <w:tc>
          <w:tcPr>
            <w:tcW w:w="846" w:type="dxa"/>
            <w:vAlign w:val="center"/>
          </w:tcPr>
          <w:p w14:paraId="0E479280" w14:textId="4D67FE2B" w:rsidR="00CB3C06" w:rsidRPr="006B6CF7" w:rsidRDefault="00CB3C06" w:rsidP="00CB3C06">
            <w:pPr>
              <w:jc w:val="left"/>
              <w:rPr>
                <w:b/>
                <w:bCs/>
              </w:rPr>
            </w:pPr>
            <w:r w:rsidRPr="006B6CF7">
              <w:rPr>
                <w:b/>
                <w:bCs/>
              </w:rPr>
              <w:t>R</w:t>
            </w:r>
          </w:p>
        </w:tc>
        <w:tc>
          <w:tcPr>
            <w:tcW w:w="8170" w:type="dxa"/>
            <w:vAlign w:val="center"/>
          </w:tcPr>
          <w:p w14:paraId="6ACBE933" w14:textId="768C048A" w:rsidR="00CB3C06" w:rsidRPr="00941BE1" w:rsidRDefault="00CB3C06" w:rsidP="00CB3C06">
            <w:pPr>
              <w:jc w:val="left"/>
            </w:pPr>
            <w:r>
              <w:t>[Insert details here]</w:t>
            </w:r>
          </w:p>
        </w:tc>
      </w:tr>
      <w:tr w:rsidR="00CB3C06" w14:paraId="56FE252F" w14:textId="77777777" w:rsidTr="00CF2173">
        <w:trPr>
          <w:trHeight w:val="710"/>
        </w:trPr>
        <w:tc>
          <w:tcPr>
            <w:tcW w:w="846" w:type="dxa"/>
            <w:vAlign w:val="center"/>
          </w:tcPr>
          <w:p w14:paraId="4208D50A" w14:textId="6AC6CE27" w:rsidR="00CB3C06" w:rsidRPr="00823259" w:rsidRDefault="00CB3C06" w:rsidP="00CB3C06">
            <w:pPr>
              <w:jc w:val="left"/>
            </w:pPr>
            <w:r w:rsidRPr="00823259">
              <w:t>6f</w:t>
            </w:r>
          </w:p>
        </w:tc>
        <w:tc>
          <w:tcPr>
            <w:tcW w:w="8170" w:type="dxa"/>
            <w:vAlign w:val="center"/>
          </w:tcPr>
          <w:p w14:paraId="67E1A830" w14:textId="0FFD2E0A" w:rsidR="00CB3C06" w:rsidRPr="00941BE1" w:rsidRDefault="00CB3C06" w:rsidP="00CB3C06">
            <w:pPr>
              <w:jc w:val="left"/>
            </w:pPr>
            <w:r>
              <w:t>Type of Organisation (i.e. PLC, Ltd, Sole Trader, LLP):</w:t>
            </w:r>
          </w:p>
        </w:tc>
      </w:tr>
      <w:tr w:rsidR="00CB3C06" w14:paraId="3579483F" w14:textId="77777777" w:rsidTr="00CF2173">
        <w:trPr>
          <w:trHeight w:val="710"/>
        </w:trPr>
        <w:tc>
          <w:tcPr>
            <w:tcW w:w="846" w:type="dxa"/>
            <w:vAlign w:val="center"/>
          </w:tcPr>
          <w:p w14:paraId="53F6F472" w14:textId="298E937C" w:rsidR="00CB3C06" w:rsidRPr="006B6CF7" w:rsidRDefault="00CB3C06" w:rsidP="00CB3C06">
            <w:pPr>
              <w:jc w:val="left"/>
              <w:rPr>
                <w:b/>
                <w:bCs/>
              </w:rPr>
            </w:pPr>
            <w:r w:rsidRPr="006B6CF7">
              <w:rPr>
                <w:b/>
                <w:bCs/>
              </w:rPr>
              <w:t>R</w:t>
            </w:r>
          </w:p>
        </w:tc>
        <w:tc>
          <w:tcPr>
            <w:tcW w:w="8170" w:type="dxa"/>
            <w:vAlign w:val="center"/>
          </w:tcPr>
          <w:p w14:paraId="440CADED" w14:textId="74971093" w:rsidR="00CB3C06" w:rsidRPr="00941BE1" w:rsidRDefault="00CB3C06" w:rsidP="00CB3C06">
            <w:pPr>
              <w:jc w:val="left"/>
            </w:pPr>
            <w:r>
              <w:t>[Insert details here]</w:t>
            </w:r>
          </w:p>
        </w:tc>
      </w:tr>
      <w:tr w:rsidR="00CB3C06" w14:paraId="7E555072" w14:textId="77777777" w:rsidTr="00CF2173">
        <w:trPr>
          <w:trHeight w:val="710"/>
        </w:trPr>
        <w:tc>
          <w:tcPr>
            <w:tcW w:w="846" w:type="dxa"/>
            <w:vAlign w:val="center"/>
          </w:tcPr>
          <w:p w14:paraId="16232D21" w14:textId="0A1790F0" w:rsidR="00CB3C06" w:rsidRPr="00823259" w:rsidRDefault="00CB3C06" w:rsidP="00CB3C06">
            <w:pPr>
              <w:jc w:val="left"/>
            </w:pPr>
            <w:r w:rsidRPr="00823259">
              <w:t>6g</w:t>
            </w:r>
          </w:p>
        </w:tc>
        <w:tc>
          <w:tcPr>
            <w:tcW w:w="8170" w:type="dxa"/>
            <w:vAlign w:val="center"/>
          </w:tcPr>
          <w:p w14:paraId="5E870EF2" w14:textId="1BC95453" w:rsidR="00CB3C06" w:rsidRPr="00941BE1" w:rsidRDefault="00CB3C06" w:rsidP="00CB3C06">
            <w:pPr>
              <w:jc w:val="left"/>
            </w:pPr>
            <w:r>
              <w:t>Contact Name and Position:</w:t>
            </w:r>
          </w:p>
        </w:tc>
      </w:tr>
      <w:tr w:rsidR="00CB3C06" w14:paraId="430A07A6" w14:textId="77777777" w:rsidTr="00CF2173">
        <w:trPr>
          <w:trHeight w:val="710"/>
        </w:trPr>
        <w:tc>
          <w:tcPr>
            <w:tcW w:w="846" w:type="dxa"/>
            <w:vAlign w:val="center"/>
          </w:tcPr>
          <w:p w14:paraId="59039E2B" w14:textId="5DBCCA0C" w:rsidR="00CB3C06" w:rsidRPr="006B6CF7" w:rsidRDefault="00CB3C06" w:rsidP="00CB3C06">
            <w:pPr>
              <w:jc w:val="left"/>
              <w:rPr>
                <w:b/>
                <w:bCs/>
              </w:rPr>
            </w:pPr>
            <w:r w:rsidRPr="006B6CF7">
              <w:rPr>
                <w:b/>
                <w:bCs/>
              </w:rPr>
              <w:t>R</w:t>
            </w:r>
          </w:p>
        </w:tc>
        <w:tc>
          <w:tcPr>
            <w:tcW w:w="8170" w:type="dxa"/>
            <w:vAlign w:val="center"/>
          </w:tcPr>
          <w:p w14:paraId="7AD7C769" w14:textId="6263CDB6" w:rsidR="00CB3C06" w:rsidRPr="00941BE1" w:rsidRDefault="00CB3C06" w:rsidP="00CB3C06">
            <w:pPr>
              <w:jc w:val="left"/>
            </w:pPr>
            <w:r>
              <w:t>[Insert details here]</w:t>
            </w:r>
          </w:p>
        </w:tc>
      </w:tr>
      <w:tr w:rsidR="00CB3C06" w14:paraId="674ED52C" w14:textId="77777777" w:rsidTr="00CF2173">
        <w:trPr>
          <w:trHeight w:val="710"/>
        </w:trPr>
        <w:tc>
          <w:tcPr>
            <w:tcW w:w="846" w:type="dxa"/>
            <w:vAlign w:val="center"/>
          </w:tcPr>
          <w:p w14:paraId="30EF9331" w14:textId="75229179" w:rsidR="00CB3C06" w:rsidRPr="00823259" w:rsidRDefault="00CB3C06" w:rsidP="00CB3C06">
            <w:pPr>
              <w:jc w:val="left"/>
            </w:pPr>
            <w:r w:rsidRPr="00823259">
              <w:t>6h</w:t>
            </w:r>
          </w:p>
        </w:tc>
        <w:tc>
          <w:tcPr>
            <w:tcW w:w="8170" w:type="dxa"/>
            <w:vAlign w:val="center"/>
          </w:tcPr>
          <w:p w14:paraId="71EE8AC6" w14:textId="3E08B232" w:rsidR="00CB3C06" w:rsidRPr="00941BE1" w:rsidRDefault="00CB3C06" w:rsidP="00CB3C06">
            <w:pPr>
              <w:jc w:val="left"/>
            </w:pPr>
            <w:r>
              <w:t>Contact email address:</w:t>
            </w:r>
          </w:p>
        </w:tc>
      </w:tr>
      <w:tr w:rsidR="00CB3C06" w14:paraId="5624B9D6" w14:textId="77777777" w:rsidTr="00CF2173">
        <w:trPr>
          <w:trHeight w:val="710"/>
        </w:trPr>
        <w:tc>
          <w:tcPr>
            <w:tcW w:w="846" w:type="dxa"/>
            <w:vAlign w:val="center"/>
          </w:tcPr>
          <w:p w14:paraId="7738673E" w14:textId="2EA00B92" w:rsidR="00CB3C06" w:rsidRPr="006B6CF7" w:rsidRDefault="00CB3C06" w:rsidP="00CB3C06">
            <w:pPr>
              <w:jc w:val="left"/>
              <w:rPr>
                <w:b/>
                <w:bCs/>
              </w:rPr>
            </w:pPr>
            <w:r w:rsidRPr="006B6CF7">
              <w:rPr>
                <w:b/>
                <w:bCs/>
              </w:rPr>
              <w:t>R</w:t>
            </w:r>
          </w:p>
        </w:tc>
        <w:tc>
          <w:tcPr>
            <w:tcW w:w="8170" w:type="dxa"/>
            <w:vAlign w:val="center"/>
          </w:tcPr>
          <w:p w14:paraId="49DD9EDF" w14:textId="29D7B821" w:rsidR="00CB3C06" w:rsidRDefault="00CB3C06" w:rsidP="00CB3C06">
            <w:pPr>
              <w:jc w:val="left"/>
            </w:pPr>
            <w:r>
              <w:t>[Insert details here]</w:t>
            </w:r>
          </w:p>
        </w:tc>
      </w:tr>
      <w:tr w:rsidR="00CB3C06" w14:paraId="14D67E1E" w14:textId="77777777" w:rsidTr="00CF2173">
        <w:trPr>
          <w:trHeight w:val="710"/>
        </w:trPr>
        <w:tc>
          <w:tcPr>
            <w:tcW w:w="846" w:type="dxa"/>
            <w:vAlign w:val="center"/>
          </w:tcPr>
          <w:p w14:paraId="47AB8A69" w14:textId="3E8B61A4" w:rsidR="00CB3C06" w:rsidRPr="00823259" w:rsidRDefault="00CB3C06" w:rsidP="00CB3C06">
            <w:pPr>
              <w:jc w:val="left"/>
            </w:pPr>
            <w:r w:rsidRPr="00823259">
              <w:t>6i</w:t>
            </w:r>
          </w:p>
        </w:tc>
        <w:tc>
          <w:tcPr>
            <w:tcW w:w="8170" w:type="dxa"/>
            <w:vAlign w:val="center"/>
          </w:tcPr>
          <w:p w14:paraId="1AE9C27A" w14:textId="350C914B" w:rsidR="00CB3C06" w:rsidRDefault="00CB3C06" w:rsidP="00CB3C06">
            <w:pPr>
              <w:jc w:val="left"/>
            </w:pPr>
            <w:r>
              <w:t>Contact telephone number:</w:t>
            </w:r>
          </w:p>
        </w:tc>
      </w:tr>
      <w:tr w:rsidR="00CB3C06" w14:paraId="66B7040D" w14:textId="77777777" w:rsidTr="00CF2173">
        <w:trPr>
          <w:trHeight w:val="710"/>
        </w:trPr>
        <w:tc>
          <w:tcPr>
            <w:tcW w:w="846" w:type="dxa"/>
            <w:vAlign w:val="center"/>
          </w:tcPr>
          <w:p w14:paraId="0187E3E7" w14:textId="4CE8B861" w:rsidR="00CB3C06" w:rsidRPr="006B6CF7" w:rsidRDefault="00CB3C06" w:rsidP="00CB3C06">
            <w:pPr>
              <w:jc w:val="left"/>
              <w:rPr>
                <w:b/>
                <w:bCs/>
              </w:rPr>
            </w:pPr>
            <w:r w:rsidRPr="006B6CF7">
              <w:rPr>
                <w:b/>
                <w:bCs/>
              </w:rPr>
              <w:t>R</w:t>
            </w:r>
          </w:p>
        </w:tc>
        <w:tc>
          <w:tcPr>
            <w:tcW w:w="8170" w:type="dxa"/>
            <w:vAlign w:val="center"/>
          </w:tcPr>
          <w:p w14:paraId="553ED67B" w14:textId="53BF8AE0" w:rsidR="00CB3C06" w:rsidRPr="00941BE1" w:rsidRDefault="00CB3C06" w:rsidP="00CB3C06">
            <w:pPr>
              <w:jc w:val="left"/>
            </w:pPr>
            <w:r>
              <w:t>[Insert details here]</w:t>
            </w:r>
          </w:p>
        </w:tc>
      </w:tr>
      <w:tr w:rsidR="00CB3C06" w14:paraId="61498A22" w14:textId="77777777" w:rsidTr="00CF2173">
        <w:trPr>
          <w:trHeight w:val="710"/>
        </w:trPr>
        <w:tc>
          <w:tcPr>
            <w:tcW w:w="9016" w:type="dxa"/>
            <w:gridSpan w:val="2"/>
            <w:shd w:val="clear" w:color="auto" w:fill="B6CE38"/>
            <w:vAlign w:val="center"/>
          </w:tcPr>
          <w:p w14:paraId="16FD66F6" w14:textId="12F5EE45" w:rsidR="00CB3C06" w:rsidRPr="00941BE1" w:rsidRDefault="00CB3C06" w:rsidP="00CB3C06">
            <w:pPr>
              <w:jc w:val="left"/>
              <w:rPr>
                <w:b/>
                <w:bCs/>
              </w:rPr>
            </w:pPr>
            <w:r w:rsidRPr="00941BE1">
              <w:rPr>
                <w:b/>
                <w:bCs/>
              </w:rPr>
              <w:lastRenderedPageBreak/>
              <w:t>Part 2 –</w:t>
            </w:r>
            <w:r>
              <w:rPr>
                <w:b/>
                <w:bCs/>
              </w:rPr>
              <w:t xml:space="preserve"> </w:t>
            </w:r>
            <w:r w:rsidRPr="00941BE1">
              <w:rPr>
                <w:b/>
                <w:bCs/>
              </w:rPr>
              <w:t>Exclusions Information</w:t>
            </w:r>
            <w:r>
              <w:rPr>
                <w:b/>
                <w:bCs/>
              </w:rPr>
              <w:t xml:space="preserve"> (Schedule 6 and Schedule 7, PA23)</w:t>
            </w:r>
          </w:p>
          <w:p w14:paraId="7F46FC49" w14:textId="45D71C99" w:rsidR="00CB3C06" w:rsidRPr="00941BE1" w:rsidRDefault="00CB3C06" w:rsidP="00CB3C06">
            <w:pPr>
              <w:jc w:val="left"/>
            </w:pPr>
            <w:r>
              <w:rPr>
                <w:b/>
                <w:bCs/>
              </w:rPr>
              <w:t>2A – Supplier Exclusions</w:t>
            </w:r>
          </w:p>
        </w:tc>
      </w:tr>
      <w:tr w:rsidR="00CB3C06" w14:paraId="081D3C5B" w14:textId="77777777" w:rsidTr="00CF2173">
        <w:trPr>
          <w:trHeight w:val="710"/>
        </w:trPr>
        <w:tc>
          <w:tcPr>
            <w:tcW w:w="846" w:type="dxa"/>
            <w:vAlign w:val="center"/>
          </w:tcPr>
          <w:p w14:paraId="4C82724E" w14:textId="77777777" w:rsidR="00CB3C06" w:rsidRDefault="00CB3C06" w:rsidP="00CB3C06">
            <w:pPr>
              <w:jc w:val="left"/>
            </w:pPr>
          </w:p>
        </w:tc>
        <w:tc>
          <w:tcPr>
            <w:tcW w:w="8170" w:type="dxa"/>
            <w:vAlign w:val="center"/>
          </w:tcPr>
          <w:p w14:paraId="436801E3" w14:textId="6E37FCC2" w:rsidR="00CB3C06" w:rsidRDefault="00CB3C06" w:rsidP="00CB3C06">
            <w:pPr>
              <w:jc w:val="left"/>
            </w:pPr>
            <w:r w:rsidRPr="00941BE1">
              <w:rPr>
                <w:i/>
                <w:iCs/>
              </w:rPr>
              <w:t xml:space="preserve">Tenderer guidance: </w:t>
            </w:r>
            <w:r>
              <w:rPr>
                <w:i/>
                <w:iCs/>
              </w:rPr>
              <w:t>If the</w:t>
            </w:r>
            <w:r w:rsidRPr="00941BE1">
              <w:rPr>
                <w:i/>
                <w:iCs/>
              </w:rPr>
              <w:t xml:space="preserve"> central digital platform (CDP)</w:t>
            </w:r>
            <w:r>
              <w:rPr>
                <w:i/>
                <w:iCs/>
              </w:rPr>
              <w:t xml:space="preserve"> is not currently operational, and you cannot provide a share code or PDF download of your exclusion grounds information</w:t>
            </w:r>
            <w:r w:rsidRPr="00941BE1">
              <w:rPr>
                <w:i/>
                <w:iCs/>
              </w:rPr>
              <w:t>.</w:t>
            </w:r>
            <w:r>
              <w:rPr>
                <w:i/>
                <w:iCs/>
              </w:rPr>
              <w:t xml:space="preserve"> Please confirm the following self-declaration questions:</w:t>
            </w:r>
          </w:p>
        </w:tc>
      </w:tr>
      <w:tr w:rsidR="00CB3C06" w14:paraId="6192CBDC" w14:textId="77777777" w:rsidTr="00CF2173">
        <w:trPr>
          <w:trHeight w:val="710"/>
        </w:trPr>
        <w:tc>
          <w:tcPr>
            <w:tcW w:w="846" w:type="dxa"/>
            <w:vAlign w:val="center"/>
          </w:tcPr>
          <w:p w14:paraId="03139317" w14:textId="683A2DAB" w:rsidR="00CB3C06" w:rsidRDefault="00CB3C06" w:rsidP="00CB3C06">
            <w:pPr>
              <w:jc w:val="left"/>
            </w:pPr>
            <w:r>
              <w:t>7a</w:t>
            </w:r>
          </w:p>
        </w:tc>
        <w:tc>
          <w:tcPr>
            <w:tcW w:w="8170" w:type="dxa"/>
            <w:vAlign w:val="center"/>
          </w:tcPr>
          <w:p w14:paraId="4DD9BFCE" w14:textId="77777777" w:rsidR="00CB3C06" w:rsidRDefault="00CB3C06" w:rsidP="00CB3C06">
            <w:pPr>
              <w:jc w:val="left"/>
            </w:pPr>
            <w:r>
              <w:t>Are any mandatory exclusion grounds set out in Schedule 6 of the Procurement Act 2023 application to your organisation or any connected person?</w:t>
            </w:r>
          </w:p>
          <w:p w14:paraId="59109C01" w14:textId="77777777" w:rsidR="00CB3C06" w:rsidRDefault="00CB3C06" w:rsidP="00CB3C06">
            <w:pPr>
              <w:jc w:val="left"/>
            </w:pPr>
          </w:p>
          <w:p w14:paraId="20FE947A" w14:textId="53BB9CD9" w:rsidR="00CB3C06" w:rsidRPr="00C90149" w:rsidRDefault="00CB3C06" w:rsidP="00CB3C06">
            <w:pPr>
              <w:jc w:val="left"/>
              <w:rPr>
                <w:i/>
                <w:iCs/>
              </w:rPr>
            </w:pPr>
            <w:r w:rsidRPr="00C90149">
              <w:rPr>
                <w:i/>
                <w:iCs/>
              </w:rPr>
              <w:t xml:space="preserve">Tenderer guidance: ‘Yes’ is </w:t>
            </w:r>
            <w:r>
              <w:rPr>
                <w:i/>
                <w:iCs/>
              </w:rPr>
              <w:t xml:space="preserve">deemed </w:t>
            </w:r>
            <w:r w:rsidRPr="00C90149">
              <w:rPr>
                <w:i/>
                <w:iCs/>
              </w:rPr>
              <w:t>a Fail</w:t>
            </w:r>
            <w:r>
              <w:rPr>
                <w:i/>
                <w:iCs/>
              </w:rPr>
              <w:t xml:space="preserve"> for this question</w:t>
            </w:r>
            <w:r w:rsidRPr="00C90149">
              <w:rPr>
                <w:i/>
                <w:iCs/>
              </w:rPr>
              <w:t xml:space="preserve">, ‘No’ is </w:t>
            </w:r>
            <w:r>
              <w:rPr>
                <w:i/>
                <w:iCs/>
              </w:rPr>
              <w:t xml:space="preserve">deemed </w:t>
            </w:r>
            <w:r w:rsidRPr="00C90149">
              <w:rPr>
                <w:i/>
                <w:iCs/>
              </w:rPr>
              <w:t>a Pass</w:t>
            </w:r>
            <w:r>
              <w:rPr>
                <w:i/>
                <w:iCs/>
              </w:rPr>
              <w:t xml:space="preserve"> for this question.</w:t>
            </w:r>
          </w:p>
        </w:tc>
      </w:tr>
      <w:tr w:rsidR="00CB3C06" w14:paraId="232953E4" w14:textId="77777777" w:rsidTr="00CF2173">
        <w:trPr>
          <w:trHeight w:val="710"/>
        </w:trPr>
        <w:tc>
          <w:tcPr>
            <w:tcW w:w="846" w:type="dxa"/>
            <w:vAlign w:val="center"/>
          </w:tcPr>
          <w:p w14:paraId="5E60BB38" w14:textId="0F3E9BDC" w:rsidR="00CB3C06" w:rsidRDefault="00CB3C06" w:rsidP="00CB3C06">
            <w:pPr>
              <w:jc w:val="left"/>
            </w:pPr>
            <w:r w:rsidRPr="006B6CF7">
              <w:rPr>
                <w:b/>
                <w:bCs/>
              </w:rPr>
              <w:t>R</w:t>
            </w:r>
          </w:p>
        </w:tc>
        <w:tc>
          <w:tcPr>
            <w:tcW w:w="8170" w:type="dxa"/>
            <w:vAlign w:val="center"/>
          </w:tcPr>
          <w:p w14:paraId="3FFB34E7" w14:textId="0CFDDF19" w:rsidR="00CB3C06" w:rsidRDefault="00CB3C06" w:rsidP="00CB3C06">
            <w:pPr>
              <w:jc w:val="left"/>
            </w:pPr>
            <w:r>
              <w:t>[Insert Yes or No]</w:t>
            </w:r>
          </w:p>
        </w:tc>
      </w:tr>
      <w:tr w:rsidR="00CB3C06" w14:paraId="37F5CE4D" w14:textId="77777777" w:rsidTr="00CF2173">
        <w:trPr>
          <w:trHeight w:val="710"/>
        </w:trPr>
        <w:tc>
          <w:tcPr>
            <w:tcW w:w="846" w:type="dxa"/>
            <w:vAlign w:val="center"/>
          </w:tcPr>
          <w:p w14:paraId="3444B11A" w14:textId="0DAE2F03" w:rsidR="00CB3C06" w:rsidRDefault="00CB3C06" w:rsidP="00CB3C06">
            <w:pPr>
              <w:jc w:val="left"/>
            </w:pPr>
            <w:r>
              <w:t>7b</w:t>
            </w:r>
          </w:p>
        </w:tc>
        <w:tc>
          <w:tcPr>
            <w:tcW w:w="8170" w:type="dxa"/>
            <w:vAlign w:val="center"/>
          </w:tcPr>
          <w:p w14:paraId="54B6A41B" w14:textId="309DFA89" w:rsidR="00CB3C06" w:rsidRDefault="00CB3C06" w:rsidP="00CB3C06">
            <w:pPr>
              <w:jc w:val="left"/>
            </w:pPr>
            <w:r>
              <w:t>Are any discretionary exclusion grounds set out in Schedule 7 of the Procurement Act 2023 application to your organisation or any connected person?</w:t>
            </w:r>
          </w:p>
          <w:p w14:paraId="2BA465BE" w14:textId="77777777" w:rsidR="00CB3C06" w:rsidRDefault="00CB3C06" w:rsidP="00CB3C06">
            <w:pPr>
              <w:jc w:val="left"/>
            </w:pPr>
          </w:p>
          <w:p w14:paraId="4A4AF069" w14:textId="5CDFEC2F" w:rsidR="00CB3C06" w:rsidRDefault="00CB3C06" w:rsidP="00CB3C06">
            <w:pPr>
              <w:jc w:val="left"/>
            </w:pPr>
            <w:r w:rsidRPr="00C90149">
              <w:rPr>
                <w:i/>
                <w:iCs/>
              </w:rPr>
              <w:t xml:space="preserve">Tenderer guidance: ‘Yes’ is </w:t>
            </w:r>
            <w:r>
              <w:rPr>
                <w:i/>
                <w:iCs/>
              </w:rPr>
              <w:t xml:space="preserve">deemed </w:t>
            </w:r>
            <w:r w:rsidRPr="00C90149">
              <w:rPr>
                <w:i/>
                <w:iCs/>
              </w:rPr>
              <w:t>a Fail</w:t>
            </w:r>
            <w:r>
              <w:rPr>
                <w:i/>
                <w:iCs/>
              </w:rPr>
              <w:t xml:space="preserve"> for this question</w:t>
            </w:r>
            <w:r w:rsidRPr="00C90149">
              <w:rPr>
                <w:i/>
                <w:iCs/>
              </w:rPr>
              <w:t xml:space="preserve">, ‘No’ is </w:t>
            </w:r>
            <w:r>
              <w:rPr>
                <w:i/>
                <w:iCs/>
              </w:rPr>
              <w:t xml:space="preserve">deemed </w:t>
            </w:r>
            <w:r w:rsidRPr="00C90149">
              <w:rPr>
                <w:i/>
                <w:iCs/>
              </w:rPr>
              <w:t>a Pass</w:t>
            </w:r>
            <w:r>
              <w:rPr>
                <w:i/>
                <w:iCs/>
              </w:rPr>
              <w:t xml:space="preserve"> for this question.</w:t>
            </w:r>
          </w:p>
        </w:tc>
      </w:tr>
      <w:tr w:rsidR="00CB3C06" w14:paraId="1AE851EB" w14:textId="77777777" w:rsidTr="00CF2173">
        <w:trPr>
          <w:trHeight w:val="710"/>
        </w:trPr>
        <w:tc>
          <w:tcPr>
            <w:tcW w:w="846" w:type="dxa"/>
            <w:vAlign w:val="center"/>
          </w:tcPr>
          <w:p w14:paraId="5D71C007" w14:textId="6FEDFA2C" w:rsidR="00CB3C06" w:rsidRDefault="00CB3C06" w:rsidP="00CB3C06">
            <w:pPr>
              <w:jc w:val="left"/>
            </w:pPr>
            <w:r w:rsidRPr="006B6CF7">
              <w:rPr>
                <w:b/>
                <w:bCs/>
              </w:rPr>
              <w:t>R</w:t>
            </w:r>
          </w:p>
        </w:tc>
        <w:tc>
          <w:tcPr>
            <w:tcW w:w="8170" w:type="dxa"/>
            <w:vAlign w:val="center"/>
          </w:tcPr>
          <w:p w14:paraId="6FE0B763" w14:textId="64CAABED" w:rsidR="00CB3C06" w:rsidRDefault="00CB3C06" w:rsidP="00CB3C06">
            <w:pPr>
              <w:jc w:val="left"/>
            </w:pPr>
            <w:r>
              <w:t>[Insert Yes or No]</w:t>
            </w:r>
          </w:p>
        </w:tc>
      </w:tr>
      <w:tr w:rsidR="00CB3C06" w14:paraId="22FE0374" w14:textId="77777777" w:rsidTr="00C90149">
        <w:trPr>
          <w:trHeight w:val="710"/>
        </w:trPr>
        <w:tc>
          <w:tcPr>
            <w:tcW w:w="846" w:type="dxa"/>
            <w:vAlign w:val="center"/>
          </w:tcPr>
          <w:p w14:paraId="76001049" w14:textId="77777777" w:rsidR="00CB3C06" w:rsidRDefault="00CB3C06" w:rsidP="00CB3C06">
            <w:pPr>
              <w:jc w:val="left"/>
            </w:pPr>
          </w:p>
        </w:tc>
        <w:tc>
          <w:tcPr>
            <w:tcW w:w="8170" w:type="dxa"/>
            <w:vAlign w:val="center"/>
          </w:tcPr>
          <w:p w14:paraId="7B7DC510" w14:textId="1574AFD4" w:rsidR="00CB3C06" w:rsidRPr="00C90149" w:rsidRDefault="00CB3C06" w:rsidP="00CB3C06">
            <w:pPr>
              <w:jc w:val="left"/>
              <w:rPr>
                <w:i/>
                <w:iCs/>
              </w:rPr>
            </w:pPr>
            <w:r>
              <w:rPr>
                <w:i/>
                <w:iCs/>
              </w:rPr>
              <w:t>Tenderer Guidance: If any answers are ‘Yes’ above, please describe below any remedial or mitigating actions taken.</w:t>
            </w:r>
          </w:p>
        </w:tc>
      </w:tr>
      <w:tr w:rsidR="00CB3C06" w14:paraId="3DAC3EC4" w14:textId="77777777" w:rsidTr="00794F7E">
        <w:trPr>
          <w:trHeight w:val="710"/>
        </w:trPr>
        <w:tc>
          <w:tcPr>
            <w:tcW w:w="9016" w:type="dxa"/>
            <w:gridSpan w:val="2"/>
            <w:shd w:val="clear" w:color="auto" w:fill="B6CE38"/>
            <w:vAlign w:val="center"/>
          </w:tcPr>
          <w:p w14:paraId="4E9C7F2A" w14:textId="3535F350" w:rsidR="00CB3C06" w:rsidRPr="00941BE1" w:rsidRDefault="00CB3C06" w:rsidP="00CB3C06">
            <w:pPr>
              <w:jc w:val="left"/>
              <w:rPr>
                <w:b/>
                <w:bCs/>
              </w:rPr>
            </w:pPr>
            <w:r w:rsidRPr="00941BE1">
              <w:rPr>
                <w:b/>
                <w:bCs/>
              </w:rPr>
              <w:t>Part 2 –Exclusions Information</w:t>
            </w:r>
            <w:r>
              <w:rPr>
                <w:b/>
                <w:bCs/>
              </w:rPr>
              <w:t xml:space="preserve"> (Schedule 6 and Schedule 7, PA23)</w:t>
            </w:r>
          </w:p>
          <w:p w14:paraId="3F79C5F6" w14:textId="64C73FC7" w:rsidR="00CB3C06" w:rsidRDefault="00CB3C06" w:rsidP="00CB3C06">
            <w:pPr>
              <w:jc w:val="left"/>
            </w:pPr>
            <w:r>
              <w:rPr>
                <w:b/>
                <w:bCs/>
              </w:rPr>
              <w:t>2B – A</w:t>
            </w:r>
            <w:r w:rsidRPr="00941BE1">
              <w:rPr>
                <w:b/>
                <w:bCs/>
              </w:rPr>
              <w:t>ssociated/Connected Persons</w:t>
            </w:r>
          </w:p>
        </w:tc>
      </w:tr>
      <w:tr w:rsidR="00CB3C06" w14:paraId="50C8DC0D" w14:textId="77777777" w:rsidTr="00CF2173">
        <w:trPr>
          <w:trHeight w:val="710"/>
        </w:trPr>
        <w:tc>
          <w:tcPr>
            <w:tcW w:w="846" w:type="dxa"/>
            <w:vAlign w:val="center"/>
          </w:tcPr>
          <w:p w14:paraId="1CEAFD5B" w14:textId="77777777" w:rsidR="00CB3C06" w:rsidRDefault="00CB3C06" w:rsidP="00CB3C06">
            <w:pPr>
              <w:jc w:val="left"/>
            </w:pPr>
          </w:p>
        </w:tc>
        <w:tc>
          <w:tcPr>
            <w:tcW w:w="8170" w:type="dxa"/>
            <w:vAlign w:val="center"/>
          </w:tcPr>
          <w:p w14:paraId="7CD3EE1E" w14:textId="627093D1" w:rsidR="00CB3C06" w:rsidRDefault="00CB3C06" w:rsidP="00CB3C06">
            <w:pPr>
              <w:jc w:val="left"/>
              <w:rPr>
                <w:i/>
                <w:iCs/>
              </w:rPr>
            </w:pPr>
            <w:r w:rsidRPr="00941BE1">
              <w:rPr>
                <w:i/>
                <w:iCs/>
              </w:rPr>
              <w:t xml:space="preserve">Tenderer guidance: </w:t>
            </w:r>
            <w:r>
              <w:rPr>
                <w:i/>
                <w:iCs/>
              </w:rPr>
              <w:t>Part 2B is scored on a ‘Pass/Fail’ basis. The Tenderer will fail if the Tenderer is an excluded or excludable supplier. The Tenderer is an excluded or excludable Supplier if Tai Tarian considers that:</w:t>
            </w:r>
          </w:p>
          <w:p w14:paraId="15366EA0" w14:textId="77777777" w:rsidR="00CB3C06" w:rsidRDefault="00CB3C06" w:rsidP="00CB3C06">
            <w:pPr>
              <w:jc w:val="left"/>
              <w:rPr>
                <w:i/>
                <w:iCs/>
              </w:rPr>
            </w:pPr>
          </w:p>
          <w:p w14:paraId="724854FE" w14:textId="526B522F" w:rsidR="00CB3C06" w:rsidRPr="000B24FD" w:rsidRDefault="00CB3C06" w:rsidP="00040302">
            <w:pPr>
              <w:pStyle w:val="ListParagraph"/>
              <w:numPr>
                <w:ilvl w:val="0"/>
                <w:numId w:val="25"/>
              </w:numPr>
              <w:jc w:val="left"/>
              <w:rPr>
                <w:rFonts w:ascii="Arial" w:hAnsi="Arial" w:cs="Arial"/>
                <w:i/>
                <w:iCs/>
                <w:sz w:val="24"/>
                <w:szCs w:val="24"/>
              </w:rPr>
            </w:pPr>
            <w:r w:rsidRPr="000B24FD">
              <w:rPr>
                <w:rFonts w:ascii="Arial" w:hAnsi="Arial" w:cs="Arial"/>
                <w:i/>
                <w:iCs/>
                <w:sz w:val="24"/>
                <w:szCs w:val="24"/>
              </w:rPr>
              <w:t>A mandatory or discretionary exclusion ground applies to the associated/connected person, and the circumstances giving rise to the application of the exclusion ground are continuing or likely to occur again, or</w:t>
            </w:r>
          </w:p>
          <w:p w14:paraId="7E063FC1" w14:textId="47625638" w:rsidR="00CB3C06" w:rsidRDefault="00CB3C06" w:rsidP="00040302">
            <w:pPr>
              <w:pStyle w:val="ListParagraph"/>
              <w:numPr>
                <w:ilvl w:val="0"/>
                <w:numId w:val="25"/>
              </w:numPr>
              <w:jc w:val="left"/>
            </w:pPr>
            <w:r w:rsidRPr="000B24FD">
              <w:rPr>
                <w:rFonts w:ascii="Arial" w:hAnsi="Arial" w:cs="Arial"/>
                <w:i/>
                <w:iCs/>
                <w:sz w:val="24"/>
                <w:szCs w:val="24"/>
              </w:rPr>
              <w:t>An associated/connected person is on the debarment list by virtue of a mandatory or discretionary exclusion ground.</w:t>
            </w:r>
          </w:p>
        </w:tc>
      </w:tr>
      <w:tr w:rsidR="00CB3C06" w14:paraId="517CBF44" w14:textId="77777777" w:rsidTr="00CF2173">
        <w:trPr>
          <w:trHeight w:val="710"/>
        </w:trPr>
        <w:tc>
          <w:tcPr>
            <w:tcW w:w="846" w:type="dxa"/>
            <w:vAlign w:val="center"/>
          </w:tcPr>
          <w:p w14:paraId="49711B4A" w14:textId="6A7C3DCB" w:rsidR="00CB3C06" w:rsidRDefault="00CB3C06" w:rsidP="00CB3C06">
            <w:pPr>
              <w:jc w:val="left"/>
            </w:pPr>
            <w:r>
              <w:t>8</w:t>
            </w:r>
          </w:p>
        </w:tc>
        <w:tc>
          <w:tcPr>
            <w:tcW w:w="8170" w:type="dxa"/>
            <w:vAlign w:val="center"/>
          </w:tcPr>
          <w:p w14:paraId="40752C85" w14:textId="77777777" w:rsidR="00CB3C06" w:rsidRDefault="00CB3C06" w:rsidP="00CB3C06">
            <w:pPr>
              <w:jc w:val="left"/>
            </w:pPr>
            <w:r>
              <w:t>Are you relying on any associated persons to satisfy the conditions of participation? (these are other suppliers who might be sub-contractors or consortium members but not a guarantor).</w:t>
            </w:r>
          </w:p>
          <w:p w14:paraId="6A39B205" w14:textId="77777777" w:rsidR="00CB3C06" w:rsidRDefault="00CB3C06" w:rsidP="00CB3C06">
            <w:pPr>
              <w:jc w:val="left"/>
            </w:pPr>
          </w:p>
          <w:p w14:paraId="79617F4F" w14:textId="77777777" w:rsidR="00CB3C06" w:rsidRDefault="00CB3C06" w:rsidP="00CB3C06">
            <w:pPr>
              <w:jc w:val="left"/>
            </w:pPr>
            <w:r>
              <w:t>The conditions of participation are in guidance outlined in Part 3</w:t>
            </w:r>
          </w:p>
          <w:p w14:paraId="2B68AEC1" w14:textId="77777777" w:rsidR="00CB3C06" w:rsidRDefault="00CB3C06" w:rsidP="00CB3C06">
            <w:pPr>
              <w:jc w:val="left"/>
            </w:pPr>
          </w:p>
          <w:p w14:paraId="5E0DFCC9" w14:textId="1EEF1EF1" w:rsidR="00CB3C06" w:rsidRPr="00941BE1" w:rsidRDefault="00CB3C06" w:rsidP="00CB3C06">
            <w:pPr>
              <w:jc w:val="left"/>
              <w:rPr>
                <w:i/>
                <w:iCs/>
              </w:rPr>
            </w:pPr>
            <w:r w:rsidRPr="00941BE1">
              <w:rPr>
                <w:i/>
                <w:iCs/>
              </w:rPr>
              <w:lastRenderedPageBreak/>
              <w:t>Tenderer guidance:</w:t>
            </w:r>
            <w:r>
              <w:rPr>
                <w:i/>
                <w:iCs/>
              </w:rPr>
              <w:t xml:space="preserve"> </w:t>
            </w:r>
            <w:r w:rsidRPr="00941BE1">
              <w:rPr>
                <w:i/>
                <w:iCs/>
              </w:rPr>
              <w:t xml:space="preserve">Procurement legislation provides for an ‘exclusion regime’ and a published ‘debarment’ list to safeguard procurement from suppliers who may pose a risk (for example, due to misconduct or poor performance). </w:t>
            </w:r>
            <w:r>
              <w:rPr>
                <w:i/>
                <w:iCs/>
              </w:rPr>
              <w:t>Tenderer</w:t>
            </w:r>
            <w:r w:rsidRPr="00941BE1">
              <w:rPr>
                <w:i/>
                <w:iCs/>
              </w:rPr>
              <w:t>s must submit their own (and their connected persons) exclusions information via the Central Digital Platform (CDP). This includes self-declarations as to whether any exclusion grounds apply to them and, if so, details about the event or conviction and what steps have been taken to prevent such circumstances from occurring again.</w:t>
            </w:r>
          </w:p>
          <w:p w14:paraId="59A79B1C" w14:textId="77777777" w:rsidR="00CB3C06" w:rsidRPr="00941BE1" w:rsidRDefault="00CB3C06" w:rsidP="00CB3C06">
            <w:pPr>
              <w:jc w:val="left"/>
              <w:rPr>
                <w:i/>
                <w:iCs/>
              </w:rPr>
            </w:pPr>
          </w:p>
          <w:p w14:paraId="27603265" w14:textId="77777777" w:rsidR="00CB3C06" w:rsidRDefault="00CB3C06" w:rsidP="00CB3C06">
            <w:pPr>
              <w:jc w:val="left"/>
              <w:rPr>
                <w:i/>
                <w:iCs/>
              </w:rPr>
            </w:pPr>
            <w:r w:rsidRPr="00941BE1">
              <w:rPr>
                <w:i/>
                <w:iCs/>
              </w:rPr>
              <w:t>If your response to Q</w:t>
            </w:r>
            <w:r>
              <w:rPr>
                <w:i/>
                <w:iCs/>
              </w:rPr>
              <w:t>8</w:t>
            </w:r>
            <w:r w:rsidRPr="00941BE1">
              <w:rPr>
                <w:i/>
                <w:iCs/>
              </w:rPr>
              <w:t xml:space="preserve"> is yes, please complete </w:t>
            </w:r>
            <w:r>
              <w:rPr>
                <w:i/>
                <w:iCs/>
              </w:rPr>
              <w:t>Q9</w:t>
            </w:r>
            <w:r w:rsidRPr="00941BE1">
              <w:rPr>
                <w:i/>
                <w:iCs/>
              </w:rPr>
              <w:t>, Q</w:t>
            </w:r>
            <w:r>
              <w:rPr>
                <w:i/>
                <w:iCs/>
              </w:rPr>
              <w:t>10</w:t>
            </w:r>
            <w:r w:rsidRPr="00941BE1">
              <w:rPr>
                <w:i/>
                <w:iCs/>
              </w:rPr>
              <w:t xml:space="preserve"> &amp; Q1</w:t>
            </w:r>
            <w:r>
              <w:rPr>
                <w:i/>
                <w:iCs/>
              </w:rPr>
              <w:t>1</w:t>
            </w:r>
            <w:r w:rsidRPr="00941BE1">
              <w:rPr>
                <w:i/>
                <w:iCs/>
              </w:rPr>
              <w:t xml:space="preserve"> (otherwise Q8, Q9 &amp; Q10 are not applicable).</w:t>
            </w:r>
          </w:p>
          <w:p w14:paraId="1330C831" w14:textId="44AED230" w:rsidR="00CB3C06" w:rsidRPr="00941BE1" w:rsidRDefault="00CB3C06" w:rsidP="00CB3C06">
            <w:pPr>
              <w:jc w:val="left"/>
            </w:pPr>
          </w:p>
        </w:tc>
      </w:tr>
      <w:tr w:rsidR="00CB3C06" w14:paraId="25DD959E" w14:textId="77777777" w:rsidTr="00CF2173">
        <w:trPr>
          <w:trHeight w:val="710"/>
        </w:trPr>
        <w:tc>
          <w:tcPr>
            <w:tcW w:w="846" w:type="dxa"/>
            <w:vAlign w:val="center"/>
          </w:tcPr>
          <w:p w14:paraId="0B2F23E5" w14:textId="65355204" w:rsidR="00CB3C06" w:rsidRDefault="00CB3C06" w:rsidP="00CB3C06">
            <w:pPr>
              <w:jc w:val="left"/>
            </w:pPr>
            <w:r w:rsidRPr="006B6CF7">
              <w:rPr>
                <w:b/>
                <w:bCs/>
              </w:rPr>
              <w:lastRenderedPageBreak/>
              <w:t>R</w:t>
            </w:r>
          </w:p>
        </w:tc>
        <w:tc>
          <w:tcPr>
            <w:tcW w:w="8170" w:type="dxa"/>
            <w:vAlign w:val="center"/>
          </w:tcPr>
          <w:p w14:paraId="2A80AF9B" w14:textId="685F8D84" w:rsidR="00CB3C06" w:rsidRDefault="00CB3C06" w:rsidP="00CB3C06">
            <w:pPr>
              <w:jc w:val="left"/>
            </w:pPr>
            <w:r w:rsidRPr="00941BE1">
              <w:t>[Insert Yes or No]</w:t>
            </w:r>
          </w:p>
        </w:tc>
      </w:tr>
      <w:tr w:rsidR="00CB3C06" w14:paraId="46AA7314" w14:textId="77777777" w:rsidTr="00CF2173">
        <w:trPr>
          <w:trHeight w:val="710"/>
        </w:trPr>
        <w:tc>
          <w:tcPr>
            <w:tcW w:w="846" w:type="dxa"/>
            <w:vAlign w:val="center"/>
          </w:tcPr>
          <w:p w14:paraId="46A7DFE5" w14:textId="117412E3" w:rsidR="00CB3C06" w:rsidRDefault="00CB3C06" w:rsidP="00CB3C06">
            <w:pPr>
              <w:jc w:val="left"/>
            </w:pPr>
            <w:r>
              <w:t>9</w:t>
            </w:r>
          </w:p>
        </w:tc>
        <w:tc>
          <w:tcPr>
            <w:tcW w:w="8170" w:type="dxa"/>
            <w:vAlign w:val="center"/>
          </w:tcPr>
          <w:p w14:paraId="34A7328F" w14:textId="77777777" w:rsidR="00CB3C06" w:rsidRDefault="00CB3C06" w:rsidP="00CB3C06">
            <w:pPr>
              <w:jc w:val="left"/>
            </w:pPr>
            <w:r w:rsidRPr="00941BE1">
              <w:t>For each supplier/associated person, please confirm which condition(s) of participation you are relying on them to satisfy.</w:t>
            </w:r>
          </w:p>
          <w:p w14:paraId="22D1DEA0" w14:textId="77777777" w:rsidR="00CB3C06" w:rsidRDefault="00CB3C06" w:rsidP="00CB3C06">
            <w:pPr>
              <w:jc w:val="left"/>
            </w:pPr>
          </w:p>
          <w:p w14:paraId="31453261" w14:textId="7C9C09A1" w:rsidR="00CB3C06" w:rsidRDefault="00CB3C06" w:rsidP="00CB3C06">
            <w:pPr>
              <w:jc w:val="left"/>
            </w:pPr>
            <w:r w:rsidRPr="00941BE1">
              <w:rPr>
                <w:i/>
                <w:iCs/>
              </w:rPr>
              <w:t>Tenderer guidance:</w:t>
            </w:r>
            <w:r>
              <w:t xml:space="preserve"> </w:t>
            </w:r>
            <w:r w:rsidRPr="00941BE1">
              <w:rPr>
                <w:i/>
                <w:iCs/>
              </w:rPr>
              <w:t>Provide the names of each supplier/associated person and a brief description regarding condition(s) of participation you are relying on them to satisfy.</w:t>
            </w:r>
          </w:p>
        </w:tc>
      </w:tr>
      <w:tr w:rsidR="00CB3C06" w14:paraId="2DCE5001" w14:textId="77777777" w:rsidTr="00CF2173">
        <w:trPr>
          <w:trHeight w:val="710"/>
        </w:trPr>
        <w:tc>
          <w:tcPr>
            <w:tcW w:w="846" w:type="dxa"/>
            <w:vAlign w:val="center"/>
          </w:tcPr>
          <w:p w14:paraId="46E63482" w14:textId="49985532" w:rsidR="00CB3C06" w:rsidRDefault="00CB3C06" w:rsidP="00CB3C06">
            <w:pPr>
              <w:jc w:val="left"/>
            </w:pPr>
            <w:r w:rsidRPr="006B6CF7">
              <w:rPr>
                <w:b/>
                <w:bCs/>
              </w:rPr>
              <w:t>R</w:t>
            </w:r>
          </w:p>
        </w:tc>
        <w:tc>
          <w:tcPr>
            <w:tcW w:w="8170" w:type="dxa"/>
            <w:vAlign w:val="center"/>
          </w:tcPr>
          <w:p w14:paraId="08793AB8" w14:textId="00DFDF37" w:rsidR="00CB3C06" w:rsidRPr="00941BE1" w:rsidRDefault="00CB3C06" w:rsidP="00CB3C06">
            <w:pPr>
              <w:jc w:val="left"/>
            </w:pPr>
            <w:r>
              <w:t>[Insert name of supplier and brief description] or [Not applicable]</w:t>
            </w:r>
          </w:p>
        </w:tc>
      </w:tr>
      <w:tr w:rsidR="00CB3C06" w14:paraId="729C3B2D" w14:textId="77777777" w:rsidTr="00CF2173">
        <w:trPr>
          <w:trHeight w:val="710"/>
        </w:trPr>
        <w:tc>
          <w:tcPr>
            <w:tcW w:w="846" w:type="dxa"/>
            <w:vAlign w:val="center"/>
          </w:tcPr>
          <w:p w14:paraId="310AFEB1" w14:textId="41A4FF59" w:rsidR="00CB3C06" w:rsidRDefault="00CB3C06" w:rsidP="00CB3C06">
            <w:pPr>
              <w:jc w:val="left"/>
            </w:pPr>
            <w:r>
              <w:t>10</w:t>
            </w:r>
          </w:p>
        </w:tc>
        <w:tc>
          <w:tcPr>
            <w:tcW w:w="8170" w:type="dxa"/>
            <w:vAlign w:val="center"/>
          </w:tcPr>
          <w:p w14:paraId="1C61D950" w14:textId="77777777" w:rsidR="00CB3C06" w:rsidRDefault="00CB3C06" w:rsidP="00CB3C06">
            <w:pPr>
              <w:jc w:val="left"/>
            </w:pPr>
            <w:r>
              <w:t>For each associated person, please confirm they are registered on the CDP and have shared with us their information (either a share code or PDF download):</w:t>
            </w:r>
          </w:p>
          <w:p w14:paraId="70DA9C2A" w14:textId="77777777" w:rsidR="00CB3C06" w:rsidRDefault="00CB3C06" w:rsidP="00CB3C06">
            <w:pPr>
              <w:jc w:val="left"/>
            </w:pPr>
            <w:r>
              <w:t>a.  basic information</w:t>
            </w:r>
          </w:p>
          <w:p w14:paraId="0DA5E9C0" w14:textId="77777777" w:rsidR="00CB3C06" w:rsidRDefault="00CB3C06" w:rsidP="00CB3C06">
            <w:pPr>
              <w:jc w:val="left"/>
            </w:pPr>
            <w:r>
              <w:t>b.  economic and financial standing information (if they are being relied upon to meet conditions of participation regarding financial capacity)</w:t>
            </w:r>
          </w:p>
          <w:p w14:paraId="31053335" w14:textId="77777777" w:rsidR="00CB3C06" w:rsidRDefault="00CB3C06" w:rsidP="00CB3C06">
            <w:pPr>
              <w:jc w:val="left"/>
            </w:pPr>
            <w:r>
              <w:t>c.  connected person information</w:t>
            </w:r>
          </w:p>
          <w:p w14:paraId="2F8A4488" w14:textId="77777777" w:rsidR="00CB3C06" w:rsidRDefault="00CB3C06" w:rsidP="00CB3C06">
            <w:pPr>
              <w:jc w:val="left"/>
            </w:pPr>
            <w:r>
              <w:t>d.  exclusion grounds information</w:t>
            </w:r>
          </w:p>
          <w:p w14:paraId="6673EBCC" w14:textId="77777777" w:rsidR="00CB3C06" w:rsidRDefault="00CB3C06" w:rsidP="00CB3C06">
            <w:pPr>
              <w:jc w:val="left"/>
            </w:pPr>
          </w:p>
          <w:p w14:paraId="230DA02E" w14:textId="77777777" w:rsidR="00CB3C06" w:rsidRDefault="00CB3C06" w:rsidP="00CB3C06">
            <w:pPr>
              <w:jc w:val="left"/>
            </w:pPr>
            <w:r>
              <w:t>Insert name(s) of supplier(s) and reference(s) / file name(s) or state Not applicable.</w:t>
            </w:r>
          </w:p>
          <w:p w14:paraId="4E867BC1" w14:textId="77777777" w:rsidR="00CB3C06" w:rsidRDefault="00CB3C06" w:rsidP="00CB3C06">
            <w:pPr>
              <w:jc w:val="left"/>
            </w:pPr>
          </w:p>
          <w:p w14:paraId="0DD9ABB0" w14:textId="7437E539" w:rsidR="00CB3C06" w:rsidRDefault="00CB3C06" w:rsidP="00CB3C06">
            <w:pPr>
              <w:jc w:val="left"/>
            </w:pPr>
            <w:r w:rsidRPr="00941BE1">
              <w:rPr>
                <w:i/>
                <w:iCs/>
              </w:rPr>
              <w:t>Tenderer guidance:</w:t>
            </w:r>
            <w:r>
              <w:rPr>
                <w:i/>
                <w:iCs/>
              </w:rPr>
              <w:t xml:space="preserve"> </w:t>
            </w:r>
            <w:r w:rsidRPr="00875A47">
              <w:rPr>
                <w:i/>
                <w:iCs/>
              </w:rPr>
              <w:t xml:space="preserve">A </w:t>
            </w:r>
            <w:r>
              <w:rPr>
                <w:i/>
                <w:iCs/>
              </w:rPr>
              <w:t>Tenderer</w:t>
            </w:r>
            <w:r w:rsidRPr="00875A47">
              <w:rPr>
                <w:i/>
                <w:iCs/>
              </w:rPr>
              <w:t xml:space="preserve"> will need to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w:t>
            </w:r>
            <w:r>
              <w:rPr>
                <w:i/>
                <w:iCs/>
              </w:rPr>
              <w:t>Tai Tarian</w:t>
            </w:r>
            <w:r w:rsidRPr="00875A47">
              <w:rPr>
                <w:i/>
                <w:iCs/>
              </w:rPr>
              <w:t>.</w:t>
            </w:r>
          </w:p>
        </w:tc>
      </w:tr>
      <w:tr w:rsidR="00CB3C06" w14:paraId="6357C748" w14:textId="77777777" w:rsidTr="00CF2173">
        <w:trPr>
          <w:trHeight w:val="710"/>
        </w:trPr>
        <w:tc>
          <w:tcPr>
            <w:tcW w:w="846" w:type="dxa"/>
            <w:vAlign w:val="center"/>
          </w:tcPr>
          <w:p w14:paraId="21DE8F58" w14:textId="74092EA9" w:rsidR="00CB3C06" w:rsidRDefault="00CB3C06" w:rsidP="00CB3C06">
            <w:pPr>
              <w:jc w:val="left"/>
            </w:pPr>
            <w:r w:rsidRPr="006B6CF7">
              <w:rPr>
                <w:b/>
                <w:bCs/>
              </w:rPr>
              <w:t>R</w:t>
            </w:r>
          </w:p>
        </w:tc>
        <w:tc>
          <w:tcPr>
            <w:tcW w:w="8170" w:type="dxa"/>
            <w:vAlign w:val="center"/>
          </w:tcPr>
          <w:p w14:paraId="722DD52B" w14:textId="1C830AFC" w:rsidR="00CB3C06" w:rsidRDefault="00CB3C06" w:rsidP="00CB3C06">
            <w:pPr>
              <w:jc w:val="left"/>
            </w:pPr>
            <w:r>
              <w:t>[Insert name of supplier and reference / file name] or [Not applicable]</w:t>
            </w:r>
          </w:p>
        </w:tc>
      </w:tr>
      <w:tr w:rsidR="00CB3C06" w14:paraId="40462946" w14:textId="77777777" w:rsidTr="00CF2173">
        <w:trPr>
          <w:trHeight w:val="710"/>
        </w:trPr>
        <w:tc>
          <w:tcPr>
            <w:tcW w:w="846" w:type="dxa"/>
            <w:vAlign w:val="center"/>
          </w:tcPr>
          <w:p w14:paraId="49680A16" w14:textId="0D148D9A" w:rsidR="00CB3C06" w:rsidRDefault="00CB3C06" w:rsidP="00CB3C06">
            <w:pPr>
              <w:jc w:val="left"/>
            </w:pPr>
            <w:r>
              <w:t>11a</w:t>
            </w:r>
          </w:p>
        </w:tc>
        <w:tc>
          <w:tcPr>
            <w:tcW w:w="8170" w:type="dxa"/>
            <w:vAlign w:val="center"/>
          </w:tcPr>
          <w:p w14:paraId="3757D9AA" w14:textId="5E9BF9CF" w:rsidR="00CB3C06" w:rsidRDefault="00CB3C06" w:rsidP="00CB3C06">
            <w:pPr>
              <w:jc w:val="left"/>
            </w:pPr>
            <w:r w:rsidRPr="00875A47">
              <w:t>Are any of your associated persons on the debarment list?</w:t>
            </w:r>
          </w:p>
        </w:tc>
      </w:tr>
      <w:tr w:rsidR="00CB3C06" w14:paraId="60B640CE" w14:textId="77777777" w:rsidTr="00CF2173">
        <w:trPr>
          <w:trHeight w:val="710"/>
        </w:trPr>
        <w:tc>
          <w:tcPr>
            <w:tcW w:w="846" w:type="dxa"/>
            <w:vAlign w:val="center"/>
          </w:tcPr>
          <w:p w14:paraId="270D606A" w14:textId="1F4FFEE2" w:rsidR="00CB3C06" w:rsidRDefault="00CB3C06" w:rsidP="00CB3C06">
            <w:pPr>
              <w:jc w:val="left"/>
            </w:pPr>
            <w:r w:rsidRPr="006B6CF7">
              <w:rPr>
                <w:b/>
                <w:bCs/>
              </w:rPr>
              <w:lastRenderedPageBreak/>
              <w:t>R</w:t>
            </w:r>
          </w:p>
        </w:tc>
        <w:tc>
          <w:tcPr>
            <w:tcW w:w="8170" w:type="dxa"/>
            <w:vAlign w:val="center"/>
          </w:tcPr>
          <w:p w14:paraId="473894EE" w14:textId="438A4CA7" w:rsidR="00CB3C06" w:rsidRDefault="00CB3C06" w:rsidP="00CB3C06">
            <w:pPr>
              <w:jc w:val="left"/>
            </w:pPr>
            <w:r>
              <w:t>[Insert Yes or No] or [Not applicable]</w:t>
            </w:r>
          </w:p>
        </w:tc>
      </w:tr>
      <w:tr w:rsidR="00CB3C06" w14:paraId="306B3667" w14:textId="77777777" w:rsidTr="00CF2173">
        <w:trPr>
          <w:trHeight w:val="710"/>
        </w:trPr>
        <w:tc>
          <w:tcPr>
            <w:tcW w:w="846" w:type="dxa"/>
            <w:vAlign w:val="center"/>
          </w:tcPr>
          <w:p w14:paraId="19EDEE39" w14:textId="25E6E299" w:rsidR="00CB3C06" w:rsidRDefault="00CB3C06" w:rsidP="00CB3C06">
            <w:pPr>
              <w:jc w:val="left"/>
            </w:pPr>
            <w:r>
              <w:t>11b</w:t>
            </w:r>
          </w:p>
        </w:tc>
        <w:tc>
          <w:tcPr>
            <w:tcW w:w="8170" w:type="dxa"/>
            <w:vAlign w:val="center"/>
          </w:tcPr>
          <w:p w14:paraId="57D8BA2D" w14:textId="203D559A" w:rsidR="00CB3C06" w:rsidRDefault="00CB3C06" w:rsidP="00CB3C06">
            <w:pPr>
              <w:jc w:val="left"/>
            </w:pPr>
            <w:r w:rsidRPr="00875A47">
              <w:t>If your response to Q1</w:t>
            </w:r>
            <w:r>
              <w:t>1</w:t>
            </w:r>
            <w:r w:rsidRPr="00875A47">
              <w:t>a is yes, please provide details</w:t>
            </w:r>
          </w:p>
        </w:tc>
      </w:tr>
      <w:tr w:rsidR="00CB3C06" w14:paraId="5949DD31" w14:textId="77777777" w:rsidTr="00CF2173">
        <w:trPr>
          <w:trHeight w:val="710"/>
        </w:trPr>
        <w:tc>
          <w:tcPr>
            <w:tcW w:w="846" w:type="dxa"/>
            <w:vAlign w:val="center"/>
          </w:tcPr>
          <w:p w14:paraId="20619F97" w14:textId="5AF1F6BF" w:rsidR="00CB3C06" w:rsidRDefault="00CB3C06" w:rsidP="00CB3C06">
            <w:pPr>
              <w:jc w:val="left"/>
            </w:pPr>
            <w:r w:rsidRPr="006B6CF7">
              <w:rPr>
                <w:b/>
                <w:bCs/>
              </w:rPr>
              <w:t>R</w:t>
            </w:r>
          </w:p>
        </w:tc>
        <w:tc>
          <w:tcPr>
            <w:tcW w:w="8170" w:type="dxa"/>
            <w:vAlign w:val="center"/>
          </w:tcPr>
          <w:p w14:paraId="5C343108" w14:textId="7E4645EC" w:rsidR="00CB3C06" w:rsidRDefault="00CB3C06" w:rsidP="00CB3C06">
            <w:pPr>
              <w:jc w:val="left"/>
            </w:pPr>
            <w:r>
              <w:t>[Insert details] or [Not applicable]</w:t>
            </w:r>
          </w:p>
        </w:tc>
      </w:tr>
      <w:tr w:rsidR="00CB3C06" w14:paraId="64EEBFBC" w14:textId="77777777" w:rsidTr="00CF2173">
        <w:trPr>
          <w:trHeight w:val="710"/>
        </w:trPr>
        <w:tc>
          <w:tcPr>
            <w:tcW w:w="9016" w:type="dxa"/>
            <w:gridSpan w:val="2"/>
            <w:shd w:val="clear" w:color="auto" w:fill="B6CE38"/>
            <w:vAlign w:val="center"/>
          </w:tcPr>
          <w:p w14:paraId="1003C762" w14:textId="77777777" w:rsidR="00CB3C06" w:rsidRPr="00941BE1" w:rsidRDefault="00CB3C06" w:rsidP="00CB3C06">
            <w:pPr>
              <w:jc w:val="left"/>
              <w:rPr>
                <w:b/>
                <w:bCs/>
              </w:rPr>
            </w:pPr>
            <w:r w:rsidRPr="00941BE1">
              <w:rPr>
                <w:b/>
                <w:bCs/>
              </w:rPr>
              <w:t>Part 2 – Additional Exclusions Information</w:t>
            </w:r>
          </w:p>
          <w:p w14:paraId="6C110B63" w14:textId="62EB5B37" w:rsidR="00CB3C06" w:rsidRDefault="00CB3C06" w:rsidP="00CB3C06">
            <w:pPr>
              <w:jc w:val="left"/>
            </w:pPr>
            <w:r>
              <w:rPr>
                <w:b/>
                <w:bCs/>
              </w:rPr>
              <w:t xml:space="preserve">2C – </w:t>
            </w:r>
            <w:r w:rsidRPr="003A62B2">
              <w:rPr>
                <w:b/>
                <w:bCs/>
              </w:rPr>
              <w:t>List of all intended sub-contractors</w:t>
            </w:r>
          </w:p>
        </w:tc>
      </w:tr>
      <w:tr w:rsidR="00CB3C06" w14:paraId="58EB9C48" w14:textId="77777777" w:rsidTr="00CF2173">
        <w:trPr>
          <w:trHeight w:val="710"/>
        </w:trPr>
        <w:tc>
          <w:tcPr>
            <w:tcW w:w="846" w:type="dxa"/>
            <w:vAlign w:val="center"/>
          </w:tcPr>
          <w:p w14:paraId="5829EA91" w14:textId="77777777" w:rsidR="00CB3C06" w:rsidRDefault="00CB3C06" w:rsidP="00CB3C06">
            <w:pPr>
              <w:jc w:val="left"/>
            </w:pPr>
          </w:p>
        </w:tc>
        <w:tc>
          <w:tcPr>
            <w:tcW w:w="8170" w:type="dxa"/>
            <w:vAlign w:val="center"/>
          </w:tcPr>
          <w:p w14:paraId="61D74A73" w14:textId="02533854" w:rsidR="00CB3C06" w:rsidRDefault="00CB3C06" w:rsidP="00CB3C06">
            <w:pPr>
              <w:jc w:val="left"/>
              <w:rPr>
                <w:i/>
                <w:iCs/>
              </w:rPr>
            </w:pPr>
            <w:r w:rsidRPr="00941BE1">
              <w:rPr>
                <w:i/>
                <w:iCs/>
              </w:rPr>
              <w:t xml:space="preserve">Tenderer guidance: </w:t>
            </w:r>
            <w:r>
              <w:rPr>
                <w:i/>
                <w:iCs/>
              </w:rPr>
              <w:t>Part 2C is scored on a ‘Pass/Fail’ basis. The Tenderer will fail if the Supplier is an excluded or excludable supplier. The Supplier is an excluded or excludable Supplier if it intends to sub-contractor any part of the Contract and Tai Tarian considers that:</w:t>
            </w:r>
          </w:p>
          <w:p w14:paraId="1B5004E2" w14:textId="77777777" w:rsidR="00CB3C06" w:rsidRDefault="00CB3C06" w:rsidP="00CB3C06">
            <w:pPr>
              <w:jc w:val="left"/>
              <w:rPr>
                <w:i/>
                <w:iCs/>
              </w:rPr>
            </w:pPr>
          </w:p>
          <w:p w14:paraId="7937A983" w14:textId="4D247C94" w:rsidR="00CB3C06" w:rsidRDefault="00CB3C06" w:rsidP="00040302">
            <w:pPr>
              <w:pStyle w:val="ListParagraph"/>
              <w:numPr>
                <w:ilvl w:val="0"/>
                <w:numId w:val="25"/>
              </w:numPr>
              <w:jc w:val="left"/>
              <w:rPr>
                <w:rFonts w:ascii="Arial" w:hAnsi="Arial" w:cs="Arial"/>
                <w:i/>
                <w:iCs/>
                <w:sz w:val="24"/>
                <w:szCs w:val="24"/>
              </w:rPr>
            </w:pPr>
            <w:r w:rsidRPr="000B24FD">
              <w:rPr>
                <w:rFonts w:ascii="Arial" w:hAnsi="Arial" w:cs="Arial"/>
                <w:i/>
                <w:iCs/>
                <w:sz w:val="24"/>
                <w:szCs w:val="24"/>
              </w:rPr>
              <w:t xml:space="preserve">A mandatory or discretionary exclusion ground applies to the </w:t>
            </w:r>
            <w:r>
              <w:rPr>
                <w:rFonts w:ascii="Arial" w:hAnsi="Arial" w:cs="Arial"/>
                <w:i/>
                <w:iCs/>
                <w:sz w:val="24"/>
                <w:szCs w:val="24"/>
              </w:rPr>
              <w:t xml:space="preserve">sub-contractor or any </w:t>
            </w:r>
            <w:r w:rsidRPr="000B24FD">
              <w:rPr>
                <w:rFonts w:ascii="Arial" w:hAnsi="Arial" w:cs="Arial"/>
                <w:i/>
                <w:iCs/>
                <w:sz w:val="24"/>
                <w:szCs w:val="24"/>
              </w:rPr>
              <w:t>associated/connected person, and the circumstances giving rise to the application of the exclusion ground are continuing or likely to occur again, or</w:t>
            </w:r>
          </w:p>
          <w:p w14:paraId="7BF2B65F" w14:textId="77777777" w:rsidR="00CB3C06" w:rsidRDefault="00CB3C06" w:rsidP="00040302">
            <w:pPr>
              <w:pStyle w:val="ListParagraph"/>
              <w:numPr>
                <w:ilvl w:val="0"/>
                <w:numId w:val="25"/>
              </w:numPr>
              <w:jc w:val="left"/>
              <w:rPr>
                <w:rFonts w:ascii="Arial" w:hAnsi="Arial" w:cs="Arial"/>
                <w:i/>
                <w:iCs/>
                <w:sz w:val="24"/>
                <w:szCs w:val="24"/>
              </w:rPr>
            </w:pPr>
            <w:r>
              <w:rPr>
                <w:rFonts w:ascii="Arial" w:hAnsi="Arial" w:cs="Arial"/>
                <w:i/>
                <w:iCs/>
                <w:sz w:val="24"/>
                <w:szCs w:val="24"/>
              </w:rPr>
              <w:t>The sub-contractor or a</w:t>
            </w:r>
            <w:r w:rsidRPr="00374FC0">
              <w:rPr>
                <w:rFonts w:ascii="Arial" w:hAnsi="Arial" w:cs="Arial"/>
                <w:i/>
                <w:iCs/>
                <w:sz w:val="24"/>
                <w:szCs w:val="24"/>
              </w:rPr>
              <w:t>n associated/connected person is on the debarment list by virtue of a mandatory or discretionary exclusion ground.</w:t>
            </w:r>
          </w:p>
          <w:p w14:paraId="490FD0A5" w14:textId="77777777" w:rsidR="00CB3C06" w:rsidRDefault="00CB3C06" w:rsidP="00CB3C06">
            <w:pPr>
              <w:jc w:val="left"/>
              <w:rPr>
                <w:i/>
                <w:iCs/>
              </w:rPr>
            </w:pPr>
          </w:p>
          <w:p w14:paraId="5B1893D1" w14:textId="3F6604C5" w:rsidR="00CB3C06" w:rsidRPr="00374FC0" w:rsidRDefault="00CB3C06" w:rsidP="00CB3C06">
            <w:pPr>
              <w:jc w:val="left"/>
              <w:rPr>
                <w:i/>
                <w:iCs/>
              </w:rPr>
            </w:pPr>
            <w:r>
              <w:rPr>
                <w:i/>
                <w:iCs/>
              </w:rPr>
              <w:t>However, the Tenderer is not an excluded or excludable Supplier if it replaces the sub-contractor when given reasonable opportunity to do so by Tai Tarian.</w:t>
            </w:r>
          </w:p>
        </w:tc>
      </w:tr>
      <w:tr w:rsidR="00CB3C06" w14:paraId="259EF9F1" w14:textId="77777777" w:rsidTr="00CF2173">
        <w:trPr>
          <w:trHeight w:val="710"/>
        </w:trPr>
        <w:tc>
          <w:tcPr>
            <w:tcW w:w="846" w:type="dxa"/>
            <w:vAlign w:val="center"/>
          </w:tcPr>
          <w:p w14:paraId="5AD6CD57" w14:textId="170D945B" w:rsidR="00CB3C06" w:rsidRDefault="00CB3C06" w:rsidP="00CB3C06">
            <w:pPr>
              <w:jc w:val="left"/>
            </w:pPr>
            <w:r>
              <w:t>12</w:t>
            </w:r>
          </w:p>
        </w:tc>
        <w:tc>
          <w:tcPr>
            <w:tcW w:w="8170" w:type="dxa"/>
            <w:vAlign w:val="center"/>
          </w:tcPr>
          <w:p w14:paraId="2DB406CC" w14:textId="77777777" w:rsidR="00CB3C06" w:rsidRDefault="00CB3C06" w:rsidP="00CB3C06">
            <w:pPr>
              <w:jc w:val="left"/>
            </w:pPr>
            <w:r>
              <w:t xml:space="preserve">Please provide: </w:t>
            </w:r>
          </w:p>
          <w:p w14:paraId="6E758E2F" w14:textId="77777777" w:rsidR="00CB3C06" w:rsidRDefault="00CB3C06" w:rsidP="00CB3C06">
            <w:pPr>
              <w:jc w:val="left"/>
            </w:pPr>
            <w:r>
              <w:t>a.  a list of all suppliers who you intend to sub-contract the performance of all or part of the contract to (either directly or in your wider supply chain);</w:t>
            </w:r>
          </w:p>
          <w:p w14:paraId="2EDC8541" w14:textId="77777777" w:rsidR="00CB3C06" w:rsidRDefault="00CB3C06" w:rsidP="00CB3C06">
            <w:pPr>
              <w:jc w:val="left"/>
            </w:pPr>
            <w:r>
              <w:t>b.  their unique identifier (if they are registered on the Central Digital Platform), or otherwise, a Companies House number charity number, VAT registration number, or equivalent; and,</w:t>
            </w:r>
          </w:p>
          <w:p w14:paraId="7CCA180A" w14:textId="77777777" w:rsidR="00CB3C06" w:rsidRDefault="00CB3C06" w:rsidP="00CB3C06">
            <w:pPr>
              <w:jc w:val="left"/>
            </w:pPr>
            <w:r>
              <w:t>c.   a brief description of their intended role in the performance of the contract.</w:t>
            </w:r>
          </w:p>
          <w:p w14:paraId="2C8A803F" w14:textId="77777777" w:rsidR="00CB3C06" w:rsidRDefault="00CB3C06" w:rsidP="00CB3C06">
            <w:pPr>
              <w:jc w:val="left"/>
            </w:pPr>
          </w:p>
          <w:p w14:paraId="5EAF4A56" w14:textId="545534BC" w:rsidR="00CB3C06" w:rsidRPr="003A62B2" w:rsidRDefault="00CB3C06" w:rsidP="00CB3C06">
            <w:pPr>
              <w:jc w:val="left"/>
              <w:rPr>
                <w:i/>
                <w:iCs/>
              </w:rPr>
            </w:pPr>
            <w:r w:rsidRPr="00941BE1">
              <w:rPr>
                <w:i/>
                <w:iCs/>
              </w:rPr>
              <w:t>Tenderer guidance:</w:t>
            </w:r>
            <w:r>
              <w:t xml:space="preserve"> </w:t>
            </w:r>
            <w:r w:rsidRPr="003A62B2">
              <w:rPr>
                <w:i/>
                <w:iCs/>
              </w:rPr>
              <w:t xml:space="preserve">If a sub-contractor is unknown at the start of the procurement (or brought in during it), this should be made clear by the </w:t>
            </w:r>
            <w:r>
              <w:rPr>
                <w:i/>
                <w:iCs/>
              </w:rPr>
              <w:t>Tenderer</w:t>
            </w:r>
            <w:r w:rsidRPr="003A62B2">
              <w:rPr>
                <w:i/>
                <w:iCs/>
              </w:rPr>
              <w:t xml:space="preserve"> and relevant details of the sub-contractor should be provided once their identity and role is confirmed. This information should be shared with </w:t>
            </w:r>
            <w:r>
              <w:rPr>
                <w:i/>
                <w:iCs/>
              </w:rPr>
              <w:t>Tai Tarian</w:t>
            </w:r>
            <w:r w:rsidRPr="003A62B2">
              <w:rPr>
                <w:i/>
                <w:iCs/>
              </w:rPr>
              <w:t xml:space="preserve"> as soon as possible and at least by final tenders.</w:t>
            </w:r>
          </w:p>
          <w:p w14:paraId="05C3A694" w14:textId="77777777" w:rsidR="00CB3C06" w:rsidRPr="003A62B2" w:rsidRDefault="00CB3C06" w:rsidP="00CB3C06">
            <w:pPr>
              <w:jc w:val="left"/>
              <w:rPr>
                <w:i/>
                <w:iCs/>
              </w:rPr>
            </w:pPr>
          </w:p>
          <w:p w14:paraId="7D905878" w14:textId="699D1D58" w:rsidR="00CB3C06" w:rsidRDefault="00CB3C06" w:rsidP="00CB3C06">
            <w:pPr>
              <w:jc w:val="left"/>
            </w:pPr>
            <w:r w:rsidRPr="003A62B2">
              <w:rPr>
                <w:i/>
                <w:iCs/>
              </w:rPr>
              <w:t>Note: If you are not intending to sub-contract the performance of all or part of the contract then Q1</w:t>
            </w:r>
            <w:r>
              <w:rPr>
                <w:i/>
                <w:iCs/>
              </w:rPr>
              <w:t>2</w:t>
            </w:r>
            <w:r w:rsidRPr="003A62B2">
              <w:rPr>
                <w:i/>
                <w:iCs/>
              </w:rPr>
              <w:t xml:space="preserve"> is not applicable.</w:t>
            </w:r>
          </w:p>
        </w:tc>
      </w:tr>
      <w:tr w:rsidR="00CB3C06" w14:paraId="6AB34170" w14:textId="77777777" w:rsidTr="00CF2173">
        <w:trPr>
          <w:trHeight w:val="710"/>
        </w:trPr>
        <w:tc>
          <w:tcPr>
            <w:tcW w:w="846" w:type="dxa"/>
            <w:vAlign w:val="center"/>
          </w:tcPr>
          <w:p w14:paraId="1981CA18" w14:textId="0F93E4A4" w:rsidR="00CB3C06" w:rsidRDefault="00CB3C06" w:rsidP="00CB3C06">
            <w:pPr>
              <w:jc w:val="left"/>
            </w:pPr>
            <w:r w:rsidRPr="006B6CF7">
              <w:rPr>
                <w:b/>
                <w:bCs/>
              </w:rPr>
              <w:t>R</w:t>
            </w:r>
          </w:p>
        </w:tc>
        <w:tc>
          <w:tcPr>
            <w:tcW w:w="8170" w:type="dxa"/>
            <w:vAlign w:val="center"/>
          </w:tcPr>
          <w:p w14:paraId="2332B0BE" w14:textId="1DF4E8CB" w:rsidR="00CB3C06" w:rsidRDefault="00CB3C06" w:rsidP="00CB3C06">
            <w:pPr>
              <w:jc w:val="left"/>
            </w:pPr>
            <w:r>
              <w:t>[Insert name of supplier – unique identifier – brief description] or [Not applicable]</w:t>
            </w:r>
          </w:p>
        </w:tc>
      </w:tr>
      <w:tr w:rsidR="00CB3C06" w14:paraId="0E2BF0EA" w14:textId="77777777" w:rsidTr="00CF2173">
        <w:trPr>
          <w:trHeight w:val="710"/>
        </w:trPr>
        <w:tc>
          <w:tcPr>
            <w:tcW w:w="846" w:type="dxa"/>
            <w:vAlign w:val="center"/>
          </w:tcPr>
          <w:p w14:paraId="2BD2F49D" w14:textId="69D2EED7" w:rsidR="00CB3C06" w:rsidRDefault="00CB3C06" w:rsidP="00CB3C06">
            <w:pPr>
              <w:jc w:val="left"/>
            </w:pPr>
            <w:r>
              <w:lastRenderedPageBreak/>
              <w:t>13a</w:t>
            </w:r>
          </w:p>
        </w:tc>
        <w:tc>
          <w:tcPr>
            <w:tcW w:w="8170" w:type="dxa"/>
            <w:vAlign w:val="center"/>
          </w:tcPr>
          <w:p w14:paraId="5E738DEF" w14:textId="77777777" w:rsidR="00CB3C06" w:rsidRDefault="00CB3C06" w:rsidP="00CB3C06">
            <w:pPr>
              <w:jc w:val="left"/>
            </w:pPr>
            <w:r w:rsidRPr="00CF2173">
              <w:t>Please confirm if any intended sub-contractor is on the debarment list.</w:t>
            </w:r>
          </w:p>
          <w:p w14:paraId="31EEB444" w14:textId="77777777" w:rsidR="00CB3C06" w:rsidRDefault="00CB3C06" w:rsidP="00CB3C06">
            <w:pPr>
              <w:jc w:val="left"/>
              <w:rPr>
                <w:i/>
                <w:iCs/>
              </w:rPr>
            </w:pPr>
          </w:p>
          <w:p w14:paraId="62411B73" w14:textId="652A9BC5" w:rsidR="00CB3C06" w:rsidRPr="00CF2173" w:rsidRDefault="00CB3C06" w:rsidP="00CB3C06">
            <w:pPr>
              <w:jc w:val="left"/>
              <w:rPr>
                <w:i/>
                <w:iCs/>
              </w:rPr>
            </w:pPr>
            <w:r w:rsidRPr="00941BE1">
              <w:rPr>
                <w:i/>
                <w:iCs/>
              </w:rPr>
              <w:t>Tenderer guidance:</w:t>
            </w:r>
            <w:r>
              <w:t xml:space="preserve"> </w:t>
            </w:r>
            <w:r w:rsidRPr="00CF2173">
              <w:rPr>
                <w:i/>
                <w:iCs/>
              </w:rPr>
              <w:t>The debarment list can be found here: https://assets.publishing.service.gov.uk/media/67ae0ba06e6c8d18118acd8a/Debarment_List_Template.pdf</w:t>
            </w:r>
          </w:p>
          <w:p w14:paraId="76C6EF1A" w14:textId="77777777" w:rsidR="00CB3C06" w:rsidRPr="00CF2173" w:rsidRDefault="00CB3C06" w:rsidP="00CB3C06">
            <w:pPr>
              <w:jc w:val="left"/>
              <w:rPr>
                <w:i/>
                <w:iCs/>
              </w:rPr>
            </w:pPr>
          </w:p>
          <w:p w14:paraId="600540E0" w14:textId="6059CE3F" w:rsidR="00CB3C06" w:rsidRDefault="00CB3C06" w:rsidP="00CB3C06">
            <w:pPr>
              <w:jc w:val="left"/>
            </w:pPr>
            <w:r w:rsidRPr="00CF2173">
              <w:rPr>
                <w:i/>
                <w:iCs/>
              </w:rPr>
              <w:t>Note: If you are not intending to sub-contract the performance of all or part of the contract then Q1</w:t>
            </w:r>
            <w:r>
              <w:rPr>
                <w:i/>
                <w:iCs/>
              </w:rPr>
              <w:t>3</w:t>
            </w:r>
            <w:r w:rsidRPr="00CF2173">
              <w:rPr>
                <w:i/>
                <w:iCs/>
              </w:rPr>
              <w:t>a and b is not applicable.</w:t>
            </w:r>
          </w:p>
          <w:p w14:paraId="56FEF5E3" w14:textId="55989C38" w:rsidR="00CB3C06" w:rsidRDefault="00CB3C06" w:rsidP="00CB3C06">
            <w:pPr>
              <w:jc w:val="left"/>
            </w:pPr>
          </w:p>
        </w:tc>
      </w:tr>
      <w:tr w:rsidR="00CB3C06" w14:paraId="3EDA633B" w14:textId="77777777" w:rsidTr="00CF2173">
        <w:trPr>
          <w:trHeight w:val="710"/>
        </w:trPr>
        <w:tc>
          <w:tcPr>
            <w:tcW w:w="846" w:type="dxa"/>
            <w:vAlign w:val="center"/>
          </w:tcPr>
          <w:p w14:paraId="1FD527C7" w14:textId="37B72698" w:rsidR="00CB3C06" w:rsidRDefault="00CB3C06" w:rsidP="00CB3C06">
            <w:pPr>
              <w:jc w:val="left"/>
            </w:pPr>
            <w:r w:rsidRPr="006B6CF7">
              <w:rPr>
                <w:b/>
                <w:bCs/>
              </w:rPr>
              <w:t>R</w:t>
            </w:r>
          </w:p>
        </w:tc>
        <w:tc>
          <w:tcPr>
            <w:tcW w:w="8170" w:type="dxa"/>
            <w:vAlign w:val="center"/>
          </w:tcPr>
          <w:p w14:paraId="4F63B317" w14:textId="3F7C3E18" w:rsidR="00CB3C06" w:rsidRDefault="00CB3C06" w:rsidP="00CB3C06">
            <w:pPr>
              <w:jc w:val="left"/>
            </w:pPr>
            <w:r>
              <w:t>[Insert Yes or No] or [Not applicable]</w:t>
            </w:r>
          </w:p>
        </w:tc>
      </w:tr>
      <w:tr w:rsidR="00CB3C06" w14:paraId="40BCCBEE" w14:textId="77777777" w:rsidTr="00CF2173">
        <w:trPr>
          <w:trHeight w:val="710"/>
        </w:trPr>
        <w:tc>
          <w:tcPr>
            <w:tcW w:w="846" w:type="dxa"/>
            <w:vAlign w:val="center"/>
          </w:tcPr>
          <w:p w14:paraId="40C47215" w14:textId="74B25E4F" w:rsidR="00CB3C06" w:rsidRDefault="00CB3C06" w:rsidP="00CB3C06">
            <w:pPr>
              <w:jc w:val="left"/>
            </w:pPr>
            <w:r>
              <w:t>13b</w:t>
            </w:r>
          </w:p>
        </w:tc>
        <w:tc>
          <w:tcPr>
            <w:tcW w:w="8170" w:type="dxa"/>
            <w:vAlign w:val="center"/>
          </w:tcPr>
          <w:p w14:paraId="4B596D24" w14:textId="1567F049" w:rsidR="00CB3C06" w:rsidRDefault="00CB3C06" w:rsidP="00CB3C06">
            <w:pPr>
              <w:jc w:val="left"/>
            </w:pPr>
            <w:r w:rsidRPr="00CF2173">
              <w:t>If your response to Q1</w:t>
            </w:r>
            <w:r>
              <w:t>3</w:t>
            </w:r>
            <w:r w:rsidRPr="00CF2173">
              <w:t>a is yes, please provide the sub-contractor(s) name and provide details.</w:t>
            </w:r>
          </w:p>
        </w:tc>
      </w:tr>
      <w:tr w:rsidR="00CB3C06" w14:paraId="27909C89" w14:textId="77777777" w:rsidTr="00CF2173">
        <w:trPr>
          <w:trHeight w:val="710"/>
        </w:trPr>
        <w:tc>
          <w:tcPr>
            <w:tcW w:w="846" w:type="dxa"/>
            <w:vAlign w:val="center"/>
          </w:tcPr>
          <w:p w14:paraId="0D8BEAC0" w14:textId="085065D8" w:rsidR="00CB3C06" w:rsidRDefault="00CB3C06" w:rsidP="00CB3C06">
            <w:pPr>
              <w:jc w:val="left"/>
            </w:pPr>
            <w:r w:rsidRPr="006B6CF7">
              <w:rPr>
                <w:b/>
                <w:bCs/>
              </w:rPr>
              <w:t>R</w:t>
            </w:r>
          </w:p>
        </w:tc>
        <w:tc>
          <w:tcPr>
            <w:tcW w:w="8170" w:type="dxa"/>
            <w:vAlign w:val="center"/>
          </w:tcPr>
          <w:p w14:paraId="4BB98783" w14:textId="65F355A4" w:rsidR="00CB3C06" w:rsidRDefault="00CB3C06" w:rsidP="00CB3C06">
            <w:pPr>
              <w:jc w:val="left"/>
            </w:pPr>
            <w:r>
              <w:t>[Insert name of sub-contractor and details] or [Not applicable]</w:t>
            </w:r>
          </w:p>
        </w:tc>
      </w:tr>
      <w:tr w:rsidR="00CB3C06" w14:paraId="0349EB00" w14:textId="77777777" w:rsidTr="007911E0">
        <w:trPr>
          <w:trHeight w:val="710"/>
        </w:trPr>
        <w:tc>
          <w:tcPr>
            <w:tcW w:w="9016" w:type="dxa"/>
            <w:gridSpan w:val="2"/>
            <w:shd w:val="clear" w:color="auto" w:fill="B6CE38"/>
            <w:vAlign w:val="center"/>
          </w:tcPr>
          <w:p w14:paraId="15C1B89C" w14:textId="77777777" w:rsidR="00CB3C06" w:rsidRDefault="00CB3C06" w:rsidP="00CB3C06">
            <w:pPr>
              <w:jc w:val="left"/>
              <w:rPr>
                <w:b/>
                <w:bCs/>
              </w:rPr>
            </w:pPr>
            <w:r w:rsidRPr="00941BE1">
              <w:rPr>
                <w:b/>
                <w:bCs/>
              </w:rPr>
              <w:t xml:space="preserve">Part </w:t>
            </w:r>
            <w:r>
              <w:rPr>
                <w:b/>
                <w:bCs/>
              </w:rPr>
              <w:t>3 – Procurement specific questions relating to the Conditions of Participation</w:t>
            </w:r>
          </w:p>
          <w:p w14:paraId="43D3ECAC" w14:textId="77777777" w:rsidR="00CB3C06" w:rsidRPr="00941BE1" w:rsidRDefault="00CB3C06" w:rsidP="00CB3C06">
            <w:pPr>
              <w:jc w:val="left"/>
              <w:rPr>
                <w:b/>
                <w:bCs/>
              </w:rPr>
            </w:pPr>
          </w:p>
          <w:p w14:paraId="41701106" w14:textId="104E3E01" w:rsidR="00CB3C06" w:rsidRDefault="00CB3C06" w:rsidP="00CB3C06">
            <w:pPr>
              <w:jc w:val="left"/>
            </w:pPr>
            <w:r>
              <w:rPr>
                <w:b/>
                <w:bCs/>
              </w:rPr>
              <w:t>3A – Standard Questions</w:t>
            </w:r>
          </w:p>
        </w:tc>
      </w:tr>
      <w:tr w:rsidR="00CB3C06" w14:paraId="2CE9FC98" w14:textId="77777777" w:rsidTr="007911E0">
        <w:trPr>
          <w:trHeight w:val="710"/>
        </w:trPr>
        <w:tc>
          <w:tcPr>
            <w:tcW w:w="9016" w:type="dxa"/>
            <w:gridSpan w:val="2"/>
            <w:shd w:val="clear" w:color="auto" w:fill="B6CE38"/>
            <w:vAlign w:val="center"/>
          </w:tcPr>
          <w:p w14:paraId="79A7941C" w14:textId="3FC918B5" w:rsidR="00CB3C06" w:rsidRPr="007911E0" w:rsidRDefault="00CB3C06" w:rsidP="00CB3C06">
            <w:pPr>
              <w:jc w:val="left"/>
              <w:rPr>
                <w:b/>
                <w:bCs/>
              </w:rPr>
            </w:pPr>
            <w:r w:rsidRPr="007911E0">
              <w:rPr>
                <w:b/>
                <w:bCs/>
              </w:rPr>
              <w:t>Schedule 1</w:t>
            </w:r>
          </w:p>
        </w:tc>
      </w:tr>
      <w:tr w:rsidR="00CB3C06" w14:paraId="69ABD639" w14:textId="77777777" w:rsidTr="00CF2173">
        <w:trPr>
          <w:trHeight w:val="710"/>
        </w:trPr>
        <w:tc>
          <w:tcPr>
            <w:tcW w:w="846" w:type="dxa"/>
            <w:vAlign w:val="center"/>
          </w:tcPr>
          <w:p w14:paraId="7F93B30D" w14:textId="13E87FB8" w:rsidR="00CB3C06" w:rsidRDefault="00CB3C06" w:rsidP="00CB3C06">
            <w:pPr>
              <w:jc w:val="left"/>
            </w:pPr>
            <w:r>
              <w:t>14</w:t>
            </w:r>
          </w:p>
        </w:tc>
        <w:tc>
          <w:tcPr>
            <w:tcW w:w="8170" w:type="dxa"/>
            <w:vAlign w:val="center"/>
          </w:tcPr>
          <w:p w14:paraId="62CB0C94" w14:textId="77777777" w:rsidR="00CB3C06" w:rsidRDefault="00CB3C06" w:rsidP="00CB3C06">
            <w:pPr>
              <w:jc w:val="left"/>
            </w:pPr>
            <w:r w:rsidRPr="007911E0">
              <w:t xml:space="preserve">Is a principal Proprietor of your business related to an employee or Board Member of Tai Tarian or a person who has been employed or has been a Board Member of Tai Tarian within the last 12 months? Details of Board Members can be found on </w:t>
            </w:r>
            <w:hyperlink r:id="rId17" w:history="1">
              <w:r w:rsidRPr="005A774B">
                <w:rPr>
                  <w:rStyle w:val="Hyperlink"/>
                </w:rPr>
                <w:t>www.taitarian.co.uk</w:t>
              </w:r>
            </w:hyperlink>
            <w:r>
              <w:t xml:space="preserve"> </w:t>
            </w:r>
          </w:p>
          <w:p w14:paraId="18D68FF9" w14:textId="77777777" w:rsidR="00CB3C06" w:rsidRDefault="00CB3C06" w:rsidP="00CB3C06">
            <w:pPr>
              <w:jc w:val="left"/>
            </w:pPr>
          </w:p>
          <w:p w14:paraId="6048F354" w14:textId="509079C8" w:rsidR="00CB3C06" w:rsidRDefault="00CB3C06" w:rsidP="00CB3C06">
            <w:pPr>
              <w:jc w:val="left"/>
            </w:pPr>
            <w:r w:rsidRPr="00C90149">
              <w:rPr>
                <w:i/>
                <w:iCs/>
              </w:rPr>
              <w:t xml:space="preserve">Tenderer guidance: </w:t>
            </w:r>
            <w:r>
              <w:rPr>
                <w:i/>
                <w:iCs/>
              </w:rPr>
              <w:t>this question must be completed, but is for ‘information only’</w:t>
            </w:r>
          </w:p>
        </w:tc>
      </w:tr>
      <w:tr w:rsidR="00CB3C06" w14:paraId="200EB233" w14:textId="77777777" w:rsidTr="00CF2173">
        <w:trPr>
          <w:trHeight w:val="710"/>
        </w:trPr>
        <w:tc>
          <w:tcPr>
            <w:tcW w:w="846" w:type="dxa"/>
            <w:vAlign w:val="center"/>
          </w:tcPr>
          <w:p w14:paraId="3CB58CA2" w14:textId="0F5FD408" w:rsidR="00CB3C06" w:rsidRDefault="00CB3C06" w:rsidP="00CB3C06">
            <w:pPr>
              <w:jc w:val="left"/>
            </w:pPr>
            <w:r w:rsidRPr="006B6CF7">
              <w:rPr>
                <w:b/>
                <w:bCs/>
              </w:rPr>
              <w:t>R</w:t>
            </w:r>
          </w:p>
        </w:tc>
        <w:tc>
          <w:tcPr>
            <w:tcW w:w="8170" w:type="dxa"/>
            <w:vAlign w:val="center"/>
          </w:tcPr>
          <w:p w14:paraId="1BE0F473" w14:textId="771AA054" w:rsidR="00CB3C06" w:rsidRPr="007911E0" w:rsidRDefault="00CB3C06" w:rsidP="00CB3C06">
            <w:pPr>
              <w:jc w:val="left"/>
            </w:pPr>
            <w:r w:rsidRPr="00941BE1">
              <w:t>[Insert Yes or No]</w:t>
            </w:r>
            <w:r>
              <w:t xml:space="preserve"> </w:t>
            </w:r>
            <w:r w:rsidRPr="00941BE1">
              <w:t>[</w:t>
            </w:r>
            <w:r w:rsidRPr="007911E0">
              <w:t>If yes, please state their name and job title</w:t>
            </w:r>
            <w:r>
              <w:t xml:space="preserve"> here</w:t>
            </w:r>
            <w:r w:rsidRPr="00941BE1">
              <w:t>]</w:t>
            </w:r>
          </w:p>
        </w:tc>
      </w:tr>
      <w:tr w:rsidR="00CB3C06" w14:paraId="7FB2C851" w14:textId="77777777" w:rsidTr="005C3491">
        <w:trPr>
          <w:trHeight w:val="710"/>
        </w:trPr>
        <w:tc>
          <w:tcPr>
            <w:tcW w:w="9016" w:type="dxa"/>
            <w:gridSpan w:val="2"/>
            <w:vAlign w:val="center"/>
          </w:tcPr>
          <w:p w14:paraId="7B9AE0E6" w14:textId="00C58C69" w:rsidR="00CB3C06" w:rsidRPr="00823259" w:rsidRDefault="00CB3C06" w:rsidP="00CB3C06">
            <w:pPr>
              <w:jc w:val="left"/>
              <w:rPr>
                <w:b/>
                <w:bCs/>
              </w:rPr>
            </w:pPr>
            <w:r w:rsidRPr="00823259">
              <w:rPr>
                <w:b/>
                <w:bCs/>
              </w:rPr>
              <w:t>Financial Capacity</w:t>
            </w:r>
          </w:p>
        </w:tc>
      </w:tr>
      <w:tr w:rsidR="00CB3C06" w14:paraId="1BDF7C74" w14:textId="77777777" w:rsidTr="00CF2173">
        <w:trPr>
          <w:trHeight w:val="710"/>
        </w:trPr>
        <w:tc>
          <w:tcPr>
            <w:tcW w:w="846" w:type="dxa"/>
            <w:vAlign w:val="center"/>
          </w:tcPr>
          <w:p w14:paraId="4101C262" w14:textId="7E0DE232" w:rsidR="00CB3C06" w:rsidRDefault="00CB3C06" w:rsidP="00CB3C06">
            <w:pPr>
              <w:jc w:val="left"/>
            </w:pPr>
            <w:r>
              <w:t>15</w:t>
            </w:r>
          </w:p>
        </w:tc>
        <w:tc>
          <w:tcPr>
            <w:tcW w:w="8170" w:type="dxa"/>
            <w:vAlign w:val="center"/>
          </w:tcPr>
          <w:p w14:paraId="01BCABC7" w14:textId="77777777" w:rsidR="00CB3C06" w:rsidRDefault="00CB3C06" w:rsidP="00CB3C06">
            <w:pPr>
              <w:jc w:val="left"/>
            </w:pPr>
            <w:r>
              <w:t>Does your organisation’s turnover in the last financial year exceed the threshold set out below?</w:t>
            </w:r>
          </w:p>
          <w:p w14:paraId="3E16AB5D" w14:textId="77777777" w:rsidR="00CB3C06" w:rsidRDefault="00CB3C06" w:rsidP="00CB3C06">
            <w:pPr>
              <w:jc w:val="left"/>
            </w:pPr>
          </w:p>
          <w:p w14:paraId="3B0187DD" w14:textId="55F8E1B1" w:rsidR="00CB3C06" w:rsidRDefault="00CB3C06" w:rsidP="00CB3C06">
            <w:pPr>
              <w:jc w:val="left"/>
            </w:pPr>
            <w:r>
              <w:t>£200,000</w:t>
            </w:r>
          </w:p>
          <w:p w14:paraId="780BBB7B" w14:textId="77777777" w:rsidR="00CB3C06" w:rsidRPr="00ED4271" w:rsidRDefault="00CB3C06" w:rsidP="00CB3C06">
            <w:pPr>
              <w:jc w:val="left"/>
              <w:rPr>
                <w:i/>
                <w:iCs/>
              </w:rPr>
            </w:pPr>
          </w:p>
          <w:p w14:paraId="35CDA6C7" w14:textId="4492F181" w:rsidR="00CB3C06" w:rsidRPr="00ED4271" w:rsidRDefault="00CB3C06" w:rsidP="00CB3C06">
            <w:pPr>
              <w:jc w:val="left"/>
              <w:rPr>
                <w:i/>
                <w:iCs/>
              </w:rPr>
            </w:pPr>
            <w:r w:rsidRPr="00ED4271">
              <w:rPr>
                <w:i/>
                <w:iCs/>
              </w:rPr>
              <w:t xml:space="preserve">Tenderer Guidance: If you are bidding as, or on behalf of a consortium please base your answer on consolidated data from relevant consortium members. </w:t>
            </w:r>
          </w:p>
          <w:p w14:paraId="2D83EDD8" w14:textId="77777777" w:rsidR="00CB3C06" w:rsidRPr="00ED4271" w:rsidRDefault="00CB3C06" w:rsidP="00CB3C06">
            <w:pPr>
              <w:jc w:val="left"/>
              <w:rPr>
                <w:i/>
                <w:iCs/>
              </w:rPr>
            </w:pPr>
          </w:p>
          <w:p w14:paraId="5DCDC783" w14:textId="77777777" w:rsidR="00CB3C06" w:rsidRDefault="00CB3C06" w:rsidP="00CB3C06">
            <w:pPr>
              <w:jc w:val="left"/>
              <w:rPr>
                <w:i/>
                <w:iCs/>
              </w:rPr>
            </w:pPr>
            <w:r w:rsidRPr="00ED4271">
              <w:rPr>
                <w:i/>
                <w:iCs/>
              </w:rPr>
              <w:lastRenderedPageBreak/>
              <w:t>Note: If you are successful you must be in a position to provide evidence if required, prior to contract award, and without delay.</w:t>
            </w:r>
          </w:p>
          <w:p w14:paraId="5493F107" w14:textId="77777777" w:rsidR="00CB3C06" w:rsidRDefault="00CB3C06" w:rsidP="00CB3C06">
            <w:pPr>
              <w:jc w:val="left"/>
              <w:rPr>
                <w:i/>
                <w:iCs/>
              </w:rPr>
            </w:pPr>
          </w:p>
          <w:p w14:paraId="7B8AEE28" w14:textId="67EE4D85" w:rsidR="00CB3C06" w:rsidRPr="007911E0" w:rsidRDefault="00CB3C06" w:rsidP="00CB3C06">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CB3C06" w14:paraId="0723B128" w14:textId="77777777" w:rsidTr="00CF2173">
        <w:trPr>
          <w:trHeight w:val="710"/>
        </w:trPr>
        <w:tc>
          <w:tcPr>
            <w:tcW w:w="846" w:type="dxa"/>
            <w:vAlign w:val="center"/>
          </w:tcPr>
          <w:p w14:paraId="2BF27BF1" w14:textId="38C6D518" w:rsidR="00CB3C06" w:rsidRDefault="00CB3C06" w:rsidP="00CB3C06">
            <w:pPr>
              <w:jc w:val="left"/>
            </w:pPr>
            <w:r w:rsidRPr="006B6CF7">
              <w:rPr>
                <w:b/>
                <w:bCs/>
              </w:rPr>
              <w:lastRenderedPageBreak/>
              <w:t>R</w:t>
            </w:r>
          </w:p>
        </w:tc>
        <w:tc>
          <w:tcPr>
            <w:tcW w:w="8170" w:type="dxa"/>
            <w:vAlign w:val="center"/>
          </w:tcPr>
          <w:p w14:paraId="10898799" w14:textId="403A66F0" w:rsidR="00CB3C06" w:rsidRPr="007911E0" w:rsidRDefault="00CB3C06" w:rsidP="00CB3C06">
            <w:pPr>
              <w:jc w:val="left"/>
            </w:pPr>
            <w:r w:rsidRPr="00941BE1">
              <w:t>[Insert Yes or No]</w:t>
            </w:r>
          </w:p>
        </w:tc>
      </w:tr>
      <w:tr w:rsidR="00CB3C06" w14:paraId="25CB30B7" w14:textId="77777777" w:rsidTr="00CF2173">
        <w:trPr>
          <w:trHeight w:val="710"/>
        </w:trPr>
        <w:tc>
          <w:tcPr>
            <w:tcW w:w="846" w:type="dxa"/>
            <w:vAlign w:val="center"/>
          </w:tcPr>
          <w:p w14:paraId="303B9A88" w14:textId="3E5138D4" w:rsidR="00CB3C06" w:rsidRDefault="00CB3C06" w:rsidP="00CB3C06">
            <w:pPr>
              <w:jc w:val="left"/>
            </w:pPr>
            <w:r>
              <w:t>16a</w:t>
            </w:r>
          </w:p>
        </w:tc>
        <w:tc>
          <w:tcPr>
            <w:tcW w:w="8170" w:type="dxa"/>
            <w:vAlign w:val="center"/>
          </w:tcPr>
          <w:p w14:paraId="3AD4A066" w14:textId="77777777" w:rsidR="00CB3C06" w:rsidRDefault="00CB3C06" w:rsidP="00CB3C06">
            <w:pPr>
              <w:jc w:val="left"/>
            </w:pPr>
            <w:r w:rsidRPr="00ED4271">
              <w:t xml:space="preserve">Does your </w:t>
            </w:r>
            <w:r>
              <w:t>organisation</w:t>
            </w:r>
            <w:r w:rsidRPr="00ED4271">
              <w:t xml:space="preserve"> give consent for Tai Tarian to use Credit Safe to conduct financial checks when necessary?</w:t>
            </w:r>
          </w:p>
          <w:p w14:paraId="28CAC7CD" w14:textId="77777777" w:rsidR="00CB3C06" w:rsidRDefault="00CB3C06" w:rsidP="00CB3C06">
            <w:pPr>
              <w:jc w:val="left"/>
            </w:pPr>
          </w:p>
          <w:p w14:paraId="79A40E72" w14:textId="065FCFFA" w:rsidR="00CB3C06" w:rsidRPr="00ED4271" w:rsidRDefault="00CB3C06" w:rsidP="00CB3C06">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CB3C06" w14:paraId="7039AF02" w14:textId="77777777" w:rsidTr="00CF2173">
        <w:trPr>
          <w:trHeight w:val="710"/>
        </w:trPr>
        <w:tc>
          <w:tcPr>
            <w:tcW w:w="846" w:type="dxa"/>
            <w:vAlign w:val="center"/>
          </w:tcPr>
          <w:p w14:paraId="76FE3D83" w14:textId="7348513B" w:rsidR="00CB3C06" w:rsidRDefault="00CB3C06" w:rsidP="00CB3C06">
            <w:pPr>
              <w:jc w:val="left"/>
            </w:pPr>
            <w:r w:rsidRPr="006B6CF7">
              <w:rPr>
                <w:b/>
                <w:bCs/>
              </w:rPr>
              <w:t>R</w:t>
            </w:r>
          </w:p>
        </w:tc>
        <w:tc>
          <w:tcPr>
            <w:tcW w:w="8170" w:type="dxa"/>
            <w:vAlign w:val="center"/>
          </w:tcPr>
          <w:p w14:paraId="128AC1CE" w14:textId="4A13691E" w:rsidR="00CB3C06" w:rsidRPr="00ED4271" w:rsidRDefault="00CB3C06" w:rsidP="00CB3C06">
            <w:pPr>
              <w:jc w:val="left"/>
            </w:pPr>
            <w:r w:rsidRPr="00941BE1">
              <w:t>[Insert Yes or No]</w:t>
            </w:r>
          </w:p>
        </w:tc>
      </w:tr>
      <w:tr w:rsidR="00CB3C06" w14:paraId="6B2800BC" w14:textId="77777777" w:rsidTr="00CF2173">
        <w:trPr>
          <w:trHeight w:val="710"/>
        </w:trPr>
        <w:tc>
          <w:tcPr>
            <w:tcW w:w="846" w:type="dxa"/>
            <w:vAlign w:val="center"/>
          </w:tcPr>
          <w:p w14:paraId="4A08A72B" w14:textId="436A5E75" w:rsidR="00CB3C06" w:rsidRDefault="00CB3C06" w:rsidP="00CB3C06">
            <w:pPr>
              <w:jc w:val="left"/>
            </w:pPr>
            <w:r>
              <w:t>16b</w:t>
            </w:r>
          </w:p>
        </w:tc>
        <w:tc>
          <w:tcPr>
            <w:tcW w:w="8170" w:type="dxa"/>
            <w:vAlign w:val="center"/>
          </w:tcPr>
          <w:p w14:paraId="3B0AC6A3" w14:textId="06387684" w:rsidR="00CB3C06" w:rsidRDefault="00CB3C06" w:rsidP="00CB3C06">
            <w:pPr>
              <w:jc w:val="left"/>
            </w:pPr>
            <w:r w:rsidRPr="00C90149">
              <w:rPr>
                <w:i/>
                <w:iCs/>
              </w:rPr>
              <w:t>Tenderer guidance</w:t>
            </w:r>
            <w:r>
              <w:t xml:space="preserve">: </w:t>
            </w:r>
            <w:r>
              <w:rPr>
                <w:i/>
                <w:iCs/>
              </w:rPr>
              <w:t>To</w:t>
            </w:r>
            <w:r w:rsidRPr="009158B1">
              <w:rPr>
                <w:i/>
                <w:iCs/>
              </w:rPr>
              <w:t xml:space="preserve"> successfully Pass this question</w:t>
            </w:r>
            <w:r>
              <w:rPr>
                <w:i/>
                <w:iCs/>
              </w:rPr>
              <w:t>, you</w:t>
            </w:r>
            <w:r w:rsidRPr="009158B1">
              <w:rPr>
                <w:i/>
                <w:iCs/>
              </w:rPr>
              <w:t xml:space="preserve"> must have a Credit Safe overall score equal to, or higher than the designated threshold of 30.</w:t>
            </w:r>
          </w:p>
          <w:p w14:paraId="27732D6A" w14:textId="77777777" w:rsidR="00CB3C06" w:rsidRDefault="00CB3C06" w:rsidP="00CB3C06">
            <w:pPr>
              <w:jc w:val="left"/>
            </w:pPr>
          </w:p>
          <w:p w14:paraId="4901F530" w14:textId="08A1F8F4" w:rsidR="00CB3C06" w:rsidRPr="009158B1" w:rsidRDefault="00CB3C06" w:rsidP="00CB3C06">
            <w:pPr>
              <w:jc w:val="left"/>
              <w:rPr>
                <w:i/>
                <w:iCs/>
              </w:rPr>
            </w:pPr>
            <w:r w:rsidRPr="009158B1">
              <w:rPr>
                <w:i/>
                <w:iCs/>
              </w:rPr>
              <w:t>If a Tenderer does not score equal to, or higher than the designated threshold of 30, Tai Tarian reserves the right to seek clarification from the Tenderer to allow them to provide an adequate explanation. If the Tenderer cannot provide an adequate explanation, Tai Tarian reserves the right to apply a Fail for this question.</w:t>
            </w:r>
          </w:p>
        </w:tc>
      </w:tr>
      <w:tr w:rsidR="00CB3C06" w14:paraId="74FF6DEF" w14:textId="77777777" w:rsidTr="00CF2173">
        <w:trPr>
          <w:trHeight w:val="710"/>
        </w:trPr>
        <w:tc>
          <w:tcPr>
            <w:tcW w:w="846" w:type="dxa"/>
            <w:vAlign w:val="center"/>
          </w:tcPr>
          <w:p w14:paraId="27ECE8EB" w14:textId="053442BE" w:rsidR="00CB3C06" w:rsidRDefault="00CB3C06" w:rsidP="00CB3C06">
            <w:pPr>
              <w:jc w:val="left"/>
            </w:pPr>
          </w:p>
        </w:tc>
        <w:tc>
          <w:tcPr>
            <w:tcW w:w="8170" w:type="dxa"/>
            <w:vAlign w:val="center"/>
          </w:tcPr>
          <w:p w14:paraId="46B05025" w14:textId="4F3006DC" w:rsidR="00CB3C06" w:rsidRPr="00ED4271" w:rsidRDefault="00CB3C06" w:rsidP="00CB3C06">
            <w:pPr>
              <w:jc w:val="left"/>
            </w:pPr>
            <w:r>
              <w:t>[</w:t>
            </w:r>
            <w:r w:rsidRPr="00C07AD1">
              <w:t>No response required – Tai Tarian will undertake a credit check to determine the Credit Safe score</w:t>
            </w:r>
            <w:r>
              <w:t>]</w:t>
            </w:r>
          </w:p>
        </w:tc>
      </w:tr>
      <w:tr w:rsidR="00CB3C06" w14:paraId="0FCC8BA6" w14:textId="77777777" w:rsidTr="00CF2173">
        <w:trPr>
          <w:trHeight w:val="710"/>
        </w:trPr>
        <w:tc>
          <w:tcPr>
            <w:tcW w:w="846" w:type="dxa"/>
            <w:vAlign w:val="center"/>
          </w:tcPr>
          <w:p w14:paraId="79EC1222" w14:textId="1120580E" w:rsidR="00CB3C06" w:rsidRDefault="00CB3C06" w:rsidP="00CB3C06">
            <w:pPr>
              <w:jc w:val="left"/>
            </w:pPr>
            <w:r>
              <w:t>17</w:t>
            </w:r>
          </w:p>
        </w:tc>
        <w:tc>
          <w:tcPr>
            <w:tcW w:w="8170" w:type="dxa"/>
            <w:vAlign w:val="center"/>
          </w:tcPr>
          <w:p w14:paraId="5ADAC154" w14:textId="77777777" w:rsidR="00CB3C06" w:rsidRPr="000F4376" w:rsidRDefault="00CB3C06" w:rsidP="00CB3C06">
            <w:pPr>
              <w:jc w:val="left"/>
            </w:pPr>
            <w:r w:rsidRPr="000F4376">
              <w:t>Is your acid-test ratio higher than the figure set out below?</w:t>
            </w:r>
          </w:p>
          <w:p w14:paraId="1537893D" w14:textId="77777777" w:rsidR="00CB3C06" w:rsidRPr="000F4376" w:rsidRDefault="00CB3C06" w:rsidP="00CB3C06">
            <w:pPr>
              <w:jc w:val="left"/>
            </w:pPr>
          </w:p>
          <w:p w14:paraId="700C029D" w14:textId="77777777" w:rsidR="00CB3C06" w:rsidRPr="000F4376" w:rsidRDefault="00CB3C06" w:rsidP="00CB3C06">
            <w:pPr>
              <w:jc w:val="left"/>
            </w:pPr>
            <w:r w:rsidRPr="000F4376">
              <w:t>[Add minimum acid-test ratio here]</w:t>
            </w:r>
          </w:p>
          <w:p w14:paraId="38918FCE" w14:textId="77777777" w:rsidR="00CB3C06" w:rsidRPr="000F4376" w:rsidRDefault="00CB3C06" w:rsidP="00CB3C06">
            <w:pPr>
              <w:jc w:val="left"/>
            </w:pPr>
          </w:p>
          <w:p w14:paraId="48FD1F21" w14:textId="06B7D274" w:rsidR="00CB3C06" w:rsidRPr="000F4376" w:rsidRDefault="00CB3C06" w:rsidP="00CB3C06">
            <w:pPr>
              <w:jc w:val="left"/>
              <w:rPr>
                <w:i/>
                <w:iCs/>
              </w:rPr>
            </w:pPr>
            <w:r w:rsidRPr="000F4376">
              <w:rPr>
                <w:i/>
                <w:iCs/>
              </w:rPr>
              <w:t xml:space="preserve">Tenderer guidance: This ratio must be calculated from your last set of audited accounts. If you do not have audited accounts provide the ratio from your last set of year end accounts. The ratio is defined as:= (Cash + Accounts Receivable + Short Term Investments) divided by (Current Liabilities) </w:t>
            </w:r>
          </w:p>
          <w:p w14:paraId="31A017D2" w14:textId="77777777" w:rsidR="00CB3C06" w:rsidRPr="000F4376" w:rsidRDefault="00CB3C06" w:rsidP="00CB3C06">
            <w:pPr>
              <w:jc w:val="left"/>
              <w:rPr>
                <w:i/>
                <w:iCs/>
              </w:rPr>
            </w:pPr>
          </w:p>
          <w:p w14:paraId="65BE9D2B" w14:textId="2C79B732" w:rsidR="00CB3C06" w:rsidRPr="000F4376" w:rsidRDefault="00CB3C06" w:rsidP="00CB3C06">
            <w:pPr>
              <w:jc w:val="left"/>
              <w:rPr>
                <w:i/>
                <w:iCs/>
              </w:rPr>
            </w:pPr>
            <w:r w:rsidRPr="000F4376">
              <w:rPr>
                <w:i/>
                <w:iCs/>
              </w:rPr>
              <w:t xml:space="preserve">Note: If you are successful, you must be in a position to provide your acid test ratio prior to contract award, if required, and without delay, and to describe how you have arrived at this figure. </w:t>
            </w:r>
          </w:p>
          <w:p w14:paraId="5CA05835" w14:textId="77777777" w:rsidR="00CB3C06" w:rsidRPr="000F4376" w:rsidRDefault="00CB3C06" w:rsidP="00CB3C06">
            <w:pPr>
              <w:jc w:val="left"/>
              <w:rPr>
                <w:i/>
                <w:iCs/>
              </w:rPr>
            </w:pPr>
          </w:p>
          <w:p w14:paraId="186F99B8" w14:textId="77777777" w:rsidR="00CB3C06" w:rsidRPr="000F4376" w:rsidRDefault="00CB3C06" w:rsidP="00CB3C06">
            <w:pPr>
              <w:jc w:val="left"/>
              <w:rPr>
                <w:i/>
                <w:iCs/>
              </w:rPr>
            </w:pPr>
            <w:r w:rsidRPr="000F4376">
              <w:rPr>
                <w:i/>
                <w:iCs/>
              </w:rPr>
              <w:t>If you are bidding on behalf of a consortium your answer should comprise an aggregate figure (sum of current assets divided by sum of liabilities) from all consortium members.</w:t>
            </w:r>
          </w:p>
          <w:p w14:paraId="2FAC93B3" w14:textId="77777777" w:rsidR="00CB3C06" w:rsidRPr="000F4376" w:rsidRDefault="00CB3C06" w:rsidP="00CB3C06">
            <w:pPr>
              <w:jc w:val="left"/>
              <w:rPr>
                <w:i/>
                <w:iCs/>
              </w:rPr>
            </w:pPr>
          </w:p>
          <w:p w14:paraId="70809477" w14:textId="0AAB1704" w:rsidR="00CB3C06" w:rsidRPr="000F4376" w:rsidRDefault="00CB3C06" w:rsidP="00CB3C06">
            <w:pPr>
              <w:jc w:val="left"/>
            </w:pPr>
            <w:r w:rsidRPr="000F4376">
              <w:rPr>
                <w:i/>
                <w:iCs/>
              </w:rPr>
              <w:lastRenderedPageBreak/>
              <w:t>Tenderer guidance: ‘Yes’ is deemed a Pass for this question, ‘No’ is deemed a Fail for this question.</w:t>
            </w:r>
          </w:p>
        </w:tc>
      </w:tr>
      <w:tr w:rsidR="00CB3C06" w14:paraId="3406455A" w14:textId="77777777" w:rsidTr="00CF2173">
        <w:trPr>
          <w:trHeight w:val="710"/>
        </w:trPr>
        <w:tc>
          <w:tcPr>
            <w:tcW w:w="846" w:type="dxa"/>
            <w:vAlign w:val="center"/>
          </w:tcPr>
          <w:p w14:paraId="36F4B75A" w14:textId="40F13110" w:rsidR="00CB3C06" w:rsidRDefault="00CB3C06" w:rsidP="00CB3C06">
            <w:pPr>
              <w:jc w:val="left"/>
            </w:pPr>
            <w:r w:rsidRPr="006B6CF7">
              <w:rPr>
                <w:b/>
                <w:bCs/>
              </w:rPr>
              <w:lastRenderedPageBreak/>
              <w:t>R</w:t>
            </w:r>
          </w:p>
        </w:tc>
        <w:tc>
          <w:tcPr>
            <w:tcW w:w="8170" w:type="dxa"/>
            <w:vAlign w:val="center"/>
          </w:tcPr>
          <w:p w14:paraId="652ABFA0" w14:textId="3174BC0B" w:rsidR="00CB3C06" w:rsidRPr="00ED4271" w:rsidRDefault="00CB3C06" w:rsidP="00CB3C06">
            <w:pPr>
              <w:jc w:val="left"/>
            </w:pPr>
            <w:r w:rsidRPr="00941BE1">
              <w:t>[Insert Yes or No]</w:t>
            </w:r>
          </w:p>
        </w:tc>
      </w:tr>
      <w:tr w:rsidR="00CB3C06" w14:paraId="6554D399" w14:textId="77777777" w:rsidTr="009B3BED">
        <w:trPr>
          <w:trHeight w:val="710"/>
        </w:trPr>
        <w:tc>
          <w:tcPr>
            <w:tcW w:w="9016" w:type="dxa"/>
            <w:gridSpan w:val="2"/>
            <w:vAlign w:val="center"/>
          </w:tcPr>
          <w:p w14:paraId="1488F612" w14:textId="1B7922D7" w:rsidR="00CB3C06" w:rsidRPr="00823259" w:rsidRDefault="00CB3C06" w:rsidP="00CB3C06">
            <w:pPr>
              <w:jc w:val="left"/>
              <w:rPr>
                <w:b/>
                <w:bCs/>
              </w:rPr>
            </w:pPr>
            <w:r w:rsidRPr="00823259">
              <w:rPr>
                <w:b/>
                <w:bCs/>
              </w:rPr>
              <w:t>Insurance</w:t>
            </w:r>
          </w:p>
        </w:tc>
      </w:tr>
      <w:tr w:rsidR="00CB3C06" w14:paraId="5F4E54AD" w14:textId="77777777" w:rsidTr="00CF2173">
        <w:trPr>
          <w:trHeight w:val="710"/>
        </w:trPr>
        <w:tc>
          <w:tcPr>
            <w:tcW w:w="846" w:type="dxa"/>
            <w:vAlign w:val="center"/>
          </w:tcPr>
          <w:p w14:paraId="6F76AF7D" w14:textId="1F5540E6" w:rsidR="00CB3C06" w:rsidRDefault="00CB3C06" w:rsidP="00CB3C06">
            <w:pPr>
              <w:jc w:val="left"/>
            </w:pPr>
            <w:r>
              <w:t>18</w:t>
            </w:r>
          </w:p>
        </w:tc>
        <w:tc>
          <w:tcPr>
            <w:tcW w:w="8170" w:type="dxa"/>
            <w:vAlign w:val="center"/>
          </w:tcPr>
          <w:p w14:paraId="7220D652" w14:textId="77777777" w:rsidR="00CB3C06" w:rsidRDefault="00CB3C06" w:rsidP="00CB3C06">
            <w:pPr>
              <w:jc w:val="left"/>
            </w:pPr>
            <w:r>
              <w:t>Please confirm whether you already have, or can commit to obtain, prior to the award of the contract, the levels of insurance cover indicated below:</w:t>
            </w:r>
          </w:p>
          <w:p w14:paraId="70CB02BE" w14:textId="77777777" w:rsidR="00CB3C06" w:rsidRDefault="00CB3C06" w:rsidP="00CB3C06">
            <w:pPr>
              <w:jc w:val="left"/>
            </w:pPr>
          </w:p>
          <w:p w14:paraId="37353613" w14:textId="4C836204" w:rsidR="00CB3C06" w:rsidRPr="00150AA2" w:rsidRDefault="00CB3C06" w:rsidP="00CB3C06">
            <w:pPr>
              <w:jc w:val="left"/>
            </w:pPr>
            <w:r>
              <w:t xml:space="preserve">Employer’s (Compulsory) Liability Insurance </w:t>
            </w:r>
            <w:r w:rsidRPr="00150AA2">
              <w:t>= £10,000,000</w:t>
            </w:r>
          </w:p>
          <w:p w14:paraId="0F6844E8" w14:textId="0B808E86" w:rsidR="00CB3C06" w:rsidRPr="00150AA2" w:rsidRDefault="00CB3C06" w:rsidP="00CB3C06">
            <w:pPr>
              <w:jc w:val="left"/>
            </w:pPr>
            <w:r w:rsidRPr="00150AA2">
              <w:t>Public Liability Insurance = £10,000,000</w:t>
            </w:r>
          </w:p>
          <w:p w14:paraId="2E282F21" w14:textId="587D0170" w:rsidR="00CB3C06" w:rsidRPr="00150AA2" w:rsidRDefault="00CB3C06" w:rsidP="00CB3C06">
            <w:pPr>
              <w:jc w:val="left"/>
            </w:pPr>
            <w:r w:rsidRPr="00150AA2">
              <w:t>Professional Indemnity Insurance = £5,000,000</w:t>
            </w:r>
          </w:p>
          <w:p w14:paraId="030DBC7F" w14:textId="62777C08" w:rsidR="00CB3C06" w:rsidRDefault="00CB3C06" w:rsidP="00CB3C06">
            <w:pPr>
              <w:jc w:val="left"/>
            </w:pPr>
            <w:r w:rsidRPr="00150AA2">
              <w:t>Product Liability Insurance = £5,000,000</w:t>
            </w:r>
          </w:p>
          <w:p w14:paraId="775E3696" w14:textId="77777777" w:rsidR="00CB3C06" w:rsidRDefault="00CB3C06" w:rsidP="00CB3C06">
            <w:pPr>
              <w:jc w:val="left"/>
            </w:pPr>
          </w:p>
          <w:p w14:paraId="44016B96" w14:textId="6E356C30" w:rsidR="00CB3C06" w:rsidRDefault="00CB3C06" w:rsidP="00CB3C06">
            <w:pPr>
              <w:jc w:val="left"/>
              <w:rPr>
                <w:i/>
                <w:iCs/>
              </w:rPr>
            </w:pPr>
            <w:r w:rsidRPr="00782B84">
              <w:rPr>
                <w:i/>
                <w:iCs/>
              </w:rPr>
              <w:t>Tenderer guidance: If you are successful, you must be in a position to provide evidence of the required levels of insurance cover, prior to contract award and without delay.</w:t>
            </w:r>
          </w:p>
          <w:p w14:paraId="7C212E6F" w14:textId="77777777" w:rsidR="00CB3C06" w:rsidRDefault="00CB3C06" w:rsidP="00CB3C06">
            <w:pPr>
              <w:jc w:val="left"/>
              <w:rPr>
                <w:i/>
                <w:iCs/>
              </w:rPr>
            </w:pPr>
          </w:p>
          <w:p w14:paraId="37374B3E" w14:textId="1FFF5B9A" w:rsidR="00CB3C06" w:rsidRPr="00782B84" w:rsidRDefault="00CB3C06" w:rsidP="00CB3C06">
            <w:pPr>
              <w:jc w:val="left"/>
              <w:rPr>
                <w:i/>
                <w:iCs/>
              </w:rPr>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CB3C06" w14:paraId="61D10470" w14:textId="77777777" w:rsidTr="00CF2173">
        <w:trPr>
          <w:trHeight w:val="710"/>
        </w:trPr>
        <w:tc>
          <w:tcPr>
            <w:tcW w:w="846" w:type="dxa"/>
            <w:vAlign w:val="center"/>
          </w:tcPr>
          <w:p w14:paraId="2B8F6CAD" w14:textId="7FF41BEF" w:rsidR="00CB3C06" w:rsidRDefault="00CB3C06" w:rsidP="00CB3C06">
            <w:pPr>
              <w:jc w:val="left"/>
            </w:pPr>
            <w:r w:rsidRPr="006B6CF7">
              <w:rPr>
                <w:b/>
                <w:bCs/>
              </w:rPr>
              <w:t>R</w:t>
            </w:r>
          </w:p>
        </w:tc>
        <w:tc>
          <w:tcPr>
            <w:tcW w:w="8170" w:type="dxa"/>
            <w:vAlign w:val="center"/>
          </w:tcPr>
          <w:p w14:paraId="3848F44D" w14:textId="41652CB9" w:rsidR="00CB3C06" w:rsidRPr="00ED4271" w:rsidRDefault="00CB3C06" w:rsidP="00CB3C06">
            <w:pPr>
              <w:jc w:val="left"/>
            </w:pPr>
            <w:r w:rsidRPr="00941BE1">
              <w:t>[Insert Yes or No]</w:t>
            </w:r>
          </w:p>
        </w:tc>
      </w:tr>
      <w:tr w:rsidR="00CB3C06" w14:paraId="53060DA6" w14:textId="77777777" w:rsidTr="00E858F5">
        <w:trPr>
          <w:trHeight w:val="710"/>
        </w:trPr>
        <w:tc>
          <w:tcPr>
            <w:tcW w:w="9016" w:type="dxa"/>
            <w:gridSpan w:val="2"/>
            <w:vAlign w:val="center"/>
          </w:tcPr>
          <w:p w14:paraId="4DDA83FB" w14:textId="404E1533" w:rsidR="00CB3C06" w:rsidRPr="00823259" w:rsidRDefault="00CB3C06" w:rsidP="00CB3C06">
            <w:pPr>
              <w:jc w:val="left"/>
              <w:rPr>
                <w:b/>
                <w:bCs/>
              </w:rPr>
            </w:pPr>
            <w:r w:rsidRPr="00823259">
              <w:rPr>
                <w:b/>
                <w:bCs/>
              </w:rPr>
              <w:t>Health and Safety</w:t>
            </w:r>
          </w:p>
        </w:tc>
      </w:tr>
      <w:tr w:rsidR="00CB3C06" w14:paraId="52B45B9A" w14:textId="77777777" w:rsidTr="00CF2173">
        <w:trPr>
          <w:trHeight w:val="710"/>
        </w:trPr>
        <w:tc>
          <w:tcPr>
            <w:tcW w:w="846" w:type="dxa"/>
            <w:vAlign w:val="center"/>
          </w:tcPr>
          <w:p w14:paraId="0E31088E" w14:textId="04BFC861" w:rsidR="00CB3C06" w:rsidRDefault="00CB3C06" w:rsidP="00CB3C06">
            <w:pPr>
              <w:jc w:val="left"/>
            </w:pPr>
            <w:r>
              <w:t>20</w:t>
            </w:r>
          </w:p>
        </w:tc>
        <w:tc>
          <w:tcPr>
            <w:tcW w:w="8170" w:type="dxa"/>
            <w:vAlign w:val="center"/>
          </w:tcPr>
          <w:p w14:paraId="38D455FC" w14:textId="77777777" w:rsidR="00CB3C06" w:rsidRDefault="00CB3C06" w:rsidP="00CB3C06">
            <w:pPr>
              <w:jc w:val="left"/>
            </w:pPr>
            <w:r>
              <w:t>Please confirm that your Health and Safety Policy includes the following:</w:t>
            </w:r>
          </w:p>
          <w:p w14:paraId="44F382BB" w14:textId="77777777" w:rsidR="00CB3C06" w:rsidRDefault="00CB3C06" w:rsidP="00CB3C06">
            <w:pPr>
              <w:jc w:val="left"/>
            </w:pPr>
          </w:p>
          <w:p w14:paraId="4CEB2623" w14:textId="631F3656" w:rsidR="00CB3C06" w:rsidRPr="00024187" w:rsidRDefault="00CB3C06" w:rsidP="00040302">
            <w:pPr>
              <w:pStyle w:val="ListParagraph"/>
              <w:numPr>
                <w:ilvl w:val="0"/>
                <w:numId w:val="19"/>
              </w:numPr>
              <w:jc w:val="left"/>
              <w:rPr>
                <w:rFonts w:ascii="Arial" w:hAnsi="Arial" w:cs="Arial"/>
                <w:sz w:val="24"/>
                <w:szCs w:val="24"/>
              </w:rPr>
            </w:pPr>
            <w:r w:rsidRPr="00024187">
              <w:rPr>
                <w:rFonts w:ascii="Arial" w:hAnsi="Arial" w:cs="Arial"/>
                <w:sz w:val="24"/>
                <w:szCs w:val="24"/>
              </w:rPr>
              <w:t>A Policy Statement - signed and dated.</w:t>
            </w:r>
          </w:p>
          <w:p w14:paraId="7422DD43" w14:textId="72266197" w:rsidR="00CB3C06" w:rsidRPr="00024187" w:rsidRDefault="00CB3C06" w:rsidP="00040302">
            <w:pPr>
              <w:pStyle w:val="ListParagraph"/>
              <w:numPr>
                <w:ilvl w:val="0"/>
                <w:numId w:val="19"/>
              </w:numPr>
              <w:jc w:val="left"/>
              <w:rPr>
                <w:rFonts w:ascii="Arial" w:hAnsi="Arial" w:cs="Arial"/>
                <w:sz w:val="24"/>
                <w:szCs w:val="24"/>
              </w:rPr>
            </w:pPr>
            <w:r w:rsidRPr="00024187">
              <w:rPr>
                <w:rFonts w:ascii="Arial" w:hAnsi="Arial" w:cs="Arial"/>
                <w:sz w:val="24"/>
                <w:szCs w:val="24"/>
              </w:rPr>
              <w:t>The Organisation and Responsibilities - how Health and Safety requirements are implemented.</w:t>
            </w:r>
          </w:p>
          <w:p w14:paraId="2E36CB54" w14:textId="77777777" w:rsidR="00CB3C06" w:rsidRPr="009158B1" w:rsidRDefault="00CB3C06" w:rsidP="00040302">
            <w:pPr>
              <w:pStyle w:val="ListParagraph"/>
              <w:numPr>
                <w:ilvl w:val="0"/>
                <w:numId w:val="19"/>
              </w:numPr>
              <w:jc w:val="left"/>
            </w:pPr>
            <w:r w:rsidRPr="00024187">
              <w:rPr>
                <w:rFonts w:ascii="Arial" w:hAnsi="Arial" w:cs="Arial"/>
                <w:sz w:val="24"/>
                <w:szCs w:val="24"/>
              </w:rPr>
              <w:t>The Arrangements – standards and procedures adopted in practice.</w:t>
            </w:r>
          </w:p>
          <w:p w14:paraId="00242A69" w14:textId="77777777" w:rsidR="00CB3C06" w:rsidRDefault="00CB3C06" w:rsidP="00CB3C06">
            <w:pPr>
              <w:jc w:val="left"/>
            </w:pPr>
          </w:p>
          <w:p w14:paraId="0A21EE01" w14:textId="067BB11A" w:rsidR="00CB3C06" w:rsidRPr="00ED4271" w:rsidRDefault="00CB3C06" w:rsidP="00CB3C06">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CB3C06" w14:paraId="77519F23" w14:textId="77777777" w:rsidTr="00CF2173">
        <w:trPr>
          <w:trHeight w:val="710"/>
        </w:trPr>
        <w:tc>
          <w:tcPr>
            <w:tcW w:w="846" w:type="dxa"/>
            <w:vAlign w:val="center"/>
          </w:tcPr>
          <w:p w14:paraId="3A14F2C9" w14:textId="0D7F28D8" w:rsidR="00CB3C06" w:rsidRDefault="00CB3C06" w:rsidP="00CB3C06">
            <w:pPr>
              <w:jc w:val="left"/>
            </w:pPr>
            <w:r w:rsidRPr="006B6CF7">
              <w:rPr>
                <w:b/>
                <w:bCs/>
              </w:rPr>
              <w:t>R</w:t>
            </w:r>
          </w:p>
        </w:tc>
        <w:tc>
          <w:tcPr>
            <w:tcW w:w="8170" w:type="dxa"/>
            <w:vAlign w:val="center"/>
          </w:tcPr>
          <w:p w14:paraId="50B2D2E6" w14:textId="48FBE09E" w:rsidR="00CB3C06" w:rsidRPr="00ED4271" w:rsidRDefault="00CB3C06" w:rsidP="00CB3C06">
            <w:pPr>
              <w:jc w:val="left"/>
            </w:pPr>
            <w:r w:rsidRPr="00941BE1">
              <w:t>[Insert Yes or No]</w:t>
            </w:r>
            <w:r>
              <w:t xml:space="preserve"> [If Yes, attach </w:t>
            </w:r>
            <w:r w:rsidRPr="00ED4271">
              <w:t xml:space="preserve">evidence </w:t>
            </w:r>
            <w:r>
              <w:t>by including copy of policy here]</w:t>
            </w:r>
          </w:p>
        </w:tc>
      </w:tr>
      <w:tr w:rsidR="00CB3C06" w14:paraId="078EBC95" w14:textId="77777777" w:rsidTr="00CF2173">
        <w:trPr>
          <w:trHeight w:val="710"/>
        </w:trPr>
        <w:tc>
          <w:tcPr>
            <w:tcW w:w="846" w:type="dxa"/>
            <w:vAlign w:val="center"/>
          </w:tcPr>
          <w:p w14:paraId="65B34FDF" w14:textId="08A12D1D" w:rsidR="00CB3C06" w:rsidRDefault="00CB3C06" w:rsidP="00CB3C06">
            <w:pPr>
              <w:jc w:val="left"/>
            </w:pPr>
            <w:r>
              <w:t>21</w:t>
            </w:r>
          </w:p>
        </w:tc>
        <w:tc>
          <w:tcPr>
            <w:tcW w:w="8170" w:type="dxa"/>
            <w:vAlign w:val="center"/>
          </w:tcPr>
          <w:p w14:paraId="5BC98EDA" w14:textId="77777777" w:rsidR="00CB3C06" w:rsidRDefault="00CB3C06" w:rsidP="00CB3C06">
            <w:pPr>
              <w:jc w:val="left"/>
            </w:pPr>
            <w:r w:rsidRPr="00024187">
              <w:t>Please confirm that your companies Health and Safety Policy has been reviewed internally within the past two years.</w:t>
            </w:r>
          </w:p>
          <w:p w14:paraId="0CE4E006" w14:textId="77777777" w:rsidR="00CB3C06" w:rsidRDefault="00CB3C06" w:rsidP="00CB3C06">
            <w:pPr>
              <w:jc w:val="left"/>
            </w:pPr>
          </w:p>
          <w:p w14:paraId="2B0C07AA" w14:textId="4372FB14" w:rsidR="00CB3C06" w:rsidRPr="00941BE1" w:rsidRDefault="00CB3C06" w:rsidP="00CB3C06">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CB3C06" w14:paraId="07BBBD21" w14:textId="77777777" w:rsidTr="00CF2173">
        <w:trPr>
          <w:trHeight w:val="710"/>
        </w:trPr>
        <w:tc>
          <w:tcPr>
            <w:tcW w:w="846" w:type="dxa"/>
            <w:vAlign w:val="center"/>
          </w:tcPr>
          <w:p w14:paraId="64A3E088" w14:textId="624E9BF7" w:rsidR="00CB3C06" w:rsidRDefault="00CB3C06" w:rsidP="00CB3C06">
            <w:pPr>
              <w:jc w:val="left"/>
            </w:pPr>
            <w:r w:rsidRPr="006B6CF7">
              <w:rPr>
                <w:b/>
                <w:bCs/>
              </w:rPr>
              <w:lastRenderedPageBreak/>
              <w:t>R</w:t>
            </w:r>
          </w:p>
        </w:tc>
        <w:tc>
          <w:tcPr>
            <w:tcW w:w="8170" w:type="dxa"/>
            <w:vAlign w:val="center"/>
          </w:tcPr>
          <w:p w14:paraId="7DE9A715" w14:textId="1A5F2C50" w:rsidR="00CB3C06" w:rsidRPr="00941BE1" w:rsidRDefault="00CB3C06" w:rsidP="00CB3C06">
            <w:pPr>
              <w:jc w:val="left"/>
            </w:pPr>
            <w:r w:rsidRPr="00024187">
              <w:t>[Insert Yes or No]</w:t>
            </w:r>
          </w:p>
        </w:tc>
      </w:tr>
      <w:tr w:rsidR="00CB3C06" w14:paraId="184FF9CE" w14:textId="77777777" w:rsidTr="00CF2173">
        <w:trPr>
          <w:trHeight w:val="710"/>
        </w:trPr>
        <w:tc>
          <w:tcPr>
            <w:tcW w:w="846" w:type="dxa"/>
            <w:vAlign w:val="center"/>
          </w:tcPr>
          <w:p w14:paraId="7027526E" w14:textId="4EA3E315" w:rsidR="00CB3C06" w:rsidRDefault="00CB3C06" w:rsidP="00CB3C06">
            <w:pPr>
              <w:jc w:val="left"/>
            </w:pPr>
            <w:r>
              <w:t>22a</w:t>
            </w:r>
          </w:p>
        </w:tc>
        <w:tc>
          <w:tcPr>
            <w:tcW w:w="8170" w:type="dxa"/>
            <w:vAlign w:val="center"/>
          </w:tcPr>
          <w:p w14:paraId="397399EA" w14:textId="77777777" w:rsidR="00CB3C06" w:rsidRPr="00024187" w:rsidRDefault="00CB3C06" w:rsidP="00CB3C06">
            <w:pPr>
              <w:jc w:val="left"/>
              <w:rPr>
                <w:u w:val="single"/>
              </w:rPr>
            </w:pPr>
            <w:r w:rsidRPr="00024187">
              <w:rPr>
                <w:u w:val="single"/>
              </w:rPr>
              <w:t>Health and Safety Enforcement Orders</w:t>
            </w:r>
          </w:p>
          <w:p w14:paraId="68FD75B3" w14:textId="77777777" w:rsidR="00CB3C06" w:rsidRDefault="00CB3C06" w:rsidP="00CB3C06">
            <w:pPr>
              <w:jc w:val="left"/>
            </w:pPr>
            <w:r>
              <w:t>Has your organisation or any connected person been in receipt of enforcement/remedial orders in relation to the Health and Safety Executive (or equivalent body) in the last 3 years?</w:t>
            </w:r>
          </w:p>
          <w:p w14:paraId="3A94B4DE" w14:textId="77777777" w:rsidR="00CB3C06" w:rsidRDefault="00CB3C06" w:rsidP="00CB3C06">
            <w:pPr>
              <w:jc w:val="left"/>
            </w:pPr>
          </w:p>
          <w:p w14:paraId="2F923D8C" w14:textId="37981B9F" w:rsidR="00CB3C06" w:rsidRPr="00941BE1" w:rsidRDefault="00CB3C06" w:rsidP="00CB3C06">
            <w:pPr>
              <w:jc w:val="left"/>
            </w:pPr>
            <w:r w:rsidRPr="00C90149">
              <w:rPr>
                <w:i/>
                <w:iCs/>
              </w:rPr>
              <w:t xml:space="preserve">Tenderer guidance: ‘Yes’ is </w:t>
            </w:r>
            <w:r>
              <w:rPr>
                <w:i/>
                <w:iCs/>
              </w:rPr>
              <w:t xml:space="preserve">deemed </w:t>
            </w:r>
            <w:r w:rsidRPr="00C90149">
              <w:rPr>
                <w:i/>
                <w:iCs/>
              </w:rPr>
              <w:t xml:space="preserve">a </w:t>
            </w:r>
            <w:r>
              <w:rPr>
                <w:i/>
                <w:iCs/>
              </w:rPr>
              <w:t>Fail for this question</w:t>
            </w:r>
            <w:r w:rsidRPr="00C90149">
              <w:rPr>
                <w:i/>
                <w:iCs/>
              </w:rPr>
              <w:t xml:space="preserve">, ‘No’ is </w:t>
            </w:r>
            <w:r>
              <w:rPr>
                <w:i/>
                <w:iCs/>
              </w:rPr>
              <w:t xml:space="preserve">deemed </w:t>
            </w:r>
            <w:r w:rsidRPr="00C90149">
              <w:rPr>
                <w:i/>
                <w:iCs/>
              </w:rPr>
              <w:t xml:space="preserve">a </w:t>
            </w:r>
            <w:r>
              <w:rPr>
                <w:i/>
                <w:iCs/>
              </w:rPr>
              <w:t>Pass for this question.</w:t>
            </w:r>
          </w:p>
        </w:tc>
      </w:tr>
      <w:tr w:rsidR="00CB3C06" w14:paraId="552B9674" w14:textId="77777777" w:rsidTr="00CF2173">
        <w:trPr>
          <w:trHeight w:val="710"/>
        </w:trPr>
        <w:tc>
          <w:tcPr>
            <w:tcW w:w="846" w:type="dxa"/>
            <w:vAlign w:val="center"/>
          </w:tcPr>
          <w:p w14:paraId="632956DC" w14:textId="7CC24717" w:rsidR="00CB3C06" w:rsidRDefault="00CB3C06" w:rsidP="00CB3C06">
            <w:pPr>
              <w:jc w:val="left"/>
            </w:pPr>
            <w:r w:rsidRPr="006B6CF7">
              <w:rPr>
                <w:b/>
                <w:bCs/>
              </w:rPr>
              <w:t>R</w:t>
            </w:r>
          </w:p>
        </w:tc>
        <w:tc>
          <w:tcPr>
            <w:tcW w:w="8170" w:type="dxa"/>
            <w:vAlign w:val="center"/>
          </w:tcPr>
          <w:p w14:paraId="43F62664" w14:textId="53A325A0" w:rsidR="00CB3C06" w:rsidRPr="00941BE1" w:rsidRDefault="00CB3C06" w:rsidP="00CB3C06">
            <w:pPr>
              <w:jc w:val="left"/>
            </w:pPr>
            <w:r w:rsidRPr="00024187">
              <w:t>[Insert Yes or No]</w:t>
            </w:r>
          </w:p>
        </w:tc>
      </w:tr>
      <w:tr w:rsidR="00CB3C06" w14:paraId="29D99C47" w14:textId="77777777" w:rsidTr="00CF2173">
        <w:trPr>
          <w:trHeight w:val="710"/>
        </w:trPr>
        <w:tc>
          <w:tcPr>
            <w:tcW w:w="846" w:type="dxa"/>
            <w:vAlign w:val="center"/>
          </w:tcPr>
          <w:p w14:paraId="08C5E32C" w14:textId="6A5A47C6" w:rsidR="00CB3C06" w:rsidRDefault="00CB3C06" w:rsidP="00CB3C06">
            <w:pPr>
              <w:jc w:val="left"/>
            </w:pPr>
            <w:r>
              <w:t>22b</w:t>
            </w:r>
          </w:p>
        </w:tc>
        <w:tc>
          <w:tcPr>
            <w:tcW w:w="8170" w:type="dxa"/>
            <w:vAlign w:val="center"/>
          </w:tcPr>
          <w:p w14:paraId="2AA8D3FF" w14:textId="6A28CFCD" w:rsidR="00CB3C06" w:rsidRPr="00941BE1" w:rsidRDefault="00CB3C06" w:rsidP="00CB3C06">
            <w:pPr>
              <w:jc w:val="left"/>
            </w:pPr>
            <w:r w:rsidRPr="00024187">
              <w:t xml:space="preserve">If your response to </w:t>
            </w:r>
            <w:r w:rsidRPr="00823259">
              <w:t>Q2</w:t>
            </w:r>
            <w:r>
              <w:t>2</w:t>
            </w:r>
            <w:r w:rsidRPr="00024187">
              <w:t>a is yes, please provide details of the enforcement/remedial orders served and give details of any remedial action or changes to procedures you have made as a result.</w:t>
            </w:r>
          </w:p>
        </w:tc>
      </w:tr>
      <w:tr w:rsidR="00CB3C06" w14:paraId="049389EB" w14:textId="77777777" w:rsidTr="00CF2173">
        <w:trPr>
          <w:trHeight w:val="710"/>
        </w:trPr>
        <w:tc>
          <w:tcPr>
            <w:tcW w:w="846" w:type="dxa"/>
            <w:vAlign w:val="center"/>
          </w:tcPr>
          <w:p w14:paraId="031D6762" w14:textId="442E40EE" w:rsidR="00CB3C06" w:rsidRDefault="00CB3C06" w:rsidP="00CB3C06">
            <w:pPr>
              <w:jc w:val="left"/>
            </w:pPr>
            <w:r w:rsidRPr="006B6CF7">
              <w:rPr>
                <w:b/>
                <w:bCs/>
              </w:rPr>
              <w:t>R</w:t>
            </w:r>
          </w:p>
        </w:tc>
        <w:tc>
          <w:tcPr>
            <w:tcW w:w="8170" w:type="dxa"/>
            <w:vAlign w:val="center"/>
          </w:tcPr>
          <w:p w14:paraId="1A13CC5B" w14:textId="0C07F9E7" w:rsidR="00CB3C06" w:rsidRPr="00941BE1" w:rsidRDefault="00CB3C06" w:rsidP="00CB3C06">
            <w:pPr>
              <w:jc w:val="left"/>
            </w:pPr>
            <w:r>
              <w:t>[Insert details here]</w:t>
            </w:r>
          </w:p>
        </w:tc>
      </w:tr>
      <w:tr w:rsidR="00CB3C06" w14:paraId="7C07C295" w14:textId="77777777" w:rsidTr="00CF2173">
        <w:trPr>
          <w:trHeight w:val="710"/>
        </w:trPr>
        <w:tc>
          <w:tcPr>
            <w:tcW w:w="846" w:type="dxa"/>
            <w:vAlign w:val="center"/>
          </w:tcPr>
          <w:p w14:paraId="7DB48982" w14:textId="63613B94" w:rsidR="00CB3C06" w:rsidRDefault="00CB3C06" w:rsidP="00CB3C06">
            <w:pPr>
              <w:jc w:val="left"/>
            </w:pPr>
            <w:r>
              <w:t>23</w:t>
            </w:r>
          </w:p>
        </w:tc>
        <w:tc>
          <w:tcPr>
            <w:tcW w:w="8170" w:type="dxa"/>
            <w:vAlign w:val="center"/>
          </w:tcPr>
          <w:p w14:paraId="5D07B9CC" w14:textId="77777777" w:rsidR="00CB3C06" w:rsidRPr="001844FA" w:rsidRDefault="00CB3C06" w:rsidP="00CB3C06">
            <w:pPr>
              <w:jc w:val="left"/>
              <w:rPr>
                <w:u w:val="single"/>
              </w:rPr>
            </w:pPr>
            <w:r w:rsidRPr="001844FA">
              <w:rPr>
                <w:u w:val="single"/>
              </w:rPr>
              <w:t>Control of Substances Hazardous to Health (COSHH)</w:t>
            </w:r>
          </w:p>
          <w:p w14:paraId="01BD2365" w14:textId="77777777" w:rsidR="00CB3C06" w:rsidRDefault="00CB3C06" w:rsidP="00CB3C06">
            <w:pPr>
              <w:jc w:val="left"/>
            </w:pPr>
            <w:r>
              <w:t>Please confirm that you have arrangements in place to manage chemicals used under the Control of Substances Hazardous to Health (COSHH) Regulations?</w:t>
            </w:r>
          </w:p>
          <w:p w14:paraId="344870EA" w14:textId="77777777" w:rsidR="00CB3C06" w:rsidRDefault="00CB3C06" w:rsidP="00CB3C06">
            <w:pPr>
              <w:jc w:val="left"/>
            </w:pPr>
          </w:p>
          <w:p w14:paraId="120C46E0" w14:textId="5A20A004" w:rsidR="00CB3C06" w:rsidRDefault="00CB3C06" w:rsidP="00CB3C06">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CB3C06" w14:paraId="25E3832E" w14:textId="77777777" w:rsidTr="00CF2173">
        <w:trPr>
          <w:trHeight w:val="710"/>
        </w:trPr>
        <w:tc>
          <w:tcPr>
            <w:tcW w:w="846" w:type="dxa"/>
            <w:vAlign w:val="center"/>
          </w:tcPr>
          <w:p w14:paraId="1C55D471" w14:textId="3D7DC2CD" w:rsidR="00CB3C06" w:rsidRDefault="00CB3C06" w:rsidP="00CB3C06">
            <w:pPr>
              <w:jc w:val="left"/>
            </w:pPr>
            <w:r w:rsidRPr="006B6CF7">
              <w:rPr>
                <w:b/>
                <w:bCs/>
              </w:rPr>
              <w:t>R</w:t>
            </w:r>
          </w:p>
        </w:tc>
        <w:tc>
          <w:tcPr>
            <w:tcW w:w="8170" w:type="dxa"/>
            <w:vAlign w:val="center"/>
          </w:tcPr>
          <w:p w14:paraId="23C3B42A" w14:textId="2FDCE9E5" w:rsidR="00CB3C06" w:rsidRDefault="00CB3C06" w:rsidP="00CB3C06">
            <w:pPr>
              <w:jc w:val="left"/>
            </w:pPr>
            <w:r w:rsidRPr="00024187">
              <w:t>[Insert Yes or No]</w:t>
            </w:r>
          </w:p>
        </w:tc>
      </w:tr>
      <w:tr w:rsidR="00CB3C06" w14:paraId="6BE5B5BA" w14:textId="77777777" w:rsidTr="00A41D17">
        <w:trPr>
          <w:trHeight w:val="710"/>
        </w:trPr>
        <w:tc>
          <w:tcPr>
            <w:tcW w:w="9016" w:type="dxa"/>
            <w:gridSpan w:val="2"/>
            <w:vAlign w:val="center"/>
          </w:tcPr>
          <w:p w14:paraId="3124CD53" w14:textId="2CC3B19C" w:rsidR="00CB3C06" w:rsidRPr="00A229A9" w:rsidRDefault="00CB3C06" w:rsidP="00CB3C06">
            <w:pPr>
              <w:jc w:val="left"/>
              <w:rPr>
                <w:b/>
                <w:bCs/>
              </w:rPr>
            </w:pPr>
            <w:r w:rsidRPr="00A229A9">
              <w:rPr>
                <w:b/>
                <w:bCs/>
              </w:rPr>
              <w:t>Environmental Management</w:t>
            </w:r>
          </w:p>
        </w:tc>
      </w:tr>
      <w:tr w:rsidR="00CB3C06" w14:paraId="77800FEA" w14:textId="77777777" w:rsidTr="00CF2173">
        <w:trPr>
          <w:trHeight w:val="710"/>
        </w:trPr>
        <w:tc>
          <w:tcPr>
            <w:tcW w:w="846" w:type="dxa"/>
            <w:vAlign w:val="center"/>
          </w:tcPr>
          <w:p w14:paraId="4999E68B" w14:textId="00F8B106" w:rsidR="00CB3C06" w:rsidRDefault="00CB3C06" w:rsidP="00CB3C06">
            <w:pPr>
              <w:jc w:val="left"/>
            </w:pPr>
            <w:r>
              <w:t>24</w:t>
            </w:r>
          </w:p>
        </w:tc>
        <w:tc>
          <w:tcPr>
            <w:tcW w:w="8170" w:type="dxa"/>
            <w:vAlign w:val="center"/>
          </w:tcPr>
          <w:p w14:paraId="3733B663" w14:textId="77777777" w:rsidR="00CB3C06" w:rsidRDefault="00CB3C06" w:rsidP="00CB3C06">
            <w:pPr>
              <w:jc w:val="left"/>
            </w:pPr>
            <w:r w:rsidRPr="001844FA">
              <w:t>Do you have an environmental policy statement committing your organisation to a programme of improvement?</w:t>
            </w:r>
          </w:p>
          <w:p w14:paraId="5E5D32D1" w14:textId="77777777" w:rsidR="00CB3C06" w:rsidRDefault="00CB3C06" w:rsidP="00CB3C06">
            <w:pPr>
              <w:jc w:val="left"/>
            </w:pPr>
          </w:p>
          <w:p w14:paraId="29A1E0B6" w14:textId="77777777" w:rsidR="00CB3C06" w:rsidRDefault="00CB3C06" w:rsidP="00CB3C06">
            <w:pPr>
              <w:jc w:val="left"/>
            </w:pPr>
            <w:r w:rsidRPr="00261B68">
              <w:rPr>
                <w:i/>
                <w:iCs/>
              </w:rPr>
              <w:t>Tenderer guidance: If you are successful you must be in a position to provide evidence (if requested), prior to contract award, and without delay</w:t>
            </w:r>
            <w:r w:rsidRPr="00261B68">
              <w:t>.</w:t>
            </w:r>
          </w:p>
          <w:p w14:paraId="3C3A1552" w14:textId="77777777" w:rsidR="00CB3C06" w:rsidRDefault="00CB3C06" w:rsidP="00CB3C06">
            <w:pPr>
              <w:jc w:val="left"/>
            </w:pPr>
          </w:p>
          <w:p w14:paraId="302E33A5" w14:textId="1B50B472" w:rsidR="00CB3C06" w:rsidRPr="00024187" w:rsidRDefault="00CB3C06" w:rsidP="00CB3C06">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CB3C06" w14:paraId="0FF00AEF" w14:textId="77777777" w:rsidTr="00CF2173">
        <w:trPr>
          <w:trHeight w:val="710"/>
        </w:trPr>
        <w:tc>
          <w:tcPr>
            <w:tcW w:w="846" w:type="dxa"/>
            <w:vAlign w:val="center"/>
          </w:tcPr>
          <w:p w14:paraId="553B73FA" w14:textId="1CA7123C" w:rsidR="00CB3C06" w:rsidRDefault="00CB3C06" w:rsidP="00CB3C06">
            <w:pPr>
              <w:jc w:val="left"/>
            </w:pPr>
            <w:r w:rsidRPr="006B6CF7">
              <w:rPr>
                <w:b/>
                <w:bCs/>
              </w:rPr>
              <w:t>R</w:t>
            </w:r>
          </w:p>
        </w:tc>
        <w:tc>
          <w:tcPr>
            <w:tcW w:w="8170" w:type="dxa"/>
            <w:vAlign w:val="center"/>
          </w:tcPr>
          <w:p w14:paraId="64DD115D" w14:textId="64ACAC20" w:rsidR="00CB3C06" w:rsidRPr="00024187" w:rsidRDefault="00CB3C06" w:rsidP="00CB3C06">
            <w:pPr>
              <w:jc w:val="left"/>
            </w:pPr>
            <w:r w:rsidRPr="001844FA">
              <w:t>[Insert Yes or No]</w:t>
            </w:r>
          </w:p>
        </w:tc>
      </w:tr>
      <w:tr w:rsidR="00CB3C06" w14:paraId="3CA19AC7" w14:textId="77777777" w:rsidTr="00CF2173">
        <w:trPr>
          <w:trHeight w:val="710"/>
        </w:trPr>
        <w:tc>
          <w:tcPr>
            <w:tcW w:w="846" w:type="dxa"/>
            <w:vAlign w:val="center"/>
          </w:tcPr>
          <w:p w14:paraId="6232F3AC" w14:textId="62351BC3" w:rsidR="00CB3C06" w:rsidRDefault="00CB3C06" w:rsidP="00CB3C06">
            <w:pPr>
              <w:jc w:val="left"/>
            </w:pPr>
            <w:r>
              <w:t>25a</w:t>
            </w:r>
          </w:p>
        </w:tc>
        <w:tc>
          <w:tcPr>
            <w:tcW w:w="8170" w:type="dxa"/>
            <w:vAlign w:val="center"/>
          </w:tcPr>
          <w:p w14:paraId="371F73E7" w14:textId="77777777" w:rsidR="00CB3C06" w:rsidRDefault="00CB3C06" w:rsidP="00CB3C06">
            <w:pPr>
              <w:jc w:val="left"/>
            </w:pPr>
            <w:r>
              <w:t>Has there been any civil/criminal action against your organisation or any connected person in respect of breaching environment legislation in the last 3 years?</w:t>
            </w:r>
          </w:p>
          <w:p w14:paraId="514BFC70" w14:textId="77777777" w:rsidR="00CB3C06" w:rsidRDefault="00CB3C06" w:rsidP="00CB3C06">
            <w:pPr>
              <w:jc w:val="left"/>
            </w:pPr>
          </w:p>
          <w:p w14:paraId="57BB0452" w14:textId="583BC619" w:rsidR="00CB3C06" w:rsidRPr="00024187" w:rsidRDefault="00CB3C06" w:rsidP="00CB3C06">
            <w:pPr>
              <w:jc w:val="left"/>
            </w:pPr>
            <w:r w:rsidRPr="00C90149">
              <w:rPr>
                <w:i/>
                <w:iCs/>
              </w:rPr>
              <w:lastRenderedPageBreak/>
              <w:t xml:space="preserve">Tenderer guidance: ‘Yes’ is </w:t>
            </w:r>
            <w:r>
              <w:rPr>
                <w:i/>
                <w:iCs/>
              </w:rPr>
              <w:t xml:space="preserve">deemed </w:t>
            </w:r>
            <w:r w:rsidRPr="00C90149">
              <w:rPr>
                <w:i/>
                <w:iCs/>
              </w:rPr>
              <w:t xml:space="preserve">a </w:t>
            </w:r>
            <w:r>
              <w:rPr>
                <w:i/>
                <w:iCs/>
              </w:rPr>
              <w:t>Fail for this question</w:t>
            </w:r>
            <w:r w:rsidRPr="00C90149">
              <w:rPr>
                <w:i/>
                <w:iCs/>
              </w:rPr>
              <w:t xml:space="preserve">, ‘No’ is </w:t>
            </w:r>
            <w:r>
              <w:rPr>
                <w:i/>
                <w:iCs/>
              </w:rPr>
              <w:t xml:space="preserve">deemed </w:t>
            </w:r>
            <w:r w:rsidRPr="00C90149">
              <w:rPr>
                <w:i/>
                <w:iCs/>
              </w:rPr>
              <w:t xml:space="preserve">a </w:t>
            </w:r>
            <w:r>
              <w:rPr>
                <w:i/>
                <w:iCs/>
              </w:rPr>
              <w:t>Pass for this question.</w:t>
            </w:r>
          </w:p>
        </w:tc>
      </w:tr>
      <w:tr w:rsidR="00CB3C06" w14:paraId="7B848B1F" w14:textId="77777777" w:rsidTr="00CF2173">
        <w:trPr>
          <w:trHeight w:val="710"/>
        </w:trPr>
        <w:tc>
          <w:tcPr>
            <w:tcW w:w="846" w:type="dxa"/>
            <w:vAlign w:val="center"/>
          </w:tcPr>
          <w:p w14:paraId="54032243" w14:textId="50734084" w:rsidR="00CB3C06" w:rsidRDefault="00CB3C06" w:rsidP="00CB3C06">
            <w:pPr>
              <w:jc w:val="left"/>
            </w:pPr>
            <w:r w:rsidRPr="006B6CF7">
              <w:rPr>
                <w:b/>
                <w:bCs/>
              </w:rPr>
              <w:lastRenderedPageBreak/>
              <w:t>R</w:t>
            </w:r>
          </w:p>
        </w:tc>
        <w:tc>
          <w:tcPr>
            <w:tcW w:w="8170" w:type="dxa"/>
            <w:vAlign w:val="center"/>
          </w:tcPr>
          <w:p w14:paraId="174635A4" w14:textId="1FFD05D5" w:rsidR="00CB3C06" w:rsidRPr="00024187" w:rsidRDefault="00CB3C06" w:rsidP="00CB3C06">
            <w:pPr>
              <w:jc w:val="left"/>
            </w:pPr>
            <w:r w:rsidRPr="001844FA">
              <w:t>[Insert Yes or No]</w:t>
            </w:r>
          </w:p>
        </w:tc>
      </w:tr>
      <w:tr w:rsidR="00CB3C06" w14:paraId="2E293955" w14:textId="77777777" w:rsidTr="00CF2173">
        <w:trPr>
          <w:trHeight w:val="710"/>
        </w:trPr>
        <w:tc>
          <w:tcPr>
            <w:tcW w:w="846" w:type="dxa"/>
            <w:vAlign w:val="center"/>
          </w:tcPr>
          <w:p w14:paraId="1CD48C0F" w14:textId="2EF8D3A9" w:rsidR="00CB3C06" w:rsidRDefault="00CB3C06" w:rsidP="00CB3C06">
            <w:pPr>
              <w:jc w:val="left"/>
            </w:pPr>
            <w:r>
              <w:t>25b</w:t>
            </w:r>
          </w:p>
        </w:tc>
        <w:tc>
          <w:tcPr>
            <w:tcW w:w="8170" w:type="dxa"/>
            <w:vAlign w:val="center"/>
          </w:tcPr>
          <w:p w14:paraId="210DEC26" w14:textId="20040A4E" w:rsidR="00CB3C06" w:rsidRPr="00024187" w:rsidRDefault="00CB3C06" w:rsidP="00CB3C06">
            <w:pPr>
              <w:jc w:val="left"/>
            </w:pPr>
            <w:r w:rsidRPr="00024187">
              <w:t>If your response t</w:t>
            </w:r>
            <w:r w:rsidRPr="00A229A9">
              <w:t>o Q2</w:t>
            </w:r>
            <w:r>
              <w:t>5</w:t>
            </w:r>
            <w:r w:rsidRPr="00A229A9">
              <w:t>a</w:t>
            </w:r>
            <w:r w:rsidRPr="00024187">
              <w:t xml:space="preserve"> is yes, please provide details </w:t>
            </w:r>
            <w:r>
              <w:t xml:space="preserve">of the actions taken to redress any damage and stop recurrence </w:t>
            </w:r>
            <w:r w:rsidRPr="00024187">
              <w:t>or changes to procedures you have made as a result.</w:t>
            </w:r>
          </w:p>
        </w:tc>
      </w:tr>
      <w:tr w:rsidR="00CB3C06" w14:paraId="599A3D47" w14:textId="77777777" w:rsidTr="00CF2173">
        <w:trPr>
          <w:trHeight w:val="710"/>
        </w:trPr>
        <w:tc>
          <w:tcPr>
            <w:tcW w:w="846" w:type="dxa"/>
            <w:vAlign w:val="center"/>
          </w:tcPr>
          <w:p w14:paraId="5003B33E" w14:textId="707EF50C" w:rsidR="00CB3C06" w:rsidRDefault="00CB3C06" w:rsidP="00CB3C06">
            <w:pPr>
              <w:jc w:val="left"/>
            </w:pPr>
            <w:r w:rsidRPr="006B6CF7">
              <w:rPr>
                <w:b/>
                <w:bCs/>
              </w:rPr>
              <w:t>R</w:t>
            </w:r>
          </w:p>
        </w:tc>
        <w:tc>
          <w:tcPr>
            <w:tcW w:w="8170" w:type="dxa"/>
            <w:vAlign w:val="center"/>
          </w:tcPr>
          <w:p w14:paraId="39003FBE" w14:textId="1490D061" w:rsidR="00CB3C06" w:rsidRPr="00024187" w:rsidRDefault="00CB3C06" w:rsidP="00CB3C06">
            <w:pPr>
              <w:jc w:val="left"/>
            </w:pPr>
            <w:r>
              <w:t>[Insert details here]</w:t>
            </w:r>
          </w:p>
        </w:tc>
      </w:tr>
      <w:tr w:rsidR="00CB3C06" w14:paraId="496FFE57" w14:textId="77777777" w:rsidTr="00F40BF8">
        <w:trPr>
          <w:trHeight w:val="710"/>
        </w:trPr>
        <w:tc>
          <w:tcPr>
            <w:tcW w:w="9016" w:type="dxa"/>
            <w:gridSpan w:val="2"/>
            <w:vAlign w:val="center"/>
          </w:tcPr>
          <w:p w14:paraId="45397CA7" w14:textId="7DF82C9B" w:rsidR="00CB3C06" w:rsidRPr="00A229A9" w:rsidRDefault="00CB3C06" w:rsidP="00CB3C06">
            <w:pPr>
              <w:jc w:val="left"/>
              <w:rPr>
                <w:b/>
                <w:bCs/>
              </w:rPr>
            </w:pPr>
            <w:r w:rsidRPr="00A229A9">
              <w:rPr>
                <w:b/>
                <w:bCs/>
              </w:rPr>
              <w:t>Quality Management</w:t>
            </w:r>
          </w:p>
        </w:tc>
      </w:tr>
      <w:tr w:rsidR="00CB3C06" w14:paraId="7B6EE13A" w14:textId="77777777" w:rsidTr="00CF2173">
        <w:trPr>
          <w:trHeight w:val="710"/>
        </w:trPr>
        <w:tc>
          <w:tcPr>
            <w:tcW w:w="846" w:type="dxa"/>
            <w:vAlign w:val="center"/>
          </w:tcPr>
          <w:p w14:paraId="499DB2A1" w14:textId="295B6ACD" w:rsidR="00CB3C06" w:rsidRDefault="00CB3C06" w:rsidP="00CB3C06">
            <w:pPr>
              <w:jc w:val="left"/>
            </w:pPr>
            <w:r>
              <w:t>26</w:t>
            </w:r>
          </w:p>
        </w:tc>
        <w:tc>
          <w:tcPr>
            <w:tcW w:w="8170" w:type="dxa"/>
            <w:vAlign w:val="center"/>
          </w:tcPr>
          <w:p w14:paraId="23E519D7" w14:textId="7BFFBBBA" w:rsidR="00CB3C06" w:rsidRDefault="00CB3C06" w:rsidP="00CB3C06">
            <w:pPr>
              <w:jc w:val="left"/>
            </w:pPr>
            <w:r w:rsidRPr="001844FA">
              <w:t xml:space="preserve">Do you have a </w:t>
            </w:r>
            <w:r>
              <w:t>q</w:t>
            </w:r>
            <w:r w:rsidRPr="00261B68">
              <w:t xml:space="preserve">uality </w:t>
            </w:r>
            <w:r>
              <w:t>m</w:t>
            </w:r>
            <w:r w:rsidRPr="00261B68">
              <w:t>anagement</w:t>
            </w:r>
            <w:r w:rsidRPr="001844FA">
              <w:t xml:space="preserve"> policy statement </w:t>
            </w:r>
            <w:r w:rsidRPr="00261B68">
              <w:t>to ensure that the quality of your products or services is consistent?</w:t>
            </w:r>
          </w:p>
          <w:p w14:paraId="271D0DC5" w14:textId="77777777" w:rsidR="00CB3C06" w:rsidRDefault="00CB3C06" w:rsidP="00CB3C06">
            <w:pPr>
              <w:jc w:val="left"/>
            </w:pPr>
          </w:p>
          <w:p w14:paraId="0B53A159" w14:textId="2572ACAE" w:rsidR="00CB3C06" w:rsidRDefault="00CB3C06" w:rsidP="00CB3C06">
            <w:pPr>
              <w:jc w:val="left"/>
            </w:pPr>
            <w:r w:rsidRPr="00261B68">
              <w:rPr>
                <w:i/>
                <w:iCs/>
              </w:rPr>
              <w:t xml:space="preserve">Tenderer guidance: If you are </w:t>
            </w:r>
            <w:r w:rsidR="00CB4228" w:rsidRPr="00261B68">
              <w:rPr>
                <w:i/>
                <w:iCs/>
              </w:rPr>
              <w:t>successful,</w:t>
            </w:r>
            <w:r w:rsidRPr="00261B68">
              <w:rPr>
                <w:i/>
                <w:iCs/>
              </w:rPr>
              <w:t xml:space="preserve"> you must be in a position to provide evidence (if requested), prior to contract award, and without delay</w:t>
            </w:r>
            <w:r w:rsidRPr="00261B68">
              <w:t>.</w:t>
            </w:r>
          </w:p>
          <w:p w14:paraId="60FCF871" w14:textId="77777777" w:rsidR="00CB3C06" w:rsidRDefault="00CB3C06" w:rsidP="00CB3C06">
            <w:pPr>
              <w:jc w:val="left"/>
              <w:rPr>
                <w:i/>
                <w:iCs/>
              </w:rPr>
            </w:pPr>
          </w:p>
          <w:p w14:paraId="41DAA168" w14:textId="10A33A37" w:rsidR="00CB3C06" w:rsidRPr="00024187" w:rsidRDefault="00CB3C06" w:rsidP="00CB3C06">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CB3C06" w14:paraId="55C4AEE8" w14:textId="77777777" w:rsidTr="00CF2173">
        <w:trPr>
          <w:trHeight w:val="710"/>
        </w:trPr>
        <w:tc>
          <w:tcPr>
            <w:tcW w:w="846" w:type="dxa"/>
            <w:vAlign w:val="center"/>
          </w:tcPr>
          <w:p w14:paraId="6DF733A0" w14:textId="518BB92E" w:rsidR="00CB3C06" w:rsidRDefault="00CB3C06" w:rsidP="00CB3C06">
            <w:pPr>
              <w:jc w:val="left"/>
            </w:pPr>
            <w:r w:rsidRPr="006B6CF7">
              <w:rPr>
                <w:b/>
                <w:bCs/>
              </w:rPr>
              <w:t>R</w:t>
            </w:r>
          </w:p>
        </w:tc>
        <w:tc>
          <w:tcPr>
            <w:tcW w:w="8170" w:type="dxa"/>
            <w:vAlign w:val="center"/>
          </w:tcPr>
          <w:p w14:paraId="3F846933" w14:textId="3EFA58B0" w:rsidR="00CB3C06" w:rsidRPr="00024187" w:rsidRDefault="00CB3C06" w:rsidP="00CB3C06">
            <w:pPr>
              <w:jc w:val="left"/>
            </w:pPr>
            <w:r w:rsidRPr="001844FA">
              <w:t>[Insert Yes or No]</w:t>
            </w:r>
          </w:p>
        </w:tc>
      </w:tr>
      <w:tr w:rsidR="00CB3C06" w14:paraId="100EE484" w14:textId="77777777" w:rsidTr="005B31C9">
        <w:trPr>
          <w:trHeight w:val="710"/>
        </w:trPr>
        <w:tc>
          <w:tcPr>
            <w:tcW w:w="9016" w:type="dxa"/>
            <w:gridSpan w:val="2"/>
            <w:vAlign w:val="center"/>
          </w:tcPr>
          <w:p w14:paraId="2B1CEF23" w14:textId="7A9D0256" w:rsidR="00CB3C06" w:rsidRPr="00A229A9" w:rsidRDefault="00CB3C06" w:rsidP="00CB3C06">
            <w:pPr>
              <w:jc w:val="left"/>
              <w:rPr>
                <w:b/>
                <w:bCs/>
              </w:rPr>
            </w:pPr>
            <w:r w:rsidRPr="00A229A9">
              <w:rPr>
                <w:b/>
                <w:bCs/>
              </w:rPr>
              <w:t>Community Benefits</w:t>
            </w:r>
          </w:p>
        </w:tc>
      </w:tr>
      <w:tr w:rsidR="00CB3C06" w14:paraId="43257E00" w14:textId="77777777" w:rsidTr="00CF2173">
        <w:trPr>
          <w:trHeight w:val="710"/>
        </w:trPr>
        <w:tc>
          <w:tcPr>
            <w:tcW w:w="846" w:type="dxa"/>
            <w:vAlign w:val="center"/>
          </w:tcPr>
          <w:p w14:paraId="66835250" w14:textId="7B11B038" w:rsidR="00CB3C06" w:rsidRDefault="00CB3C06" w:rsidP="00CB3C06">
            <w:pPr>
              <w:jc w:val="left"/>
            </w:pPr>
            <w:r>
              <w:t>27</w:t>
            </w:r>
          </w:p>
        </w:tc>
        <w:tc>
          <w:tcPr>
            <w:tcW w:w="8170" w:type="dxa"/>
            <w:vAlign w:val="center"/>
          </w:tcPr>
          <w:p w14:paraId="52E5D6CF" w14:textId="77777777" w:rsidR="00CB3C06" w:rsidRDefault="00CB3C06" w:rsidP="00CB3C06">
            <w:pPr>
              <w:jc w:val="left"/>
            </w:pPr>
            <w:r w:rsidRPr="00261B68">
              <w:t>Do you confirm that your organisation is willing and committed to the delivery of Community Benefits through the life of the Contract?</w:t>
            </w:r>
          </w:p>
          <w:p w14:paraId="6E0C88F9" w14:textId="77777777" w:rsidR="00CB3C06" w:rsidRDefault="00CB3C06" w:rsidP="00CB3C06">
            <w:pPr>
              <w:jc w:val="left"/>
            </w:pPr>
          </w:p>
          <w:p w14:paraId="56F9AB17" w14:textId="71EFA912" w:rsidR="00CB3C06" w:rsidRPr="00024187" w:rsidRDefault="00CB3C06" w:rsidP="00CB3C06">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CB3C06" w14:paraId="330D9FE1" w14:textId="77777777" w:rsidTr="00CF2173">
        <w:trPr>
          <w:trHeight w:val="710"/>
        </w:trPr>
        <w:tc>
          <w:tcPr>
            <w:tcW w:w="846" w:type="dxa"/>
            <w:vAlign w:val="center"/>
          </w:tcPr>
          <w:p w14:paraId="4860B452" w14:textId="784C023C" w:rsidR="00CB3C06" w:rsidRDefault="00CB3C06" w:rsidP="00CB3C06">
            <w:pPr>
              <w:jc w:val="left"/>
            </w:pPr>
            <w:r w:rsidRPr="006B6CF7">
              <w:rPr>
                <w:b/>
                <w:bCs/>
              </w:rPr>
              <w:t>R</w:t>
            </w:r>
          </w:p>
        </w:tc>
        <w:tc>
          <w:tcPr>
            <w:tcW w:w="8170" w:type="dxa"/>
            <w:vAlign w:val="center"/>
          </w:tcPr>
          <w:p w14:paraId="40F2860E" w14:textId="2CA2C542" w:rsidR="00CB3C06" w:rsidRPr="00261B68" w:rsidRDefault="00CB3C06" w:rsidP="00CB3C06">
            <w:pPr>
              <w:jc w:val="left"/>
            </w:pPr>
            <w:r w:rsidRPr="001844FA">
              <w:t>[Insert Yes or No]</w:t>
            </w:r>
          </w:p>
        </w:tc>
      </w:tr>
      <w:tr w:rsidR="00CB3C06" w14:paraId="3BA653BA" w14:textId="77777777" w:rsidTr="00072E78">
        <w:trPr>
          <w:trHeight w:val="710"/>
        </w:trPr>
        <w:tc>
          <w:tcPr>
            <w:tcW w:w="9016" w:type="dxa"/>
            <w:gridSpan w:val="2"/>
            <w:vAlign w:val="center"/>
          </w:tcPr>
          <w:p w14:paraId="39884405" w14:textId="6D1C3A1B" w:rsidR="00CB3C06" w:rsidRPr="00A229A9" w:rsidRDefault="00CB3C06" w:rsidP="00CB3C06">
            <w:pPr>
              <w:jc w:val="left"/>
              <w:rPr>
                <w:b/>
                <w:bCs/>
              </w:rPr>
            </w:pPr>
            <w:r w:rsidRPr="00A229A9">
              <w:rPr>
                <w:b/>
                <w:bCs/>
              </w:rPr>
              <w:t>Equalities and Modern Slavery</w:t>
            </w:r>
          </w:p>
        </w:tc>
      </w:tr>
      <w:tr w:rsidR="00CB3C06" w14:paraId="6C7138BD" w14:textId="77777777" w:rsidTr="00CF2173">
        <w:trPr>
          <w:trHeight w:val="710"/>
        </w:trPr>
        <w:tc>
          <w:tcPr>
            <w:tcW w:w="846" w:type="dxa"/>
            <w:vAlign w:val="center"/>
          </w:tcPr>
          <w:p w14:paraId="59B56074" w14:textId="1B95B302" w:rsidR="00CB3C06" w:rsidRDefault="00CB3C06" w:rsidP="00CB3C06">
            <w:pPr>
              <w:jc w:val="left"/>
            </w:pPr>
            <w:r>
              <w:t>28</w:t>
            </w:r>
          </w:p>
        </w:tc>
        <w:tc>
          <w:tcPr>
            <w:tcW w:w="8170" w:type="dxa"/>
            <w:vAlign w:val="center"/>
          </w:tcPr>
          <w:p w14:paraId="5FE130E4" w14:textId="77777777" w:rsidR="00CB3C06" w:rsidRDefault="00CB3C06" w:rsidP="00CB3C06">
            <w:pPr>
              <w:jc w:val="left"/>
            </w:pPr>
            <w:r w:rsidRPr="00DD7DF5">
              <w:t>Do you have an Equality and Diversity Policy that complies with the Equalities Act 2010?</w:t>
            </w:r>
          </w:p>
          <w:p w14:paraId="4A843A34" w14:textId="77777777" w:rsidR="00CB3C06" w:rsidRDefault="00CB3C06" w:rsidP="00CB3C06">
            <w:pPr>
              <w:jc w:val="left"/>
            </w:pPr>
          </w:p>
          <w:p w14:paraId="4E1D1546" w14:textId="19BDA241" w:rsidR="00CB3C06" w:rsidRDefault="00CB3C06" w:rsidP="00CB3C06">
            <w:pPr>
              <w:jc w:val="left"/>
            </w:pPr>
            <w:r w:rsidRPr="00261B68">
              <w:rPr>
                <w:i/>
                <w:iCs/>
              </w:rPr>
              <w:t xml:space="preserve">Tenderer guidance: If you are </w:t>
            </w:r>
            <w:r w:rsidR="00CB4228" w:rsidRPr="00261B68">
              <w:rPr>
                <w:i/>
                <w:iCs/>
              </w:rPr>
              <w:t>successful,</w:t>
            </w:r>
            <w:r w:rsidRPr="00261B68">
              <w:rPr>
                <w:i/>
                <w:iCs/>
              </w:rPr>
              <w:t xml:space="preserve"> you must be in a position to provide evidence (if requested), prior to contract award, and without delay</w:t>
            </w:r>
            <w:r w:rsidRPr="00261B68">
              <w:t>.</w:t>
            </w:r>
          </w:p>
          <w:p w14:paraId="40452541" w14:textId="77777777" w:rsidR="00CB3C06" w:rsidRDefault="00CB3C06" w:rsidP="00CB3C06">
            <w:pPr>
              <w:jc w:val="left"/>
            </w:pPr>
          </w:p>
          <w:p w14:paraId="1E42317D" w14:textId="7C3D5AE5" w:rsidR="00CB3C06" w:rsidRPr="00261B68" w:rsidRDefault="00CB3C06" w:rsidP="00CB3C06">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CB3C06" w14:paraId="60AE2016" w14:textId="77777777" w:rsidTr="00CF2173">
        <w:trPr>
          <w:trHeight w:val="710"/>
        </w:trPr>
        <w:tc>
          <w:tcPr>
            <w:tcW w:w="846" w:type="dxa"/>
            <w:vAlign w:val="center"/>
          </w:tcPr>
          <w:p w14:paraId="60C09684" w14:textId="16FEA08D" w:rsidR="00CB3C06" w:rsidRDefault="00CB3C06" w:rsidP="00CB3C06">
            <w:pPr>
              <w:jc w:val="left"/>
            </w:pPr>
            <w:r w:rsidRPr="006B6CF7">
              <w:rPr>
                <w:b/>
                <w:bCs/>
              </w:rPr>
              <w:lastRenderedPageBreak/>
              <w:t>R</w:t>
            </w:r>
          </w:p>
        </w:tc>
        <w:tc>
          <w:tcPr>
            <w:tcW w:w="8170" w:type="dxa"/>
            <w:vAlign w:val="center"/>
          </w:tcPr>
          <w:p w14:paraId="575B3286" w14:textId="517004B5" w:rsidR="00CB3C06" w:rsidRPr="00261B68" w:rsidRDefault="00CB3C06" w:rsidP="00CB3C06">
            <w:pPr>
              <w:jc w:val="left"/>
            </w:pPr>
            <w:r w:rsidRPr="001844FA">
              <w:t>[Insert Yes or No]</w:t>
            </w:r>
          </w:p>
        </w:tc>
      </w:tr>
      <w:tr w:rsidR="00CB3C06" w14:paraId="59C41530" w14:textId="77777777" w:rsidTr="00CF2173">
        <w:trPr>
          <w:trHeight w:val="710"/>
        </w:trPr>
        <w:tc>
          <w:tcPr>
            <w:tcW w:w="846" w:type="dxa"/>
            <w:vAlign w:val="center"/>
          </w:tcPr>
          <w:p w14:paraId="1F1D10A5" w14:textId="2C8EAD13" w:rsidR="00CB3C06" w:rsidRDefault="00CB3C06" w:rsidP="00CB3C06">
            <w:pPr>
              <w:jc w:val="left"/>
            </w:pPr>
            <w:r>
              <w:t>29</w:t>
            </w:r>
          </w:p>
        </w:tc>
        <w:tc>
          <w:tcPr>
            <w:tcW w:w="8170" w:type="dxa"/>
            <w:vAlign w:val="center"/>
          </w:tcPr>
          <w:p w14:paraId="7E0735FC" w14:textId="77777777" w:rsidR="00CB3C06" w:rsidRDefault="00CB3C06" w:rsidP="00CB3C06">
            <w:pPr>
              <w:jc w:val="left"/>
            </w:pPr>
            <w:r w:rsidRPr="00DD7DF5">
              <w:t>Please confirm that your companies Equality Policy has been reviewed internally within the past three years.</w:t>
            </w:r>
          </w:p>
          <w:p w14:paraId="56A3A814" w14:textId="77777777" w:rsidR="00CB3C06" w:rsidRDefault="00CB3C06" w:rsidP="00CB3C06">
            <w:pPr>
              <w:jc w:val="left"/>
            </w:pPr>
          </w:p>
          <w:p w14:paraId="391445BC" w14:textId="5F73F27D" w:rsidR="00CB3C06" w:rsidRPr="00261B68" w:rsidRDefault="00CB3C06" w:rsidP="00CB3C06">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CB3C06" w14:paraId="3B4A48D7" w14:textId="77777777" w:rsidTr="00CF2173">
        <w:trPr>
          <w:trHeight w:val="710"/>
        </w:trPr>
        <w:tc>
          <w:tcPr>
            <w:tcW w:w="846" w:type="dxa"/>
            <w:vAlign w:val="center"/>
          </w:tcPr>
          <w:p w14:paraId="292DE203" w14:textId="4161F24D" w:rsidR="00CB3C06" w:rsidRDefault="00CB3C06" w:rsidP="00CB3C06">
            <w:pPr>
              <w:jc w:val="left"/>
            </w:pPr>
            <w:r w:rsidRPr="006B6CF7">
              <w:rPr>
                <w:b/>
                <w:bCs/>
              </w:rPr>
              <w:t>R</w:t>
            </w:r>
          </w:p>
        </w:tc>
        <w:tc>
          <w:tcPr>
            <w:tcW w:w="8170" w:type="dxa"/>
            <w:vAlign w:val="center"/>
          </w:tcPr>
          <w:p w14:paraId="604467AD" w14:textId="2D29F841" w:rsidR="00CB3C06" w:rsidRPr="00261B68" w:rsidRDefault="00CB3C06" w:rsidP="00CB3C06">
            <w:pPr>
              <w:jc w:val="left"/>
            </w:pPr>
            <w:r w:rsidRPr="001844FA">
              <w:t>[Insert Yes or No]</w:t>
            </w:r>
          </w:p>
        </w:tc>
      </w:tr>
      <w:tr w:rsidR="00CB3C06" w14:paraId="1697F709" w14:textId="77777777" w:rsidTr="00CF2173">
        <w:trPr>
          <w:trHeight w:val="710"/>
        </w:trPr>
        <w:tc>
          <w:tcPr>
            <w:tcW w:w="846" w:type="dxa"/>
            <w:vAlign w:val="center"/>
          </w:tcPr>
          <w:p w14:paraId="249E82B2" w14:textId="268F6626" w:rsidR="00CB3C06" w:rsidRDefault="00CB3C06" w:rsidP="00CB3C06">
            <w:pPr>
              <w:jc w:val="left"/>
            </w:pPr>
            <w:r>
              <w:t>30a</w:t>
            </w:r>
          </w:p>
        </w:tc>
        <w:tc>
          <w:tcPr>
            <w:tcW w:w="8170" w:type="dxa"/>
            <w:vAlign w:val="center"/>
          </w:tcPr>
          <w:p w14:paraId="3EF630B5" w14:textId="77777777" w:rsidR="00CB3C06" w:rsidRDefault="00CB3C06" w:rsidP="00CB3C06">
            <w:pPr>
              <w:jc w:val="left"/>
            </w:pPr>
            <w:r w:rsidRPr="00DD7DF5">
              <w:t>In the last three years, has any finding of any unlawful discrimination been made against your organisation</w:t>
            </w:r>
            <w:r>
              <w:t xml:space="preserve"> or any connected persons</w:t>
            </w:r>
            <w:r w:rsidRPr="00DD7DF5">
              <w:t xml:space="preserve"> by any Court or Industrial Tribunal?</w:t>
            </w:r>
          </w:p>
          <w:p w14:paraId="68270037" w14:textId="77777777" w:rsidR="00CB3C06" w:rsidRDefault="00CB3C06" w:rsidP="00CB3C06">
            <w:pPr>
              <w:jc w:val="left"/>
            </w:pPr>
          </w:p>
          <w:p w14:paraId="7008A467" w14:textId="0CD651D4" w:rsidR="00CB3C06" w:rsidRPr="00261B68" w:rsidRDefault="00CB3C06" w:rsidP="00CB3C06">
            <w:pPr>
              <w:jc w:val="left"/>
            </w:pPr>
            <w:r w:rsidRPr="00C90149">
              <w:rPr>
                <w:i/>
                <w:iCs/>
              </w:rPr>
              <w:t xml:space="preserve">Tenderer guidance: ‘Yes’ is </w:t>
            </w:r>
            <w:r>
              <w:rPr>
                <w:i/>
                <w:iCs/>
              </w:rPr>
              <w:t xml:space="preserve">deemed </w:t>
            </w:r>
            <w:r w:rsidRPr="00C90149">
              <w:rPr>
                <w:i/>
                <w:iCs/>
              </w:rPr>
              <w:t xml:space="preserve">a </w:t>
            </w:r>
            <w:r>
              <w:rPr>
                <w:i/>
                <w:iCs/>
              </w:rPr>
              <w:t>Fail for this question</w:t>
            </w:r>
            <w:r w:rsidRPr="00C90149">
              <w:rPr>
                <w:i/>
                <w:iCs/>
              </w:rPr>
              <w:t xml:space="preserve">, ‘No’ is </w:t>
            </w:r>
            <w:r>
              <w:rPr>
                <w:i/>
                <w:iCs/>
              </w:rPr>
              <w:t xml:space="preserve">deemed </w:t>
            </w:r>
            <w:r w:rsidRPr="00C90149">
              <w:rPr>
                <w:i/>
                <w:iCs/>
              </w:rPr>
              <w:t xml:space="preserve">a </w:t>
            </w:r>
            <w:r>
              <w:rPr>
                <w:i/>
                <w:iCs/>
              </w:rPr>
              <w:t>Pass for this question.</w:t>
            </w:r>
          </w:p>
        </w:tc>
      </w:tr>
      <w:tr w:rsidR="00CB3C06" w14:paraId="4357024A" w14:textId="77777777" w:rsidTr="00CF2173">
        <w:trPr>
          <w:trHeight w:val="710"/>
        </w:trPr>
        <w:tc>
          <w:tcPr>
            <w:tcW w:w="846" w:type="dxa"/>
            <w:vAlign w:val="center"/>
          </w:tcPr>
          <w:p w14:paraId="3E384D88" w14:textId="65994CD6" w:rsidR="00CB3C06" w:rsidRDefault="00CB3C06" w:rsidP="00CB3C06">
            <w:pPr>
              <w:jc w:val="left"/>
            </w:pPr>
            <w:r w:rsidRPr="006B6CF7">
              <w:rPr>
                <w:b/>
                <w:bCs/>
              </w:rPr>
              <w:t>R</w:t>
            </w:r>
          </w:p>
        </w:tc>
        <w:tc>
          <w:tcPr>
            <w:tcW w:w="8170" w:type="dxa"/>
            <w:vAlign w:val="center"/>
          </w:tcPr>
          <w:p w14:paraId="110336B9" w14:textId="7A3D21FB" w:rsidR="00CB3C06" w:rsidRPr="00261B68" w:rsidRDefault="00CB3C06" w:rsidP="00CB3C06">
            <w:pPr>
              <w:jc w:val="left"/>
            </w:pPr>
            <w:r w:rsidRPr="001844FA">
              <w:t>[Insert Yes or No]</w:t>
            </w:r>
          </w:p>
        </w:tc>
      </w:tr>
      <w:tr w:rsidR="00CB3C06" w14:paraId="28F63176" w14:textId="77777777" w:rsidTr="00CF2173">
        <w:trPr>
          <w:trHeight w:val="710"/>
        </w:trPr>
        <w:tc>
          <w:tcPr>
            <w:tcW w:w="846" w:type="dxa"/>
            <w:vAlign w:val="center"/>
          </w:tcPr>
          <w:p w14:paraId="6E4232CB" w14:textId="6E413971" w:rsidR="00CB3C06" w:rsidRDefault="00CB3C06" w:rsidP="00CB3C06">
            <w:pPr>
              <w:jc w:val="left"/>
            </w:pPr>
            <w:r>
              <w:t>30b</w:t>
            </w:r>
          </w:p>
        </w:tc>
        <w:tc>
          <w:tcPr>
            <w:tcW w:w="8170" w:type="dxa"/>
            <w:vAlign w:val="center"/>
          </w:tcPr>
          <w:p w14:paraId="7CA38A1B" w14:textId="2381FCF8" w:rsidR="00CB3C06" w:rsidRPr="00261B68" w:rsidRDefault="00CB3C06" w:rsidP="00CB3C06">
            <w:pPr>
              <w:jc w:val="left"/>
            </w:pPr>
            <w:r w:rsidRPr="00024187">
              <w:t xml:space="preserve">If your response to </w:t>
            </w:r>
            <w:r w:rsidRPr="00A229A9">
              <w:t>Q3</w:t>
            </w:r>
            <w:r>
              <w:t>0</w:t>
            </w:r>
            <w:r w:rsidRPr="00A229A9">
              <w:t>a is yes, please provide details of the actions taken to redress any damage</w:t>
            </w:r>
            <w:r>
              <w:t xml:space="preserve"> and stop recurrence </w:t>
            </w:r>
            <w:r w:rsidRPr="00024187">
              <w:t>or changes to procedures you have made as a result.</w:t>
            </w:r>
          </w:p>
        </w:tc>
      </w:tr>
      <w:tr w:rsidR="00CB3C06" w14:paraId="0D9D43DF" w14:textId="77777777" w:rsidTr="00CF2173">
        <w:trPr>
          <w:trHeight w:val="710"/>
        </w:trPr>
        <w:tc>
          <w:tcPr>
            <w:tcW w:w="846" w:type="dxa"/>
            <w:vAlign w:val="center"/>
          </w:tcPr>
          <w:p w14:paraId="01B19706" w14:textId="62B00E4C" w:rsidR="00CB3C06" w:rsidRDefault="00CB3C06" w:rsidP="00CB3C06">
            <w:pPr>
              <w:jc w:val="left"/>
            </w:pPr>
            <w:r w:rsidRPr="006B6CF7">
              <w:rPr>
                <w:b/>
                <w:bCs/>
              </w:rPr>
              <w:t>R</w:t>
            </w:r>
          </w:p>
        </w:tc>
        <w:tc>
          <w:tcPr>
            <w:tcW w:w="8170" w:type="dxa"/>
            <w:vAlign w:val="center"/>
          </w:tcPr>
          <w:p w14:paraId="14FB73FC" w14:textId="19578DF8" w:rsidR="00CB3C06" w:rsidRPr="00024187" w:rsidRDefault="00CB3C06" w:rsidP="00CB3C06">
            <w:pPr>
              <w:jc w:val="left"/>
            </w:pPr>
            <w:r>
              <w:t>[Insert details here]</w:t>
            </w:r>
          </w:p>
        </w:tc>
      </w:tr>
      <w:tr w:rsidR="00CB3C06" w14:paraId="251C7EB8" w14:textId="77777777" w:rsidTr="00CF2173">
        <w:trPr>
          <w:trHeight w:val="710"/>
        </w:trPr>
        <w:tc>
          <w:tcPr>
            <w:tcW w:w="846" w:type="dxa"/>
            <w:vAlign w:val="center"/>
          </w:tcPr>
          <w:p w14:paraId="0D644CE1" w14:textId="41AF9A9D" w:rsidR="00CB3C06" w:rsidRDefault="00CB3C06" w:rsidP="00CB3C06">
            <w:pPr>
              <w:jc w:val="left"/>
            </w:pPr>
            <w:r>
              <w:t>31a</w:t>
            </w:r>
          </w:p>
        </w:tc>
        <w:tc>
          <w:tcPr>
            <w:tcW w:w="8170" w:type="dxa"/>
            <w:vAlign w:val="center"/>
          </w:tcPr>
          <w:p w14:paraId="43CE7005" w14:textId="77777777" w:rsidR="00CB3C06" w:rsidRDefault="00CB3C06" w:rsidP="00CB3C06">
            <w:pPr>
              <w:jc w:val="left"/>
            </w:pPr>
            <w:r>
              <w:t>Has your organisation, or any connected persons, during the last 3 years, had a claim upheld against you at Employment Tribunal proceedings for matters relating to Equality Act 2010?</w:t>
            </w:r>
          </w:p>
          <w:p w14:paraId="457A70C0" w14:textId="77777777" w:rsidR="00CB3C06" w:rsidRDefault="00CB3C06" w:rsidP="00CB3C06">
            <w:pPr>
              <w:jc w:val="left"/>
              <w:rPr>
                <w:i/>
                <w:iCs/>
              </w:rPr>
            </w:pPr>
          </w:p>
          <w:p w14:paraId="5BE61766" w14:textId="2A16BDC1" w:rsidR="00CB3C06" w:rsidRPr="00261B68" w:rsidRDefault="00CB3C06" w:rsidP="00CB3C06">
            <w:pPr>
              <w:jc w:val="left"/>
            </w:pPr>
            <w:r w:rsidRPr="00C90149">
              <w:rPr>
                <w:i/>
                <w:iCs/>
              </w:rPr>
              <w:t xml:space="preserve">Tenderer guidance: ‘Yes’ is </w:t>
            </w:r>
            <w:r>
              <w:rPr>
                <w:i/>
                <w:iCs/>
              </w:rPr>
              <w:t xml:space="preserve">deemed </w:t>
            </w:r>
            <w:r w:rsidRPr="00C90149">
              <w:rPr>
                <w:i/>
                <w:iCs/>
              </w:rPr>
              <w:t xml:space="preserve">a </w:t>
            </w:r>
            <w:r>
              <w:rPr>
                <w:i/>
                <w:iCs/>
              </w:rPr>
              <w:t>Fail for this question</w:t>
            </w:r>
            <w:r w:rsidRPr="00C90149">
              <w:rPr>
                <w:i/>
                <w:iCs/>
              </w:rPr>
              <w:t xml:space="preserve">, ‘No’ is </w:t>
            </w:r>
            <w:r>
              <w:rPr>
                <w:i/>
                <w:iCs/>
              </w:rPr>
              <w:t xml:space="preserve">deemed </w:t>
            </w:r>
            <w:r w:rsidRPr="00C90149">
              <w:rPr>
                <w:i/>
                <w:iCs/>
              </w:rPr>
              <w:t xml:space="preserve">a </w:t>
            </w:r>
            <w:r>
              <w:rPr>
                <w:i/>
                <w:iCs/>
              </w:rPr>
              <w:t>Pass for this question.</w:t>
            </w:r>
          </w:p>
        </w:tc>
      </w:tr>
      <w:tr w:rsidR="00CB3C06" w14:paraId="62DE3C62" w14:textId="77777777" w:rsidTr="00CF2173">
        <w:trPr>
          <w:trHeight w:val="710"/>
        </w:trPr>
        <w:tc>
          <w:tcPr>
            <w:tcW w:w="846" w:type="dxa"/>
            <w:vAlign w:val="center"/>
          </w:tcPr>
          <w:p w14:paraId="0759F104" w14:textId="452597EA" w:rsidR="00CB3C06" w:rsidRDefault="00CB3C06" w:rsidP="00CB3C06">
            <w:pPr>
              <w:jc w:val="left"/>
            </w:pPr>
            <w:r w:rsidRPr="006B6CF7">
              <w:rPr>
                <w:b/>
                <w:bCs/>
              </w:rPr>
              <w:t>R</w:t>
            </w:r>
          </w:p>
        </w:tc>
        <w:tc>
          <w:tcPr>
            <w:tcW w:w="8170" w:type="dxa"/>
            <w:vAlign w:val="center"/>
          </w:tcPr>
          <w:p w14:paraId="207FD36A" w14:textId="17406422" w:rsidR="00CB3C06" w:rsidRPr="00261B68" w:rsidRDefault="00CB3C06" w:rsidP="00CB3C06">
            <w:pPr>
              <w:jc w:val="left"/>
            </w:pPr>
            <w:r w:rsidRPr="001844FA">
              <w:t>[Insert Yes or No]</w:t>
            </w:r>
          </w:p>
        </w:tc>
      </w:tr>
      <w:tr w:rsidR="00CB3C06" w14:paraId="496BAD57" w14:textId="77777777" w:rsidTr="00CF2173">
        <w:trPr>
          <w:trHeight w:val="710"/>
        </w:trPr>
        <w:tc>
          <w:tcPr>
            <w:tcW w:w="846" w:type="dxa"/>
            <w:vAlign w:val="center"/>
          </w:tcPr>
          <w:p w14:paraId="5D7ACAE7" w14:textId="7A2BD912" w:rsidR="00CB3C06" w:rsidRDefault="00CB3C06" w:rsidP="00CB3C06">
            <w:pPr>
              <w:jc w:val="left"/>
            </w:pPr>
            <w:r>
              <w:t>31b</w:t>
            </w:r>
          </w:p>
        </w:tc>
        <w:tc>
          <w:tcPr>
            <w:tcW w:w="8170" w:type="dxa"/>
            <w:vAlign w:val="center"/>
          </w:tcPr>
          <w:p w14:paraId="4AC6D87A" w14:textId="76CBB71D" w:rsidR="00CB3C06" w:rsidRPr="00261B68" w:rsidRDefault="00CB3C06" w:rsidP="00CB3C06">
            <w:pPr>
              <w:jc w:val="left"/>
            </w:pPr>
            <w:r w:rsidRPr="00024187">
              <w:t xml:space="preserve">If your response to </w:t>
            </w:r>
            <w:r w:rsidRPr="00A229A9">
              <w:t>Q3</w:t>
            </w:r>
            <w:r>
              <w:t>1</w:t>
            </w:r>
            <w:r w:rsidRPr="00024187">
              <w:t xml:space="preserve">a is yes, please provide details </w:t>
            </w:r>
            <w:r>
              <w:t xml:space="preserve">of the actions taken to redress any damage and stop recurrence </w:t>
            </w:r>
            <w:r w:rsidRPr="00024187">
              <w:t>or changes to procedures you have made as a result.</w:t>
            </w:r>
          </w:p>
        </w:tc>
      </w:tr>
      <w:tr w:rsidR="00CB3C06" w14:paraId="3FDD2C3D" w14:textId="77777777" w:rsidTr="00CF2173">
        <w:trPr>
          <w:trHeight w:val="710"/>
        </w:trPr>
        <w:tc>
          <w:tcPr>
            <w:tcW w:w="846" w:type="dxa"/>
            <w:vAlign w:val="center"/>
          </w:tcPr>
          <w:p w14:paraId="7C4479C8" w14:textId="17215BFE" w:rsidR="00CB3C06" w:rsidRDefault="00CB3C06" w:rsidP="00CB3C06">
            <w:pPr>
              <w:jc w:val="left"/>
            </w:pPr>
            <w:r w:rsidRPr="006B6CF7">
              <w:rPr>
                <w:b/>
                <w:bCs/>
              </w:rPr>
              <w:t>R</w:t>
            </w:r>
          </w:p>
        </w:tc>
        <w:tc>
          <w:tcPr>
            <w:tcW w:w="8170" w:type="dxa"/>
            <w:vAlign w:val="center"/>
          </w:tcPr>
          <w:p w14:paraId="6A00E850" w14:textId="6D15E2E4" w:rsidR="00CB3C06" w:rsidRPr="00024187" w:rsidRDefault="00CB3C06" w:rsidP="00CB3C06">
            <w:pPr>
              <w:jc w:val="left"/>
            </w:pPr>
            <w:r>
              <w:t>[Insert details here]</w:t>
            </w:r>
          </w:p>
        </w:tc>
      </w:tr>
      <w:tr w:rsidR="00CB3C06" w14:paraId="783B8E20" w14:textId="77777777" w:rsidTr="00CF2173">
        <w:trPr>
          <w:trHeight w:val="710"/>
        </w:trPr>
        <w:tc>
          <w:tcPr>
            <w:tcW w:w="846" w:type="dxa"/>
            <w:vAlign w:val="center"/>
          </w:tcPr>
          <w:p w14:paraId="761D0B4D" w14:textId="3990C007" w:rsidR="00CB3C06" w:rsidRDefault="00CB3C06" w:rsidP="00CB3C06">
            <w:pPr>
              <w:jc w:val="left"/>
            </w:pPr>
            <w:r>
              <w:t>32a</w:t>
            </w:r>
          </w:p>
        </w:tc>
        <w:tc>
          <w:tcPr>
            <w:tcW w:w="8170" w:type="dxa"/>
            <w:vAlign w:val="center"/>
          </w:tcPr>
          <w:p w14:paraId="2985BBD4" w14:textId="77777777" w:rsidR="00CB3C06" w:rsidRDefault="00CB3C06" w:rsidP="00CB3C06">
            <w:pPr>
              <w:jc w:val="left"/>
            </w:pPr>
            <w:r w:rsidRPr="00DD7DF5">
              <w:t>Are you a relevant commercial organisation as defined by section 54 ("Transparency in supply chains etc.") of the Modern Slavery Act 2015 ("the Act")?</w:t>
            </w:r>
          </w:p>
          <w:p w14:paraId="738140C1" w14:textId="77777777" w:rsidR="00CB3C06" w:rsidRDefault="00CB3C06" w:rsidP="00CB3C06">
            <w:pPr>
              <w:jc w:val="left"/>
            </w:pPr>
          </w:p>
          <w:p w14:paraId="53477AB7" w14:textId="47381496" w:rsidR="00CB3C06" w:rsidRPr="00261B68" w:rsidRDefault="00CB3C06" w:rsidP="00CB3C06">
            <w:pPr>
              <w:jc w:val="left"/>
            </w:pPr>
            <w:r w:rsidRPr="00C90149">
              <w:rPr>
                <w:i/>
                <w:iCs/>
              </w:rPr>
              <w:t xml:space="preserve">Tenderer guidance: ‘Yes’ is </w:t>
            </w:r>
            <w:r>
              <w:rPr>
                <w:i/>
                <w:iCs/>
              </w:rPr>
              <w:t xml:space="preserve">deemed </w:t>
            </w:r>
            <w:r w:rsidRPr="00C90149">
              <w:rPr>
                <w:i/>
                <w:iCs/>
              </w:rPr>
              <w:t xml:space="preserve">a </w:t>
            </w:r>
            <w:r>
              <w:rPr>
                <w:i/>
                <w:iCs/>
              </w:rPr>
              <w:t>Fail for this question</w:t>
            </w:r>
            <w:r w:rsidRPr="00C90149">
              <w:rPr>
                <w:i/>
                <w:iCs/>
              </w:rPr>
              <w:t xml:space="preserve">, </w:t>
            </w:r>
            <w:r>
              <w:rPr>
                <w:i/>
                <w:iCs/>
              </w:rPr>
              <w:t xml:space="preserve">if you then select ‘No’ for question 32b and do not provide an adequate explanation in 32c. ‘No’ is deemed a Pass for this question is you are not classed as a </w:t>
            </w:r>
            <w:r w:rsidRPr="009158B1">
              <w:rPr>
                <w:i/>
                <w:iCs/>
              </w:rPr>
              <w:lastRenderedPageBreak/>
              <w:t>relevant commercial organisation as defined by section 54 of the Modern Slavery Act 2015</w:t>
            </w:r>
            <w:r>
              <w:rPr>
                <w:i/>
                <w:iCs/>
              </w:rPr>
              <w:t>.</w:t>
            </w:r>
          </w:p>
        </w:tc>
      </w:tr>
      <w:tr w:rsidR="00CB3C06" w14:paraId="1AFFA31C" w14:textId="77777777" w:rsidTr="00CF2173">
        <w:trPr>
          <w:trHeight w:val="710"/>
        </w:trPr>
        <w:tc>
          <w:tcPr>
            <w:tcW w:w="846" w:type="dxa"/>
            <w:vAlign w:val="center"/>
          </w:tcPr>
          <w:p w14:paraId="4A6665C4" w14:textId="4E41D49B" w:rsidR="00CB3C06" w:rsidRDefault="00CB3C06" w:rsidP="00CB3C06">
            <w:pPr>
              <w:jc w:val="left"/>
            </w:pPr>
            <w:r w:rsidRPr="006B6CF7">
              <w:rPr>
                <w:b/>
                <w:bCs/>
              </w:rPr>
              <w:lastRenderedPageBreak/>
              <w:t>R</w:t>
            </w:r>
          </w:p>
        </w:tc>
        <w:tc>
          <w:tcPr>
            <w:tcW w:w="8170" w:type="dxa"/>
            <w:vAlign w:val="center"/>
          </w:tcPr>
          <w:p w14:paraId="555AE492" w14:textId="352EDADB" w:rsidR="00CB3C06" w:rsidRPr="00261B68" w:rsidRDefault="00CB3C06" w:rsidP="00CB3C06">
            <w:pPr>
              <w:jc w:val="left"/>
            </w:pPr>
            <w:r w:rsidRPr="001844FA">
              <w:t>[Insert Yes or No]</w:t>
            </w:r>
          </w:p>
        </w:tc>
      </w:tr>
      <w:tr w:rsidR="00CB3C06" w14:paraId="22A91F0D" w14:textId="77777777" w:rsidTr="00CF2173">
        <w:trPr>
          <w:trHeight w:val="710"/>
        </w:trPr>
        <w:tc>
          <w:tcPr>
            <w:tcW w:w="846" w:type="dxa"/>
            <w:vAlign w:val="center"/>
          </w:tcPr>
          <w:p w14:paraId="4EBA64BE" w14:textId="70F3E06A" w:rsidR="00CB3C06" w:rsidRDefault="00CB3C06" w:rsidP="00CB3C06">
            <w:pPr>
              <w:jc w:val="left"/>
            </w:pPr>
            <w:r>
              <w:t>32b</w:t>
            </w:r>
          </w:p>
        </w:tc>
        <w:tc>
          <w:tcPr>
            <w:tcW w:w="8170" w:type="dxa"/>
            <w:vAlign w:val="center"/>
          </w:tcPr>
          <w:p w14:paraId="5FB7A105" w14:textId="1704F4C9" w:rsidR="00CB3C06" w:rsidRPr="00261B68" w:rsidRDefault="00CB3C06" w:rsidP="00CB3C06">
            <w:pPr>
              <w:jc w:val="left"/>
            </w:pPr>
            <w:r w:rsidRPr="00DD7DF5">
              <w:t xml:space="preserve">If you have answered Yes to </w:t>
            </w:r>
            <w:r>
              <w:t>32a</w:t>
            </w:r>
            <w:r w:rsidRPr="00DD7DF5">
              <w:t>, are you compliant with the annual reporting requirements contained within Section 54 of the Act 2015?</w:t>
            </w:r>
          </w:p>
        </w:tc>
      </w:tr>
      <w:tr w:rsidR="00CB3C06" w14:paraId="0B41F787" w14:textId="77777777" w:rsidTr="00CF2173">
        <w:trPr>
          <w:trHeight w:val="710"/>
        </w:trPr>
        <w:tc>
          <w:tcPr>
            <w:tcW w:w="846" w:type="dxa"/>
            <w:vAlign w:val="center"/>
          </w:tcPr>
          <w:p w14:paraId="6F644615" w14:textId="4E862E07" w:rsidR="00CB3C06" w:rsidRDefault="00CB3C06" w:rsidP="00CB3C06">
            <w:pPr>
              <w:jc w:val="left"/>
            </w:pPr>
            <w:r w:rsidRPr="006B6CF7">
              <w:rPr>
                <w:b/>
                <w:bCs/>
              </w:rPr>
              <w:t>R</w:t>
            </w:r>
          </w:p>
        </w:tc>
        <w:tc>
          <w:tcPr>
            <w:tcW w:w="8170" w:type="dxa"/>
            <w:vAlign w:val="center"/>
          </w:tcPr>
          <w:p w14:paraId="74E18897" w14:textId="48A6D90F" w:rsidR="00CB3C06" w:rsidRPr="00261B68" w:rsidRDefault="00CB3C06" w:rsidP="00CB3C06">
            <w:pPr>
              <w:jc w:val="left"/>
            </w:pPr>
            <w:r w:rsidRPr="001844FA">
              <w:t>[Insert Yes or No</w:t>
            </w:r>
            <w:r>
              <w:t xml:space="preserve"> or Not applicable</w:t>
            </w:r>
            <w:r w:rsidRPr="001844FA">
              <w:t>]</w:t>
            </w:r>
          </w:p>
        </w:tc>
      </w:tr>
      <w:tr w:rsidR="00CB3C06" w14:paraId="187F0B28" w14:textId="77777777" w:rsidTr="00CF2173">
        <w:trPr>
          <w:trHeight w:val="710"/>
        </w:trPr>
        <w:tc>
          <w:tcPr>
            <w:tcW w:w="846" w:type="dxa"/>
            <w:vAlign w:val="center"/>
          </w:tcPr>
          <w:p w14:paraId="3B6D3B56" w14:textId="1CE18C4D" w:rsidR="00CB3C06" w:rsidRDefault="00CB3C06" w:rsidP="00CB3C06">
            <w:pPr>
              <w:jc w:val="left"/>
            </w:pPr>
            <w:r>
              <w:t>32c</w:t>
            </w:r>
          </w:p>
        </w:tc>
        <w:tc>
          <w:tcPr>
            <w:tcW w:w="8170" w:type="dxa"/>
            <w:vAlign w:val="center"/>
          </w:tcPr>
          <w:p w14:paraId="688A30CD" w14:textId="76593520" w:rsidR="00CB3C06" w:rsidRPr="00261B68" w:rsidRDefault="00CB3C06" w:rsidP="00CB3C06">
            <w:pPr>
              <w:jc w:val="left"/>
            </w:pPr>
            <w:r w:rsidRPr="00DD7DF5">
              <w:t xml:space="preserve">If you have answered Yes to </w:t>
            </w:r>
            <w:r>
              <w:t>32b</w:t>
            </w:r>
            <w:r w:rsidRPr="00DD7DF5">
              <w:t xml:space="preserve">, please provide a copy of your statement. If you have answered No to </w:t>
            </w:r>
            <w:r>
              <w:t>32b,</w:t>
            </w:r>
            <w:r w:rsidRPr="00DD7DF5">
              <w:t xml:space="preserve"> please provide an explanation as to why.</w:t>
            </w:r>
          </w:p>
        </w:tc>
      </w:tr>
      <w:tr w:rsidR="00CB3C06" w14:paraId="122C6FC6" w14:textId="77777777" w:rsidTr="00CF2173">
        <w:trPr>
          <w:trHeight w:val="710"/>
        </w:trPr>
        <w:tc>
          <w:tcPr>
            <w:tcW w:w="846" w:type="dxa"/>
            <w:vAlign w:val="center"/>
          </w:tcPr>
          <w:p w14:paraId="3793BF17" w14:textId="0CA095B8" w:rsidR="00CB3C06" w:rsidRDefault="00CB3C06" w:rsidP="00CB3C06">
            <w:pPr>
              <w:jc w:val="left"/>
            </w:pPr>
            <w:r w:rsidRPr="006B6CF7">
              <w:rPr>
                <w:b/>
                <w:bCs/>
              </w:rPr>
              <w:t>R</w:t>
            </w:r>
          </w:p>
        </w:tc>
        <w:tc>
          <w:tcPr>
            <w:tcW w:w="8170" w:type="dxa"/>
            <w:vAlign w:val="center"/>
          </w:tcPr>
          <w:p w14:paraId="3A16A7B4" w14:textId="2BBD0CF1" w:rsidR="00CB3C06" w:rsidRPr="00261B68" w:rsidRDefault="00CB3C06" w:rsidP="00CB3C06">
            <w:pPr>
              <w:jc w:val="left"/>
            </w:pPr>
            <w:r>
              <w:t>[Insert details here or Not applicable]</w:t>
            </w:r>
          </w:p>
        </w:tc>
      </w:tr>
      <w:tr w:rsidR="00CB3C06" w14:paraId="0C1AEBE0" w14:textId="77777777" w:rsidTr="00CF2173">
        <w:trPr>
          <w:trHeight w:val="710"/>
        </w:trPr>
        <w:tc>
          <w:tcPr>
            <w:tcW w:w="846" w:type="dxa"/>
            <w:vAlign w:val="center"/>
          </w:tcPr>
          <w:p w14:paraId="3649B532" w14:textId="695282EE" w:rsidR="00CB3C06" w:rsidRDefault="00CB3C06" w:rsidP="00CB3C06">
            <w:pPr>
              <w:jc w:val="left"/>
            </w:pPr>
            <w:r>
              <w:t>33</w:t>
            </w:r>
          </w:p>
        </w:tc>
        <w:tc>
          <w:tcPr>
            <w:tcW w:w="8170" w:type="dxa"/>
            <w:vAlign w:val="center"/>
          </w:tcPr>
          <w:p w14:paraId="4FDB2363" w14:textId="77777777" w:rsidR="00CB3C06" w:rsidRDefault="00CB3C06" w:rsidP="00CB3C06">
            <w:pPr>
              <w:jc w:val="left"/>
            </w:pPr>
            <w:r>
              <w:t>The new sexual harassment legislation significantly strengthens the legal framework surrounding sexual harassment in the workplace. It places a greater responsibility on employers, including contractors and suppliers, to take reasonable steps to anticipate and prevent sexual harassment and create a safe and respectful environment.  Tai Tarian is committed to providing a workplace free from sexual harassment and discrimination.</w:t>
            </w:r>
          </w:p>
          <w:p w14:paraId="24E96FDF" w14:textId="77777777" w:rsidR="00CB3C06" w:rsidRDefault="00CB3C06" w:rsidP="00CB3C06">
            <w:pPr>
              <w:jc w:val="left"/>
            </w:pPr>
          </w:p>
          <w:p w14:paraId="2A758EDC" w14:textId="77777777" w:rsidR="00CB3C06" w:rsidRDefault="00CB3C06" w:rsidP="00CB3C06">
            <w:pPr>
              <w:jc w:val="left"/>
            </w:pPr>
            <w:r>
              <w:t xml:space="preserve">The legislation includes a duty for organisations to prevent sexual harassment by third parties, therefore we need assurance from yourselves that your organisation has a procedure in place to address any instances of this nature should they arise.  </w:t>
            </w:r>
          </w:p>
          <w:p w14:paraId="7AF66762" w14:textId="77777777" w:rsidR="00CB3C06" w:rsidRDefault="00CB3C06" w:rsidP="00CB3C06">
            <w:pPr>
              <w:jc w:val="left"/>
            </w:pPr>
          </w:p>
          <w:p w14:paraId="59E91628" w14:textId="77777777" w:rsidR="00CB3C06" w:rsidRDefault="00CB3C06" w:rsidP="00CB3C06">
            <w:pPr>
              <w:jc w:val="left"/>
            </w:pPr>
            <w:r>
              <w:t>We can assure you that we will take appropriate action to address any complaints of sexual harassment, to ensure a safe and respectful work environment for any employee that works for your organisation. Our company procedure prohibits any form of reproach against those who report harassment. By understanding and adhering to the new sexual harassment legislation, we can collectively contribute to a more inclusive and positive environment for everyone’.</w:t>
            </w:r>
          </w:p>
          <w:p w14:paraId="5E03EA99" w14:textId="77777777" w:rsidR="00CB3C06" w:rsidRDefault="00CB3C06" w:rsidP="00CB3C06">
            <w:pPr>
              <w:jc w:val="left"/>
            </w:pPr>
          </w:p>
          <w:p w14:paraId="5B9DD13A" w14:textId="77777777" w:rsidR="00CB3C06" w:rsidRDefault="00CB3C06" w:rsidP="00CB3C06">
            <w:pPr>
              <w:jc w:val="left"/>
            </w:pPr>
            <w:r>
              <w:t>Please confirm that your organisation has the necessary procedures in place to provide assurance to Tai Tarian to address any instances of this nature should they arise?</w:t>
            </w:r>
          </w:p>
          <w:p w14:paraId="05561B97" w14:textId="77777777" w:rsidR="00CB3C06" w:rsidRDefault="00CB3C06" w:rsidP="00CB3C06">
            <w:pPr>
              <w:jc w:val="left"/>
            </w:pPr>
          </w:p>
          <w:p w14:paraId="536D116C" w14:textId="7EAE2DC0" w:rsidR="00CB3C06" w:rsidRDefault="00CB3C06" w:rsidP="00CB3C06">
            <w:pPr>
              <w:jc w:val="left"/>
            </w:pPr>
            <w:r w:rsidRPr="00261B68">
              <w:rPr>
                <w:i/>
                <w:iCs/>
              </w:rPr>
              <w:t xml:space="preserve">Tenderer guidance: If you are </w:t>
            </w:r>
            <w:r w:rsidR="00CB4228" w:rsidRPr="00261B68">
              <w:rPr>
                <w:i/>
                <w:iCs/>
              </w:rPr>
              <w:t>successful,</w:t>
            </w:r>
            <w:r w:rsidRPr="00261B68">
              <w:rPr>
                <w:i/>
                <w:iCs/>
              </w:rPr>
              <w:t xml:space="preserve"> you must be in a position to provide evidence (if requested), prior to contract award, and without delay</w:t>
            </w:r>
            <w:r w:rsidRPr="00261B68">
              <w:t>.</w:t>
            </w:r>
          </w:p>
          <w:p w14:paraId="46414402" w14:textId="77777777" w:rsidR="00CB3C06" w:rsidRDefault="00CB3C06" w:rsidP="00CB3C06">
            <w:pPr>
              <w:jc w:val="left"/>
            </w:pPr>
          </w:p>
          <w:p w14:paraId="44B919AD" w14:textId="57ECEA94" w:rsidR="00CB3C06" w:rsidRDefault="00CB3C06" w:rsidP="00CB3C06">
            <w:pPr>
              <w:jc w:val="left"/>
            </w:pPr>
            <w:r w:rsidRPr="00C90149">
              <w:rPr>
                <w:i/>
                <w:iCs/>
              </w:rPr>
              <w:t xml:space="preserve">Tenderer guidance: ‘Yes’ is </w:t>
            </w:r>
            <w:r>
              <w:rPr>
                <w:i/>
                <w:iCs/>
              </w:rPr>
              <w:t xml:space="preserve">deemed </w:t>
            </w:r>
            <w:r w:rsidRPr="00C90149">
              <w:rPr>
                <w:i/>
                <w:iCs/>
              </w:rPr>
              <w:t xml:space="preserve">a </w:t>
            </w:r>
            <w:r>
              <w:rPr>
                <w:i/>
                <w:iCs/>
              </w:rPr>
              <w:t>Pass for this question</w:t>
            </w:r>
            <w:r w:rsidRPr="00C90149">
              <w:rPr>
                <w:i/>
                <w:iCs/>
              </w:rPr>
              <w:t xml:space="preserve">, ‘No’ is </w:t>
            </w:r>
            <w:r>
              <w:rPr>
                <w:i/>
                <w:iCs/>
              </w:rPr>
              <w:t xml:space="preserve">deemed </w:t>
            </w:r>
            <w:r w:rsidRPr="00C90149">
              <w:rPr>
                <w:i/>
                <w:iCs/>
              </w:rPr>
              <w:t xml:space="preserve">a </w:t>
            </w:r>
            <w:r>
              <w:rPr>
                <w:i/>
                <w:iCs/>
              </w:rPr>
              <w:t>Fail for this question.</w:t>
            </w:r>
          </w:p>
        </w:tc>
      </w:tr>
      <w:tr w:rsidR="00CB3C06" w14:paraId="51BD74A0" w14:textId="77777777" w:rsidTr="00CF2173">
        <w:trPr>
          <w:trHeight w:val="710"/>
        </w:trPr>
        <w:tc>
          <w:tcPr>
            <w:tcW w:w="846" w:type="dxa"/>
            <w:vAlign w:val="center"/>
          </w:tcPr>
          <w:p w14:paraId="28C8B1E9" w14:textId="079C58CA" w:rsidR="00CB3C06" w:rsidRDefault="00CB3C06" w:rsidP="00CB3C06">
            <w:pPr>
              <w:jc w:val="left"/>
            </w:pPr>
            <w:r w:rsidRPr="006B6CF7">
              <w:rPr>
                <w:b/>
                <w:bCs/>
              </w:rPr>
              <w:lastRenderedPageBreak/>
              <w:t>R</w:t>
            </w:r>
          </w:p>
        </w:tc>
        <w:tc>
          <w:tcPr>
            <w:tcW w:w="8170" w:type="dxa"/>
            <w:vAlign w:val="center"/>
          </w:tcPr>
          <w:p w14:paraId="365E10F6" w14:textId="7CA3C084" w:rsidR="00CB3C06" w:rsidRDefault="00CB3C06" w:rsidP="00CB3C06">
            <w:pPr>
              <w:jc w:val="left"/>
            </w:pPr>
            <w:r w:rsidRPr="001844FA">
              <w:t>[Insert Yes or No]</w:t>
            </w:r>
          </w:p>
        </w:tc>
      </w:tr>
      <w:tr w:rsidR="00CB3C06" w14:paraId="5F6DE2D7" w14:textId="77777777" w:rsidTr="00F52255">
        <w:trPr>
          <w:trHeight w:val="710"/>
        </w:trPr>
        <w:tc>
          <w:tcPr>
            <w:tcW w:w="9016" w:type="dxa"/>
            <w:gridSpan w:val="2"/>
            <w:vAlign w:val="center"/>
          </w:tcPr>
          <w:p w14:paraId="46F27B38" w14:textId="67914BCC" w:rsidR="00CB3C06" w:rsidRPr="001844FA" w:rsidRDefault="00CB3C06" w:rsidP="00CB3C06">
            <w:pPr>
              <w:jc w:val="left"/>
            </w:pPr>
            <w:r w:rsidRPr="00A229A9">
              <w:rPr>
                <w:b/>
                <w:bCs/>
              </w:rPr>
              <w:t>Carbon Reduction</w:t>
            </w:r>
            <w:r>
              <w:t xml:space="preserve"> </w:t>
            </w:r>
          </w:p>
        </w:tc>
      </w:tr>
      <w:tr w:rsidR="00CB3C06" w14:paraId="59AD010B" w14:textId="77777777" w:rsidTr="00CF2173">
        <w:trPr>
          <w:trHeight w:val="710"/>
        </w:trPr>
        <w:tc>
          <w:tcPr>
            <w:tcW w:w="846" w:type="dxa"/>
            <w:vAlign w:val="center"/>
          </w:tcPr>
          <w:p w14:paraId="48604CF0" w14:textId="77777777" w:rsidR="00CB3C06" w:rsidRDefault="00CB3C06" w:rsidP="00CB3C06">
            <w:pPr>
              <w:jc w:val="left"/>
            </w:pPr>
          </w:p>
        </w:tc>
        <w:tc>
          <w:tcPr>
            <w:tcW w:w="8170" w:type="dxa"/>
            <w:vAlign w:val="center"/>
          </w:tcPr>
          <w:p w14:paraId="31746755" w14:textId="544FB00E" w:rsidR="00CB3C06" w:rsidRPr="00202EFD" w:rsidRDefault="00CB3C06" w:rsidP="00CB3C06">
            <w:pPr>
              <w:jc w:val="left"/>
              <w:rPr>
                <w:i/>
                <w:iCs/>
              </w:rPr>
            </w:pPr>
            <w:r w:rsidRPr="00202EFD">
              <w:rPr>
                <w:i/>
                <w:iCs/>
              </w:rPr>
              <w:t xml:space="preserve">Tenderer guidance: All </w:t>
            </w:r>
            <w:r>
              <w:rPr>
                <w:i/>
                <w:iCs/>
              </w:rPr>
              <w:t>Tenderer</w:t>
            </w:r>
            <w:r w:rsidRPr="00202EFD">
              <w:rPr>
                <w:i/>
                <w:iCs/>
              </w:rPr>
              <w:t>s are required to complete this section</w:t>
            </w:r>
            <w:r>
              <w:rPr>
                <w:i/>
                <w:iCs/>
              </w:rPr>
              <w:t>, but it is for ‘information only’. However,</w:t>
            </w:r>
            <w:r w:rsidRPr="00202EFD">
              <w:rPr>
                <w:i/>
                <w:iCs/>
              </w:rPr>
              <w:t xml:space="preserve"> Tai Tarian expects all </w:t>
            </w:r>
            <w:r>
              <w:rPr>
                <w:i/>
                <w:iCs/>
              </w:rPr>
              <w:t>Tenderer</w:t>
            </w:r>
            <w:r w:rsidRPr="00202EFD">
              <w:rPr>
                <w:i/>
                <w:iCs/>
              </w:rPr>
              <w:t>s to be able to answer ‘</w:t>
            </w:r>
            <w:proofErr w:type="spellStart"/>
            <w:r w:rsidRPr="00202EFD">
              <w:rPr>
                <w:i/>
                <w:iCs/>
              </w:rPr>
              <w:t>yes’</w:t>
            </w:r>
            <w:proofErr w:type="spellEnd"/>
            <w:r w:rsidRPr="00202EFD">
              <w:rPr>
                <w:i/>
                <w:iCs/>
              </w:rPr>
              <w:t xml:space="preserve"> to 3</w:t>
            </w:r>
            <w:r>
              <w:rPr>
                <w:i/>
                <w:iCs/>
              </w:rPr>
              <w:t>4</w:t>
            </w:r>
            <w:r w:rsidRPr="00202EFD">
              <w:rPr>
                <w:i/>
                <w:iCs/>
              </w:rPr>
              <w:t>a and 3</w:t>
            </w:r>
            <w:r>
              <w:rPr>
                <w:i/>
                <w:iCs/>
              </w:rPr>
              <w:t>5</w:t>
            </w:r>
            <w:r w:rsidRPr="00202EFD">
              <w:rPr>
                <w:i/>
                <w:iCs/>
              </w:rPr>
              <w:t xml:space="preserve"> and to declare emissions in 3</w:t>
            </w:r>
            <w:r>
              <w:rPr>
                <w:i/>
                <w:iCs/>
              </w:rPr>
              <w:t>6</w:t>
            </w:r>
            <w:r w:rsidRPr="00202EFD">
              <w:rPr>
                <w:i/>
                <w:iCs/>
              </w:rPr>
              <w:t>. If the Tenderer is unable to answer ‘</w:t>
            </w:r>
            <w:proofErr w:type="spellStart"/>
            <w:r w:rsidRPr="00202EFD">
              <w:rPr>
                <w:i/>
                <w:iCs/>
              </w:rPr>
              <w:t>yes’</w:t>
            </w:r>
            <w:proofErr w:type="spellEnd"/>
            <w:r w:rsidRPr="00202EFD">
              <w:rPr>
                <w:i/>
                <w:iCs/>
              </w:rPr>
              <w:t xml:space="preserve"> or measure emissions, then Tai Tarian will support Providers to meet the requirements of a Carbon Reduction Plan.</w:t>
            </w:r>
          </w:p>
        </w:tc>
      </w:tr>
      <w:tr w:rsidR="00CB3C06" w14:paraId="0E20FC81" w14:textId="77777777" w:rsidTr="00CF2173">
        <w:trPr>
          <w:trHeight w:val="710"/>
        </w:trPr>
        <w:tc>
          <w:tcPr>
            <w:tcW w:w="846" w:type="dxa"/>
            <w:vAlign w:val="center"/>
          </w:tcPr>
          <w:p w14:paraId="7F395988" w14:textId="49DE7876" w:rsidR="00CB3C06" w:rsidRDefault="00CB3C06" w:rsidP="00CB3C06">
            <w:pPr>
              <w:jc w:val="left"/>
            </w:pPr>
            <w:r>
              <w:t>34a</w:t>
            </w:r>
          </w:p>
        </w:tc>
        <w:tc>
          <w:tcPr>
            <w:tcW w:w="8170" w:type="dxa"/>
            <w:vAlign w:val="center"/>
          </w:tcPr>
          <w:p w14:paraId="562CC226" w14:textId="54A1C36B" w:rsidR="00CB3C06" w:rsidRPr="001844FA" w:rsidRDefault="00CB3C06" w:rsidP="00CB3C06">
            <w:pPr>
              <w:jc w:val="left"/>
            </w:pPr>
            <w:r w:rsidRPr="00224AD0">
              <w:t xml:space="preserve">Please confirm that you have detailed your environmental management measures by completing and publishing a Carbon Reduction Plan which meets the required reporting standard, as per the Technical standard for Completion of Carbon Reduction Plans (WPPN 006)  </w:t>
            </w:r>
          </w:p>
        </w:tc>
      </w:tr>
      <w:tr w:rsidR="00CB3C06" w14:paraId="6C7D782C" w14:textId="77777777" w:rsidTr="00CF2173">
        <w:trPr>
          <w:trHeight w:val="710"/>
        </w:trPr>
        <w:tc>
          <w:tcPr>
            <w:tcW w:w="846" w:type="dxa"/>
            <w:vAlign w:val="center"/>
          </w:tcPr>
          <w:p w14:paraId="39DC0716" w14:textId="1406DF8E" w:rsidR="00CB3C06" w:rsidRDefault="00CB3C06" w:rsidP="00CB3C06">
            <w:pPr>
              <w:jc w:val="left"/>
            </w:pPr>
            <w:r w:rsidRPr="006B6CF7">
              <w:rPr>
                <w:b/>
                <w:bCs/>
              </w:rPr>
              <w:t>R</w:t>
            </w:r>
          </w:p>
        </w:tc>
        <w:tc>
          <w:tcPr>
            <w:tcW w:w="8170" w:type="dxa"/>
            <w:vAlign w:val="center"/>
          </w:tcPr>
          <w:p w14:paraId="4908AA63" w14:textId="24AC8D1C" w:rsidR="00CB3C06" w:rsidRPr="001844FA" w:rsidRDefault="00CB3C06" w:rsidP="00CB3C06">
            <w:pPr>
              <w:jc w:val="left"/>
            </w:pPr>
            <w:r w:rsidRPr="001844FA">
              <w:t>[Insert Yes or No]</w:t>
            </w:r>
          </w:p>
        </w:tc>
      </w:tr>
      <w:tr w:rsidR="00CB3C06" w14:paraId="5A5BA590" w14:textId="77777777" w:rsidTr="00CF2173">
        <w:trPr>
          <w:trHeight w:val="710"/>
        </w:trPr>
        <w:tc>
          <w:tcPr>
            <w:tcW w:w="846" w:type="dxa"/>
            <w:vAlign w:val="center"/>
          </w:tcPr>
          <w:p w14:paraId="5C7CB470" w14:textId="45C75980" w:rsidR="00CB3C06" w:rsidRDefault="00CB3C06" w:rsidP="00CB3C06">
            <w:pPr>
              <w:jc w:val="left"/>
            </w:pPr>
            <w:r>
              <w:t>34b</w:t>
            </w:r>
          </w:p>
        </w:tc>
        <w:tc>
          <w:tcPr>
            <w:tcW w:w="8170" w:type="dxa"/>
            <w:vAlign w:val="center"/>
          </w:tcPr>
          <w:p w14:paraId="37232553" w14:textId="56A5C589" w:rsidR="00CB3C06" w:rsidRPr="001844FA" w:rsidRDefault="00CB3C06" w:rsidP="00CB3C06">
            <w:pPr>
              <w:jc w:val="left"/>
            </w:pPr>
            <w:r w:rsidRPr="00224AD0">
              <w:t xml:space="preserve">If your </w:t>
            </w:r>
            <w:r w:rsidRPr="00A229A9">
              <w:t>answer to Q3</w:t>
            </w:r>
            <w:r>
              <w:t>4</w:t>
            </w:r>
            <w:r w:rsidRPr="00A229A9">
              <w:t>a</w:t>
            </w:r>
            <w:r w:rsidRPr="00224AD0">
              <w:t xml:space="preserve"> is </w:t>
            </w:r>
            <w:r w:rsidR="00CB4228" w:rsidRPr="00224AD0">
              <w:t>yes,</w:t>
            </w:r>
            <w:r w:rsidRPr="00224AD0">
              <w:t xml:space="preserve"> please provide a link to your most recently published Carbon Reduction Plan.</w:t>
            </w:r>
          </w:p>
        </w:tc>
      </w:tr>
      <w:tr w:rsidR="00CB3C06" w14:paraId="15FFDAEA" w14:textId="77777777" w:rsidTr="00CF2173">
        <w:trPr>
          <w:trHeight w:val="710"/>
        </w:trPr>
        <w:tc>
          <w:tcPr>
            <w:tcW w:w="846" w:type="dxa"/>
            <w:vAlign w:val="center"/>
          </w:tcPr>
          <w:p w14:paraId="1C26B893" w14:textId="66BAF777" w:rsidR="00CB3C06" w:rsidRDefault="00CB3C06" w:rsidP="00CB3C06">
            <w:pPr>
              <w:jc w:val="left"/>
            </w:pPr>
            <w:r w:rsidRPr="006B6CF7">
              <w:rPr>
                <w:b/>
                <w:bCs/>
              </w:rPr>
              <w:t>R</w:t>
            </w:r>
          </w:p>
        </w:tc>
        <w:tc>
          <w:tcPr>
            <w:tcW w:w="8170" w:type="dxa"/>
            <w:vAlign w:val="center"/>
          </w:tcPr>
          <w:p w14:paraId="14838E89" w14:textId="238048AD" w:rsidR="00CB3C06" w:rsidRPr="001844FA" w:rsidRDefault="00CB3C06" w:rsidP="00CB3C06">
            <w:pPr>
              <w:jc w:val="left"/>
            </w:pPr>
            <w:r w:rsidRPr="001844FA">
              <w:t xml:space="preserve">[Insert </w:t>
            </w:r>
            <w:r>
              <w:t>link here]</w:t>
            </w:r>
          </w:p>
        </w:tc>
      </w:tr>
      <w:tr w:rsidR="00CB3C06" w14:paraId="2470E3B6" w14:textId="77777777" w:rsidTr="00CF2173">
        <w:trPr>
          <w:trHeight w:val="710"/>
        </w:trPr>
        <w:tc>
          <w:tcPr>
            <w:tcW w:w="846" w:type="dxa"/>
            <w:vAlign w:val="center"/>
          </w:tcPr>
          <w:p w14:paraId="6866DF42" w14:textId="6D38325C" w:rsidR="00CB3C06" w:rsidRDefault="00CB3C06" w:rsidP="00CB3C06">
            <w:pPr>
              <w:jc w:val="left"/>
            </w:pPr>
            <w:r>
              <w:t>35</w:t>
            </w:r>
          </w:p>
        </w:tc>
        <w:tc>
          <w:tcPr>
            <w:tcW w:w="8170" w:type="dxa"/>
            <w:vAlign w:val="center"/>
          </w:tcPr>
          <w:p w14:paraId="29039D3A" w14:textId="77777777" w:rsidR="00CB3C06" w:rsidRDefault="00CB3C06" w:rsidP="00CB3C06">
            <w:pPr>
              <w:jc w:val="left"/>
            </w:pPr>
            <w:r w:rsidRPr="00224AD0">
              <w:t>Please confirm that your organisation is taking steps to reduce your GHG emissions over time and is publicly committed to achieving Net Zero by 2050.</w:t>
            </w:r>
          </w:p>
          <w:p w14:paraId="24F39231" w14:textId="77777777" w:rsidR="00CB3C06" w:rsidRDefault="00CB3C06" w:rsidP="00CB3C06">
            <w:pPr>
              <w:jc w:val="left"/>
            </w:pPr>
          </w:p>
          <w:p w14:paraId="4D8FE5D4" w14:textId="5095033B" w:rsidR="00CB3C06" w:rsidRPr="001844FA" w:rsidRDefault="00CB3C06" w:rsidP="00CB3C06">
            <w:pPr>
              <w:jc w:val="left"/>
            </w:pPr>
            <w:r w:rsidRPr="00261B68">
              <w:rPr>
                <w:i/>
                <w:iCs/>
              </w:rPr>
              <w:t xml:space="preserve">Tenderer guidance: If you are </w:t>
            </w:r>
            <w:r w:rsidR="00CB4228" w:rsidRPr="00261B68">
              <w:rPr>
                <w:i/>
                <w:iCs/>
              </w:rPr>
              <w:t>successful,</w:t>
            </w:r>
            <w:r w:rsidRPr="00261B68">
              <w:rPr>
                <w:i/>
                <w:iCs/>
              </w:rPr>
              <w:t xml:space="preserve"> you must be in a position to provide evidence (if requested), prior to contract award, and without delay</w:t>
            </w:r>
            <w:r w:rsidRPr="00261B68">
              <w:t>.</w:t>
            </w:r>
          </w:p>
        </w:tc>
      </w:tr>
      <w:tr w:rsidR="00CB3C06" w14:paraId="462678F5" w14:textId="77777777" w:rsidTr="00CF2173">
        <w:trPr>
          <w:trHeight w:val="710"/>
        </w:trPr>
        <w:tc>
          <w:tcPr>
            <w:tcW w:w="846" w:type="dxa"/>
            <w:vAlign w:val="center"/>
          </w:tcPr>
          <w:p w14:paraId="2E44689D" w14:textId="2DB488DE" w:rsidR="00CB3C06" w:rsidRDefault="00CB3C06" w:rsidP="00CB3C06">
            <w:pPr>
              <w:jc w:val="left"/>
            </w:pPr>
            <w:r w:rsidRPr="006B6CF7">
              <w:rPr>
                <w:b/>
                <w:bCs/>
              </w:rPr>
              <w:t>R</w:t>
            </w:r>
          </w:p>
        </w:tc>
        <w:tc>
          <w:tcPr>
            <w:tcW w:w="8170" w:type="dxa"/>
            <w:vAlign w:val="center"/>
          </w:tcPr>
          <w:p w14:paraId="116E0E47" w14:textId="51A8F178" w:rsidR="00CB3C06" w:rsidRPr="001844FA" w:rsidRDefault="00CB3C06" w:rsidP="00CB3C06">
            <w:pPr>
              <w:jc w:val="left"/>
            </w:pPr>
            <w:r w:rsidRPr="001844FA">
              <w:t>[Insert Yes or No]</w:t>
            </w:r>
          </w:p>
        </w:tc>
      </w:tr>
      <w:tr w:rsidR="00CB3C06" w14:paraId="4C95130B" w14:textId="77777777" w:rsidTr="00CF2173">
        <w:trPr>
          <w:trHeight w:val="710"/>
        </w:trPr>
        <w:tc>
          <w:tcPr>
            <w:tcW w:w="846" w:type="dxa"/>
            <w:vAlign w:val="center"/>
          </w:tcPr>
          <w:p w14:paraId="3045E5B7" w14:textId="20A64931" w:rsidR="00CB3C06" w:rsidRDefault="00CB3C06" w:rsidP="00CB3C06">
            <w:pPr>
              <w:jc w:val="left"/>
            </w:pPr>
            <w:r>
              <w:t>36</w:t>
            </w:r>
          </w:p>
        </w:tc>
        <w:tc>
          <w:tcPr>
            <w:tcW w:w="8170" w:type="dxa"/>
            <w:vAlign w:val="center"/>
          </w:tcPr>
          <w:p w14:paraId="048A66C4" w14:textId="613F8AC0" w:rsidR="00CB3C06" w:rsidRPr="001844FA" w:rsidRDefault="00CB3C06" w:rsidP="00CB3C06">
            <w:pPr>
              <w:jc w:val="left"/>
            </w:pPr>
            <w:r w:rsidRPr="00FF69A8">
              <w:t>Please complete the following Supplier Emissions Declaration:</w:t>
            </w:r>
          </w:p>
        </w:tc>
      </w:tr>
      <w:tr w:rsidR="00CB3C06" w14:paraId="33012CDC" w14:textId="77777777" w:rsidTr="00CF2173">
        <w:trPr>
          <w:trHeight w:val="710"/>
        </w:trPr>
        <w:tc>
          <w:tcPr>
            <w:tcW w:w="846" w:type="dxa"/>
            <w:vAlign w:val="center"/>
          </w:tcPr>
          <w:p w14:paraId="15C7CA19" w14:textId="3AF2AE82" w:rsidR="00CB3C06" w:rsidRDefault="00CB3C06" w:rsidP="00CB3C06">
            <w:pPr>
              <w:jc w:val="left"/>
            </w:pPr>
            <w:r w:rsidRPr="006B6CF7">
              <w:rPr>
                <w:b/>
                <w:bCs/>
              </w:rPr>
              <w:t>R</w:t>
            </w:r>
          </w:p>
        </w:tc>
        <w:tc>
          <w:tcPr>
            <w:tcW w:w="8170" w:type="dxa"/>
            <w:vAlign w:val="center"/>
          </w:tcPr>
          <w:p w14:paraId="068F349B" w14:textId="77777777" w:rsidR="00CB3C06" w:rsidRDefault="00CB3C06" w:rsidP="00CB3C06">
            <w:pPr>
              <w:jc w:val="left"/>
            </w:pPr>
            <w:r>
              <w:t>Baseline Year: [Insert Year]</w:t>
            </w:r>
          </w:p>
          <w:p w14:paraId="3EE1C951" w14:textId="77777777" w:rsidR="00CB3C06" w:rsidRDefault="00CB3C06" w:rsidP="00CB3C06">
            <w:pPr>
              <w:jc w:val="left"/>
            </w:pPr>
            <w:r>
              <w:t>Scope 1: [Insert emissions (tCO2e)]</w:t>
            </w:r>
          </w:p>
          <w:p w14:paraId="76F50C4D" w14:textId="77777777" w:rsidR="00CB3C06" w:rsidRDefault="00CB3C06" w:rsidP="00CB3C06">
            <w:pPr>
              <w:jc w:val="left"/>
            </w:pPr>
            <w:r>
              <w:t>Scope 2: [Insert emissions (tCO2e)]</w:t>
            </w:r>
          </w:p>
          <w:p w14:paraId="31E5EB0C" w14:textId="77777777" w:rsidR="00CB3C06" w:rsidRDefault="00CB3C06" w:rsidP="00CB3C06">
            <w:pPr>
              <w:jc w:val="left"/>
            </w:pPr>
            <w:r>
              <w:t>Scope 3: [Insert emissions (tCO2e)]</w:t>
            </w:r>
          </w:p>
          <w:p w14:paraId="5C76F59D" w14:textId="77777777" w:rsidR="00CB3C06" w:rsidRDefault="00CB3C06" w:rsidP="00CB3C06">
            <w:pPr>
              <w:jc w:val="left"/>
            </w:pPr>
          </w:p>
          <w:p w14:paraId="5AB96219" w14:textId="77777777" w:rsidR="00CB3C06" w:rsidRDefault="00CB3C06" w:rsidP="00CB3C06">
            <w:pPr>
              <w:jc w:val="left"/>
            </w:pPr>
            <w:r>
              <w:t>Current/Most Recent Reporting Year: [Insert Year]</w:t>
            </w:r>
          </w:p>
          <w:p w14:paraId="14F53FA9" w14:textId="77777777" w:rsidR="00CB3C06" w:rsidRDefault="00CB3C06" w:rsidP="00CB3C06">
            <w:pPr>
              <w:jc w:val="left"/>
            </w:pPr>
            <w:r>
              <w:t>Scope 1: [Insert emissions (tCO2e)]</w:t>
            </w:r>
          </w:p>
          <w:p w14:paraId="1F98036C" w14:textId="77777777" w:rsidR="00CB3C06" w:rsidRDefault="00CB3C06" w:rsidP="00CB3C06">
            <w:pPr>
              <w:jc w:val="left"/>
            </w:pPr>
            <w:r>
              <w:t>Scope 2: [Insert emissions (tCO2e)]</w:t>
            </w:r>
          </w:p>
          <w:p w14:paraId="2CA0E1BF" w14:textId="25C81596" w:rsidR="00CB3C06" w:rsidRPr="001844FA" w:rsidRDefault="00CB3C06" w:rsidP="00CB3C06">
            <w:pPr>
              <w:jc w:val="left"/>
            </w:pPr>
            <w:r>
              <w:t>Scope 3: [Insert emissions (tCO2e)]</w:t>
            </w:r>
          </w:p>
        </w:tc>
      </w:tr>
      <w:tr w:rsidR="00CB3C06" w14:paraId="6029DD43" w14:textId="77777777" w:rsidTr="00A41B41">
        <w:trPr>
          <w:trHeight w:val="710"/>
        </w:trPr>
        <w:tc>
          <w:tcPr>
            <w:tcW w:w="9016" w:type="dxa"/>
            <w:gridSpan w:val="2"/>
            <w:shd w:val="clear" w:color="auto" w:fill="B6CE38"/>
            <w:vAlign w:val="center"/>
          </w:tcPr>
          <w:p w14:paraId="4B56E8B2" w14:textId="1593DF93" w:rsidR="00CB3C06" w:rsidRPr="00A229A9" w:rsidRDefault="00CB3C06" w:rsidP="00CB3C06">
            <w:pPr>
              <w:jc w:val="left"/>
              <w:rPr>
                <w:b/>
                <w:bCs/>
              </w:rPr>
            </w:pPr>
            <w:r>
              <w:rPr>
                <w:b/>
                <w:bCs/>
              </w:rPr>
              <w:t xml:space="preserve">3B – </w:t>
            </w:r>
            <w:r w:rsidRPr="00A229A9">
              <w:rPr>
                <w:b/>
                <w:bCs/>
              </w:rPr>
              <w:t>Previous Contract Experience</w:t>
            </w:r>
            <w:r>
              <w:rPr>
                <w:b/>
                <w:bCs/>
              </w:rPr>
              <w:t xml:space="preserve"> Lot 1 PPE</w:t>
            </w:r>
          </w:p>
        </w:tc>
      </w:tr>
      <w:tr w:rsidR="00CB3C06" w14:paraId="40E2D640" w14:textId="77777777" w:rsidTr="00CF2173">
        <w:trPr>
          <w:trHeight w:val="710"/>
        </w:trPr>
        <w:tc>
          <w:tcPr>
            <w:tcW w:w="846" w:type="dxa"/>
            <w:vAlign w:val="center"/>
          </w:tcPr>
          <w:p w14:paraId="1588F296" w14:textId="4FF73D30" w:rsidR="00CB3C06" w:rsidRDefault="00CB3C06" w:rsidP="00CB3C06">
            <w:pPr>
              <w:jc w:val="left"/>
            </w:pPr>
            <w:r>
              <w:lastRenderedPageBreak/>
              <w:t>37</w:t>
            </w:r>
          </w:p>
        </w:tc>
        <w:tc>
          <w:tcPr>
            <w:tcW w:w="8170" w:type="dxa"/>
            <w:vAlign w:val="center"/>
          </w:tcPr>
          <w:p w14:paraId="037609D9" w14:textId="4C2C1A15" w:rsidR="00CB3C06" w:rsidRDefault="00CB3C06" w:rsidP="00CB3C06">
            <w:pPr>
              <w:jc w:val="left"/>
            </w:pPr>
            <w:r>
              <w:t>Please demonstrate that you have the sufficient experience and existing qualifications within your organisation by providing 3 examples of PPE contracts that you have delivered in the last five years. This may include contracts carried out for Tai Tarian.</w:t>
            </w:r>
          </w:p>
          <w:p w14:paraId="626477C3" w14:textId="77777777" w:rsidR="00CB3C06" w:rsidRDefault="00CB3C06" w:rsidP="00CB3C06">
            <w:pPr>
              <w:jc w:val="left"/>
            </w:pPr>
          </w:p>
          <w:p w14:paraId="43535AF1" w14:textId="77777777" w:rsidR="00CB3C06" w:rsidRDefault="00CB3C06" w:rsidP="00CB3C06">
            <w:pPr>
              <w:jc w:val="left"/>
            </w:pPr>
            <w:r>
              <w:t>The example should include (but not be limited to):</w:t>
            </w:r>
          </w:p>
          <w:p w14:paraId="6FD4A6FD" w14:textId="77777777" w:rsidR="00CB3C06" w:rsidRDefault="00CB3C06" w:rsidP="00CB3C06">
            <w:pPr>
              <w:jc w:val="left"/>
            </w:pPr>
          </w:p>
          <w:p w14:paraId="4C173723" w14:textId="77777777" w:rsidR="00CB3C06" w:rsidRPr="00930BEE" w:rsidRDefault="00CB3C06" w:rsidP="00CB3C06">
            <w:pPr>
              <w:pStyle w:val="ListParagraph"/>
              <w:ind w:left="737" w:hanging="567"/>
              <w:jc w:val="left"/>
              <w:rPr>
                <w:rFonts w:ascii="Arial" w:hAnsi="Arial" w:cs="Arial"/>
                <w:sz w:val="24"/>
                <w:szCs w:val="24"/>
              </w:rPr>
            </w:pPr>
            <w:r w:rsidRPr="00930BEE">
              <w:rPr>
                <w:rFonts w:ascii="Arial" w:hAnsi="Arial" w:cs="Arial"/>
                <w:sz w:val="24"/>
                <w:szCs w:val="24"/>
              </w:rPr>
              <w:t>•</w:t>
            </w:r>
            <w:r w:rsidRPr="00930BEE">
              <w:rPr>
                <w:rFonts w:ascii="Arial" w:hAnsi="Arial" w:cs="Arial"/>
                <w:sz w:val="24"/>
                <w:szCs w:val="24"/>
              </w:rPr>
              <w:tab/>
              <w:t>Evidence that you have the capacity and required experience to deliver our Contract.</w:t>
            </w:r>
          </w:p>
          <w:p w14:paraId="0D9263CF" w14:textId="4A8150F3" w:rsidR="00CB3C06" w:rsidRPr="00930BEE" w:rsidRDefault="00CB3C06" w:rsidP="00CB3C06">
            <w:pPr>
              <w:pStyle w:val="ListParagraph"/>
              <w:ind w:left="737" w:hanging="567"/>
              <w:jc w:val="left"/>
              <w:rPr>
                <w:rFonts w:ascii="Arial" w:hAnsi="Arial" w:cs="Arial"/>
                <w:sz w:val="24"/>
                <w:szCs w:val="24"/>
              </w:rPr>
            </w:pPr>
            <w:r w:rsidRPr="00930BEE">
              <w:rPr>
                <w:rFonts w:ascii="Arial" w:hAnsi="Arial" w:cs="Arial"/>
                <w:sz w:val="24"/>
                <w:szCs w:val="24"/>
              </w:rPr>
              <w:t>•</w:t>
            </w:r>
            <w:r w:rsidRPr="00930BEE">
              <w:rPr>
                <w:rFonts w:ascii="Arial" w:hAnsi="Arial" w:cs="Arial"/>
                <w:sz w:val="24"/>
                <w:szCs w:val="24"/>
              </w:rPr>
              <w:tab/>
              <w:t>Evidence that you have successfully met the requirements of the contract to a high level of quality and standard of work</w:t>
            </w:r>
            <w:r>
              <w:rPr>
                <w:rFonts w:ascii="Arial" w:hAnsi="Arial" w:cs="Arial"/>
                <w:sz w:val="24"/>
                <w:szCs w:val="24"/>
              </w:rPr>
              <w:t xml:space="preserve"> by providing detailed, relevant responses</w:t>
            </w:r>
            <w:r w:rsidRPr="00930BEE">
              <w:rPr>
                <w:rFonts w:ascii="Arial" w:hAnsi="Arial" w:cs="Arial"/>
                <w:sz w:val="24"/>
                <w:szCs w:val="24"/>
              </w:rPr>
              <w:t>.</w:t>
            </w:r>
          </w:p>
          <w:p w14:paraId="440BBD50" w14:textId="13BDF776" w:rsidR="00CB3C06" w:rsidRPr="00930BEE" w:rsidRDefault="00CB3C06" w:rsidP="00CB3C06">
            <w:pPr>
              <w:pStyle w:val="ListParagraph"/>
              <w:ind w:left="737" w:hanging="567"/>
              <w:jc w:val="left"/>
              <w:rPr>
                <w:rFonts w:ascii="Arial" w:hAnsi="Arial" w:cs="Arial"/>
                <w:sz w:val="24"/>
                <w:szCs w:val="24"/>
              </w:rPr>
            </w:pPr>
            <w:r w:rsidRPr="00930BEE">
              <w:rPr>
                <w:rFonts w:ascii="Arial" w:hAnsi="Arial" w:cs="Arial"/>
                <w:sz w:val="24"/>
                <w:szCs w:val="24"/>
              </w:rPr>
              <w:t>•</w:t>
            </w:r>
            <w:r w:rsidRPr="00930BEE">
              <w:rPr>
                <w:rFonts w:ascii="Arial" w:hAnsi="Arial" w:cs="Arial"/>
                <w:sz w:val="24"/>
                <w:szCs w:val="24"/>
              </w:rPr>
              <w:tab/>
              <w:t xml:space="preserve">Be similar in nature to </w:t>
            </w:r>
            <w:r>
              <w:rPr>
                <w:rFonts w:ascii="Arial" w:hAnsi="Arial" w:cs="Arial"/>
                <w:sz w:val="24"/>
                <w:szCs w:val="24"/>
              </w:rPr>
              <w:t xml:space="preserve">this </w:t>
            </w:r>
            <w:r w:rsidRPr="00930BEE">
              <w:rPr>
                <w:rFonts w:ascii="Arial" w:hAnsi="Arial" w:cs="Arial"/>
                <w:sz w:val="24"/>
                <w:szCs w:val="24"/>
              </w:rPr>
              <w:t>Contract.</w:t>
            </w:r>
          </w:p>
          <w:p w14:paraId="116A79FC" w14:textId="77777777" w:rsidR="00CB3C06" w:rsidRDefault="00CB3C06" w:rsidP="00CB3C06">
            <w:pPr>
              <w:jc w:val="left"/>
            </w:pPr>
          </w:p>
          <w:p w14:paraId="30A94A59" w14:textId="77777777" w:rsidR="00CB3C06" w:rsidRDefault="00CB3C06" w:rsidP="00CB3C06">
            <w:pPr>
              <w:jc w:val="left"/>
            </w:pPr>
            <w:r>
              <w:t>The clients named may be contacted to provide a reference on your behalf, therefore, Tenderers should contact those clients prior to submitting a bid to ensure they are aware and that they agree to provide a reference.</w:t>
            </w:r>
          </w:p>
          <w:p w14:paraId="3AAC0889" w14:textId="77777777" w:rsidR="00CB3C06" w:rsidRDefault="00CB3C06" w:rsidP="00CB3C06">
            <w:pPr>
              <w:jc w:val="left"/>
            </w:pPr>
          </w:p>
          <w:p w14:paraId="41CF1845" w14:textId="2B8AFA98" w:rsidR="00CB3C06" w:rsidRPr="001844FA" w:rsidRDefault="00CB3C06" w:rsidP="00CB3C06">
            <w:pPr>
              <w:jc w:val="left"/>
            </w:pPr>
            <w:r w:rsidRPr="00930BEE">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tc>
      </w:tr>
      <w:tr w:rsidR="00CB3C06" w14:paraId="6B165AFF" w14:textId="77777777" w:rsidTr="00CF2173">
        <w:trPr>
          <w:trHeight w:val="710"/>
        </w:trPr>
        <w:tc>
          <w:tcPr>
            <w:tcW w:w="846" w:type="dxa"/>
            <w:vAlign w:val="center"/>
          </w:tcPr>
          <w:p w14:paraId="2A5FC411" w14:textId="01F37110" w:rsidR="00CB3C06" w:rsidRDefault="00CB3C06" w:rsidP="00CB3C06">
            <w:pPr>
              <w:jc w:val="left"/>
            </w:pPr>
            <w:r w:rsidRPr="006B6CF7">
              <w:rPr>
                <w:b/>
                <w:bCs/>
              </w:rPr>
              <w:t>R</w:t>
            </w:r>
          </w:p>
        </w:tc>
        <w:tc>
          <w:tcPr>
            <w:tcW w:w="8170" w:type="dxa"/>
            <w:vAlign w:val="center"/>
          </w:tcPr>
          <w:p w14:paraId="74A1B793" w14:textId="77777777" w:rsidR="00CB3C06" w:rsidRDefault="00CB3C06" w:rsidP="00CB3C06">
            <w:pPr>
              <w:jc w:val="left"/>
              <w:rPr>
                <w:u w:val="single"/>
              </w:rPr>
            </w:pPr>
          </w:p>
          <w:p w14:paraId="4B7AE612" w14:textId="01249CD8" w:rsidR="00CB3C06" w:rsidRPr="00224AD0" w:rsidRDefault="00CB3C06" w:rsidP="00CB3C06">
            <w:pPr>
              <w:jc w:val="left"/>
              <w:rPr>
                <w:u w:val="single"/>
              </w:rPr>
            </w:pPr>
            <w:r w:rsidRPr="00224AD0">
              <w:rPr>
                <w:u w:val="single"/>
              </w:rPr>
              <w:t>Example 1</w:t>
            </w:r>
          </w:p>
          <w:p w14:paraId="5917BE6D" w14:textId="77777777" w:rsidR="00CB3C06" w:rsidRDefault="00CB3C06" w:rsidP="00CB3C06">
            <w:pPr>
              <w:jc w:val="left"/>
            </w:pPr>
          </w:p>
          <w:tbl>
            <w:tblPr>
              <w:tblStyle w:val="TableGrid"/>
              <w:tblW w:w="0" w:type="auto"/>
              <w:tblLook w:val="04A0" w:firstRow="1" w:lastRow="0" w:firstColumn="1" w:lastColumn="0" w:noHBand="0" w:noVBand="1"/>
            </w:tblPr>
            <w:tblGrid>
              <w:gridCol w:w="2154"/>
              <w:gridCol w:w="5790"/>
            </w:tblGrid>
            <w:tr w:rsidR="00CB3C06" w14:paraId="4CC113CD" w14:textId="77777777" w:rsidTr="00224AD0">
              <w:tc>
                <w:tcPr>
                  <w:tcW w:w="2154" w:type="dxa"/>
                  <w:vAlign w:val="center"/>
                </w:tcPr>
                <w:p w14:paraId="21E9D1D5" w14:textId="5C952A1E" w:rsidR="00CB3C06" w:rsidRDefault="00CB3C06" w:rsidP="00CB3C06">
                  <w:pPr>
                    <w:jc w:val="left"/>
                  </w:pPr>
                  <w:r>
                    <w:t>Contract Name</w:t>
                  </w:r>
                </w:p>
              </w:tc>
              <w:tc>
                <w:tcPr>
                  <w:tcW w:w="5790" w:type="dxa"/>
                </w:tcPr>
                <w:p w14:paraId="2223A6C2" w14:textId="77777777" w:rsidR="00CB3C06" w:rsidRDefault="00CB3C06" w:rsidP="00CB3C06">
                  <w:pPr>
                    <w:jc w:val="left"/>
                  </w:pPr>
                </w:p>
              </w:tc>
            </w:tr>
            <w:tr w:rsidR="00CB3C06" w14:paraId="090C9EF7" w14:textId="77777777" w:rsidTr="00224AD0">
              <w:tc>
                <w:tcPr>
                  <w:tcW w:w="2154" w:type="dxa"/>
                  <w:vAlign w:val="center"/>
                </w:tcPr>
                <w:p w14:paraId="26218993" w14:textId="617D9BA3" w:rsidR="00CB3C06" w:rsidRDefault="00CB3C06" w:rsidP="00CB3C06">
                  <w:pPr>
                    <w:jc w:val="left"/>
                  </w:pPr>
                  <w:r>
                    <w:t>Client Name:</w:t>
                  </w:r>
                </w:p>
              </w:tc>
              <w:tc>
                <w:tcPr>
                  <w:tcW w:w="5790" w:type="dxa"/>
                </w:tcPr>
                <w:p w14:paraId="6FA787AB" w14:textId="77777777" w:rsidR="00CB3C06" w:rsidRDefault="00CB3C06" w:rsidP="00CB3C06">
                  <w:pPr>
                    <w:jc w:val="left"/>
                  </w:pPr>
                </w:p>
              </w:tc>
            </w:tr>
            <w:tr w:rsidR="00CB3C06" w14:paraId="3F0B8E8C" w14:textId="77777777" w:rsidTr="00224AD0">
              <w:tc>
                <w:tcPr>
                  <w:tcW w:w="2154" w:type="dxa"/>
                  <w:vAlign w:val="center"/>
                </w:tcPr>
                <w:p w14:paraId="443B1650" w14:textId="2AC894C8" w:rsidR="00CB3C06" w:rsidRDefault="00CB3C06" w:rsidP="00CB3C06">
                  <w:pPr>
                    <w:jc w:val="left"/>
                  </w:pPr>
                  <w:r>
                    <w:t>Client Address:</w:t>
                  </w:r>
                </w:p>
              </w:tc>
              <w:tc>
                <w:tcPr>
                  <w:tcW w:w="5790" w:type="dxa"/>
                </w:tcPr>
                <w:p w14:paraId="29D3D7D3" w14:textId="77777777" w:rsidR="00CB3C06" w:rsidRDefault="00CB3C06" w:rsidP="00CB3C06">
                  <w:pPr>
                    <w:jc w:val="left"/>
                  </w:pPr>
                </w:p>
              </w:tc>
            </w:tr>
            <w:tr w:rsidR="00CB3C06" w14:paraId="3BCEDFAE" w14:textId="77777777" w:rsidTr="00224AD0">
              <w:tc>
                <w:tcPr>
                  <w:tcW w:w="2154" w:type="dxa"/>
                  <w:vAlign w:val="center"/>
                </w:tcPr>
                <w:p w14:paraId="396862FB" w14:textId="6C008AF4" w:rsidR="00CB3C06" w:rsidRDefault="00CB3C06" w:rsidP="00CB3C06">
                  <w:pPr>
                    <w:jc w:val="left"/>
                  </w:pPr>
                  <w:r>
                    <w:t>Client Contact:</w:t>
                  </w:r>
                </w:p>
              </w:tc>
              <w:tc>
                <w:tcPr>
                  <w:tcW w:w="5790" w:type="dxa"/>
                </w:tcPr>
                <w:p w14:paraId="74AA1404" w14:textId="77777777" w:rsidR="00CB3C06" w:rsidRDefault="00CB3C06" w:rsidP="00CB3C06">
                  <w:pPr>
                    <w:jc w:val="left"/>
                  </w:pPr>
                </w:p>
              </w:tc>
            </w:tr>
            <w:tr w:rsidR="00CB3C06" w14:paraId="65741923" w14:textId="77777777" w:rsidTr="00224AD0">
              <w:tc>
                <w:tcPr>
                  <w:tcW w:w="2154" w:type="dxa"/>
                  <w:vAlign w:val="center"/>
                </w:tcPr>
                <w:p w14:paraId="0A67E45D" w14:textId="6BDFABB9" w:rsidR="00CB3C06" w:rsidRDefault="00CB3C06" w:rsidP="00CB3C06">
                  <w:pPr>
                    <w:jc w:val="left"/>
                  </w:pPr>
                  <w:r>
                    <w:t>Client Email:</w:t>
                  </w:r>
                </w:p>
              </w:tc>
              <w:tc>
                <w:tcPr>
                  <w:tcW w:w="5790" w:type="dxa"/>
                </w:tcPr>
                <w:p w14:paraId="4EB08892" w14:textId="77777777" w:rsidR="00CB3C06" w:rsidRDefault="00CB3C06" w:rsidP="00CB3C06">
                  <w:pPr>
                    <w:jc w:val="left"/>
                  </w:pPr>
                </w:p>
              </w:tc>
            </w:tr>
            <w:tr w:rsidR="00CB3C06" w14:paraId="2B63F7A3" w14:textId="77777777" w:rsidTr="00224AD0">
              <w:tc>
                <w:tcPr>
                  <w:tcW w:w="2154" w:type="dxa"/>
                  <w:vAlign w:val="center"/>
                </w:tcPr>
                <w:p w14:paraId="31F53439" w14:textId="7ECBC66C" w:rsidR="00CB3C06" w:rsidRDefault="00CB3C06" w:rsidP="00CB3C06">
                  <w:pPr>
                    <w:jc w:val="left"/>
                  </w:pPr>
                  <w:r>
                    <w:t>Contract Period</w:t>
                  </w:r>
                </w:p>
              </w:tc>
              <w:tc>
                <w:tcPr>
                  <w:tcW w:w="5790" w:type="dxa"/>
                </w:tcPr>
                <w:p w14:paraId="26E146C0" w14:textId="77777777" w:rsidR="00CB3C06" w:rsidRDefault="00CB3C06" w:rsidP="00CB3C06">
                  <w:pPr>
                    <w:jc w:val="left"/>
                  </w:pPr>
                </w:p>
              </w:tc>
            </w:tr>
            <w:tr w:rsidR="00CB3C06" w14:paraId="2407599A" w14:textId="77777777" w:rsidTr="00224AD0">
              <w:tc>
                <w:tcPr>
                  <w:tcW w:w="2154" w:type="dxa"/>
                  <w:vAlign w:val="center"/>
                </w:tcPr>
                <w:p w14:paraId="00BEC2FC" w14:textId="6A8824ED" w:rsidR="00CB3C06" w:rsidRDefault="00CB3C06" w:rsidP="00CB3C06">
                  <w:pPr>
                    <w:jc w:val="left"/>
                  </w:pPr>
                  <w:r>
                    <w:t>Contract Value:</w:t>
                  </w:r>
                </w:p>
              </w:tc>
              <w:tc>
                <w:tcPr>
                  <w:tcW w:w="5790" w:type="dxa"/>
                </w:tcPr>
                <w:p w14:paraId="314AF78B" w14:textId="77777777" w:rsidR="00CB3C06" w:rsidRDefault="00CB3C06" w:rsidP="00CB3C06">
                  <w:pPr>
                    <w:jc w:val="left"/>
                  </w:pPr>
                </w:p>
              </w:tc>
            </w:tr>
            <w:tr w:rsidR="00CB3C06" w14:paraId="12BA3A8A" w14:textId="77777777" w:rsidTr="00D2031F">
              <w:tc>
                <w:tcPr>
                  <w:tcW w:w="7944" w:type="dxa"/>
                  <w:gridSpan w:val="2"/>
                  <w:vAlign w:val="center"/>
                </w:tcPr>
                <w:p w14:paraId="5BB097C8" w14:textId="77777777" w:rsidR="00CB3C06" w:rsidRDefault="00CB3C06" w:rsidP="00CB3C06">
                  <w:pPr>
                    <w:jc w:val="left"/>
                  </w:pPr>
                  <w:r>
                    <w:t>Description of Contract (Maximum 300 words)</w:t>
                  </w:r>
                </w:p>
                <w:p w14:paraId="33B06FB5" w14:textId="0E900B5B" w:rsidR="00CB3C06" w:rsidRDefault="00CB3C06" w:rsidP="00CB3C06">
                  <w:pPr>
                    <w:jc w:val="left"/>
                  </w:pPr>
                </w:p>
              </w:tc>
            </w:tr>
          </w:tbl>
          <w:p w14:paraId="36F188B5" w14:textId="3A5F3D7D" w:rsidR="00CB3C06" w:rsidRPr="001844FA" w:rsidRDefault="00CB3C06" w:rsidP="00CB3C06">
            <w:pPr>
              <w:jc w:val="left"/>
            </w:pPr>
          </w:p>
        </w:tc>
      </w:tr>
      <w:tr w:rsidR="00CB3C06" w14:paraId="01818F5E" w14:textId="77777777" w:rsidTr="00CF2173">
        <w:trPr>
          <w:trHeight w:val="710"/>
        </w:trPr>
        <w:tc>
          <w:tcPr>
            <w:tcW w:w="846" w:type="dxa"/>
            <w:vAlign w:val="center"/>
          </w:tcPr>
          <w:p w14:paraId="57EE1177" w14:textId="73452011" w:rsidR="00CB3C06" w:rsidRDefault="00CB3C06" w:rsidP="00CB3C06">
            <w:pPr>
              <w:jc w:val="left"/>
            </w:pPr>
            <w:r w:rsidRPr="006B6CF7">
              <w:rPr>
                <w:b/>
                <w:bCs/>
              </w:rPr>
              <w:t>R</w:t>
            </w:r>
          </w:p>
        </w:tc>
        <w:tc>
          <w:tcPr>
            <w:tcW w:w="8170" w:type="dxa"/>
            <w:vAlign w:val="center"/>
          </w:tcPr>
          <w:p w14:paraId="720CE56C" w14:textId="77777777" w:rsidR="00CB3C06" w:rsidRDefault="00CB3C06" w:rsidP="00CB3C06">
            <w:pPr>
              <w:jc w:val="left"/>
              <w:rPr>
                <w:u w:val="single"/>
              </w:rPr>
            </w:pPr>
          </w:p>
          <w:p w14:paraId="4EB29642" w14:textId="77777777" w:rsidR="00CB3C06" w:rsidRPr="00224AD0" w:rsidRDefault="00CB3C06" w:rsidP="00CB3C06">
            <w:pPr>
              <w:jc w:val="left"/>
              <w:rPr>
                <w:u w:val="single"/>
              </w:rPr>
            </w:pPr>
            <w:r>
              <w:rPr>
                <w:u w:val="single"/>
              </w:rPr>
              <w:t>Example 2</w:t>
            </w:r>
          </w:p>
          <w:p w14:paraId="343B3586" w14:textId="77777777" w:rsidR="00CB3C06" w:rsidRDefault="00CB3C06" w:rsidP="00CB3C06">
            <w:pPr>
              <w:jc w:val="left"/>
            </w:pPr>
          </w:p>
          <w:tbl>
            <w:tblPr>
              <w:tblStyle w:val="TableGrid"/>
              <w:tblW w:w="0" w:type="auto"/>
              <w:tblLook w:val="04A0" w:firstRow="1" w:lastRow="0" w:firstColumn="1" w:lastColumn="0" w:noHBand="0" w:noVBand="1"/>
            </w:tblPr>
            <w:tblGrid>
              <w:gridCol w:w="2154"/>
              <w:gridCol w:w="5790"/>
            </w:tblGrid>
            <w:tr w:rsidR="00CB3C06" w14:paraId="26495DA7" w14:textId="77777777" w:rsidTr="0066768C">
              <w:tc>
                <w:tcPr>
                  <w:tcW w:w="2154" w:type="dxa"/>
                  <w:vAlign w:val="center"/>
                </w:tcPr>
                <w:p w14:paraId="5E811D76" w14:textId="77777777" w:rsidR="00CB3C06" w:rsidRDefault="00CB3C06" w:rsidP="00CB3C06">
                  <w:pPr>
                    <w:jc w:val="left"/>
                  </w:pPr>
                  <w:r>
                    <w:t>Contract Name</w:t>
                  </w:r>
                </w:p>
              </w:tc>
              <w:tc>
                <w:tcPr>
                  <w:tcW w:w="5790" w:type="dxa"/>
                </w:tcPr>
                <w:p w14:paraId="1A541229" w14:textId="77777777" w:rsidR="00CB3C06" w:rsidRDefault="00CB3C06" w:rsidP="00CB3C06">
                  <w:pPr>
                    <w:jc w:val="left"/>
                  </w:pPr>
                </w:p>
              </w:tc>
            </w:tr>
            <w:tr w:rsidR="00CB3C06" w14:paraId="22FBA2AF" w14:textId="77777777" w:rsidTr="0066768C">
              <w:tc>
                <w:tcPr>
                  <w:tcW w:w="2154" w:type="dxa"/>
                  <w:vAlign w:val="center"/>
                </w:tcPr>
                <w:p w14:paraId="679A9054" w14:textId="77777777" w:rsidR="00CB3C06" w:rsidRDefault="00CB3C06" w:rsidP="00CB3C06">
                  <w:pPr>
                    <w:jc w:val="left"/>
                  </w:pPr>
                  <w:r>
                    <w:t>Client Name:</w:t>
                  </w:r>
                </w:p>
              </w:tc>
              <w:tc>
                <w:tcPr>
                  <w:tcW w:w="5790" w:type="dxa"/>
                </w:tcPr>
                <w:p w14:paraId="2F9FDD5A" w14:textId="77777777" w:rsidR="00CB3C06" w:rsidRDefault="00CB3C06" w:rsidP="00CB3C06">
                  <w:pPr>
                    <w:jc w:val="left"/>
                  </w:pPr>
                </w:p>
              </w:tc>
            </w:tr>
            <w:tr w:rsidR="00CB3C06" w14:paraId="0E2A89CC" w14:textId="77777777" w:rsidTr="0066768C">
              <w:tc>
                <w:tcPr>
                  <w:tcW w:w="2154" w:type="dxa"/>
                  <w:vAlign w:val="center"/>
                </w:tcPr>
                <w:p w14:paraId="2A9CD703" w14:textId="77777777" w:rsidR="00CB3C06" w:rsidRDefault="00CB3C06" w:rsidP="00CB3C06">
                  <w:pPr>
                    <w:jc w:val="left"/>
                  </w:pPr>
                  <w:r>
                    <w:t>Client Address:</w:t>
                  </w:r>
                </w:p>
              </w:tc>
              <w:tc>
                <w:tcPr>
                  <w:tcW w:w="5790" w:type="dxa"/>
                </w:tcPr>
                <w:p w14:paraId="5DF153D9" w14:textId="77777777" w:rsidR="00CB3C06" w:rsidRDefault="00CB3C06" w:rsidP="00CB3C06">
                  <w:pPr>
                    <w:jc w:val="left"/>
                  </w:pPr>
                </w:p>
              </w:tc>
            </w:tr>
            <w:tr w:rsidR="00CB3C06" w14:paraId="4799731D" w14:textId="77777777" w:rsidTr="0066768C">
              <w:tc>
                <w:tcPr>
                  <w:tcW w:w="2154" w:type="dxa"/>
                  <w:vAlign w:val="center"/>
                </w:tcPr>
                <w:p w14:paraId="10F5020C" w14:textId="77777777" w:rsidR="00CB3C06" w:rsidRDefault="00CB3C06" w:rsidP="00CB3C06">
                  <w:pPr>
                    <w:jc w:val="left"/>
                  </w:pPr>
                  <w:r>
                    <w:t>Client Contact:</w:t>
                  </w:r>
                </w:p>
              </w:tc>
              <w:tc>
                <w:tcPr>
                  <w:tcW w:w="5790" w:type="dxa"/>
                </w:tcPr>
                <w:p w14:paraId="225C3CE9" w14:textId="77777777" w:rsidR="00CB3C06" w:rsidRDefault="00CB3C06" w:rsidP="00CB3C06">
                  <w:pPr>
                    <w:jc w:val="left"/>
                  </w:pPr>
                </w:p>
              </w:tc>
            </w:tr>
            <w:tr w:rsidR="00CB3C06" w14:paraId="0E671E8A" w14:textId="77777777" w:rsidTr="0066768C">
              <w:tc>
                <w:tcPr>
                  <w:tcW w:w="2154" w:type="dxa"/>
                  <w:vAlign w:val="center"/>
                </w:tcPr>
                <w:p w14:paraId="64E1E96A" w14:textId="77777777" w:rsidR="00CB3C06" w:rsidRDefault="00CB3C06" w:rsidP="00CB3C06">
                  <w:pPr>
                    <w:jc w:val="left"/>
                  </w:pPr>
                  <w:r>
                    <w:t>Client Email:</w:t>
                  </w:r>
                </w:p>
              </w:tc>
              <w:tc>
                <w:tcPr>
                  <w:tcW w:w="5790" w:type="dxa"/>
                </w:tcPr>
                <w:p w14:paraId="49C46518" w14:textId="77777777" w:rsidR="00CB3C06" w:rsidRDefault="00CB3C06" w:rsidP="00CB3C06">
                  <w:pPr>
                    <w:jc w:val="left"/>
                  </w:pPr>
                </w:p>
              </w:tc>
            </w:tr>
            <w:tr w:rsidR="00CB3C06" w14:paraId="57DCA7CE" w14:textId="77777777" w:rsidTr="0066768C">
              <w:tc>
                <w:tcPr>
                  <w:tcW w:w="2154" w:type="dxa"/>
                  <w:vAlign w:val="center"/>
                </w:tcPr>
                <w:p w14:paraId="250B5F4A" w14:textId="77777777" w:rsidR="00CB3C06" w:rsidRDefault="00CB3C06" w:rsidP="00CB3C06">
                  <w:pPr>
                    <w:jc w:val="left"/>
                  </w:pPr>
                  <w:r>
                    <w:t>Contract Period</w:t>
                  </w:r>
                </w:p>
              </w:tc>
              <w:tc>
                <w:tcPr>
                  <w:tcW w:w="5790" w:type="dxa"/>
                </w:tcPr>
                <w:p w14:paraId="4053547A" w14:textId="77777777" w:rsidR="00CB3C06" w:rsidRDefault="00CB3C06" w:rsidP="00CB3C06">
                  <w:pPr>
                    <w:jc w:val="left"/>
                  </w:pPr>
                </w:p>
              </w:tc>
            </w:tr>
            <w:tr w:rsidR="00CB3C06" w14:paraId="17A666DD" w14:textId="77777777" w:rsidTr="0066768C">
              <w:tc>
                <w:tcPr>
                  <w:tcW w:w="2154" w:type="dxa"/>
                  <w:vAlign w:val="center"/>
                </w:tcPr>
                <w:p w14:paraId="471E81B9" w14:textId="77777777" w:rsidR="00CB3C06" w:rsidRDefault="00CB3C06" w:rsidP="00CB3C06">
                  <w:pPr>
                    <w:jc w:val="left"/>
                  </w:pPr>
                  <w:r>
                    <w:t>Contract Value:</w:t>
                  </w:r>
                </w:p>
              </w:tc>
              <w:tc>
                <w:tcPr>
                  <w:tcW w:w="5790" w:type="dxa"/>
                </w:tcPr>
                <w:p w14:paraId="786361A8" w14:textId="77777777" w:rsidR="00CB3C06" w:rsidRDefault="00CB3C06" w:rsidP="00CB3C06">
                  <w:pPr>
                    <w:jc w:val="left"/>
                  </w:pPr>
                </w:p>
              </w:tc>
            </w:tr>
            <w:tr w:rsidR="00CB3C06" w14:paraId="7702E96D" w14:textId="77777777" w:rsidTr="0066768C">
              <w:tc>
                <w:tcPr>
                  <w:tcW w:w="7944" w:type="dxa"/>
                  <w:gridSpan w:val="2"/>
                  <w:vAlign w:val="center"/>
                </w:tcPr>
                <w:p w14:paraId="65C4F770" w14:textId="77777777" w:rsidR="00CB3C06" w:rsidRDefault="00CB3C06" w:rsidP="00CB3C06">
                  <w:pPr>
                    <w:jc w:val="left"/>
                  </w:pPr>
                  <w:r>
                    <w:lastRenderedPageBreak/>
                    <w:t>Description of Contract (Maximum 300 words)</w:t>
                  </w:r>
                </w:p>
                <w:p w14:paraId="505564A5" w14:textId="77777777" w:rsidR="00CB3C06" w:rsidRDefault="00CB3C06" w:rsidP="00CB3C06">
                  <w:pPr>
                    <w:jc w:val="left"/>
                  </w:pPr>
                </w:p>
              </w:tc>
            </w:tr>
          </w:tbl>
          <w:p w14:paraId="6320EF19" w14:textId="77777777" w:rsidR="00CB3C06" w:rsidRPr="001844FA" w:rsidRDefault="00CB3C06" w:rsidP="00CB3C06">
            <w:pPr>
              <w:jc w:val="left"/>
            </w:pPr>
          </w:p>
        </w:tc>
      </w:tr>
      <w:tr w:rsidR="00CB3C06" w14:paraId="6C04D5FC" w14:textId="77777777" w:rsidTr="00CF2173">
        <w:trPr>
          <w:trHeight w:val="710"/>
        </w:trPr>
        <w:tc>
          <w:tcPr>
            <w:tcW w:w="846" w:type="dxa"/>
            <w:vAlign w:val="center"/>
          </w:tcPr>
          <w:p w14:paraId="5455AEA9" w14:textId="3DEC214B" w:rsidR="00CB3C06" w:rsidRDefault="00CB3C06" w:rsidP="00CB3C06">
            <w:pPr>
              <w:jc w:val="left"/>
            </w:pPr>
            <w:r w:rsidRPr="006B6CF7">
              <w:rPr>
                <w:b/>
                <w:bCs/>
              </w:rPr>
              <w:lastRenderedPageBreak/>
              <w:t>R</w:t>
            </w:r>
          </w:p>
        </w:tc>
        <w:tc>
          <w:tcPr>
            <w:tcW w:w="8170" w:type="dxa"/>
            <w:vAlign w:val="center"/>
          </w:tcPr>
          <w:p w14:paraId="36ABE8A1" w14:textId="77777777" w:rsidR="00CB3C06" w:rsidRDefault="00CB3C06" w:rsidP="00CB3C06">
            <w:pPr>
              <w:jc w:val="left"/>
              <w:rPr>
                <w:u w:val="single"/>
              </w:rPr>
            </w:pPr>
          </w:p>
          <w:p w14:paraId="45C1F27C" w14:textId="637DE6D7" w:rsidR="00CB3C06" w:rsidRPr="00224AD0" w:rsidRDefault="00CB3C06" w:rsidP="00CB3C06">
            <w:pPr>
              <w:jc w:val="left"/>
              <w:rPr>
                <w:u w:val="single"/>
              </w:rPr>
            </w:pPr>
            <w:r>
              <w:rPr>
                <w:u w:val="single"/>
              </w:rPr>
              <w:t>Example 3</w:t>
            </w:r>
          </w:p>
          <w:p w14:paraId="3C804A80" w14:textId="77777777" w:rsidR="00CB3C06" w:rsidRDefault="00CB3C06" w:rsidP="00CB3C06">
            <w:pPr>
              <w:jc w:val="left"/>
            </w:pPr>
          </w:p>
          <w:tbl>
            <w:tblPr>
              <w:tblStyle w:val="TableGrid"/>
              <w:tblW w:w="0" w:type="auto"/>
              <w:tblLook w:val="04A0" w:firstRow="1" w:lastRow="0" w:firstColumn="1" w:lastColumn="0" w:noHBand="0" w:noVBand="1"/>
            </w:tblPr>
            <w:tblGrid>
              <w:gridCol w:w="2154"/>
              <w:gridCol w:w="5790"/>
            </w:tblGrid>
            <w:tr w:rsidR="00CB3C06" w14:paraId="37FD291A" w14:textId="77777777" w:rsidTr="0066768C">
              <w:tc>
                <w:tcPr>
                  <w:tcW w:w="2154" w:type="dxa"/>
                  <w:vAlign w:val="center"/>
                </w:tcPr>
                <w:p w14:paraId="20B6E6F8" w14:textId="77777777" w:rsidR="00CB3C06" w:rsidRDefault="00CB3C06" w:rsidP="00CB3C06">
                  <w:pPr>
                    <w:jc w:val="left"/>
                  </w:pPr>
                  <w:r>
                    <w:t>Contract Name</w:t>
                  </w:r>
                </w:p>
              </w:tc>
              <w:tc>
                <w:tcPr>
                  <w:tcW w:w="5790" w:type="dxa"/>
                </w:tcPr>
                <w:p w14:paraId="23C78319" w14:textId="77777777" w:rsidR="00CB3C06" w:rsidRDefault="00CB3C06" w:rsidP="00CB3C06">
                  <w:pPr>
                    <w:jc w:val="left"/>
                  </w:pPr>
                </w:p>
              </w:tc>
            </w:tr>
            <w:tr w:rsidR="00CB3C06" w14:paraId="1EF308C3" w14:textId="77777777" w:rsidTr="0066768C">
              <w:tc>
                <w:tcPr>
                  <w:tcW w:w="2154" w:type="dxa"/>
                  <w:vAlign w:val="center"/>
                </w:tcPr>
                <w:p w14:paraId="061EAE2E" w14:textId="77777777" w:rsidR="00CB3C06" w:rsidRDefault="00CB3C06" w:rsidP="00CB3C06">
                  <w:pPr>
                    <w:jc w:val="left"/>
                  </w:pPr>
                  <w:r>
                    <w:t>Client Name:</w:t>
                  </w:r>
                </w:p>
              </w:tc>
              <w:tc>
                <w:tcPr>
                  <w:tcW w:w="5790" w:type="dxa"/>
                </w:tcPr>
                <w:p w14:paraId="620CC51E" w14:textId="77777777" w:rsidR="00CB3C06" w:rsidRDefault="00CB3C06" w:rsidP="00CB3C06">
                  <w:pPr>
                    <w:jc w:val="left"/>
                  </w:pPr>
                </w:p>
              </w:tc>
            </w:tr>
            <w:tr w:rsidR="00CB3C06" w14:paraId="0FB82851" w14:textId="77777777" w:rsidTr="0066768C">
              <w:tc>
                <w:tcPr>
                  <w:tcW w:w="2154" w:type="dxa"/>
                  <w:vAlign w:val="center"/>
                </w:tcPr>
                <w:p w14:paraId="6CA3D3CA" w14:textId="77777777" w:rsidR="00CB3C06" w:rsidRDefault="00CB3C06" w:rsidP="00CB3C06">
                  <w:pPr>
                    <w:jc w:val="left"/>
                  </w:pPr>
                  <w:r>
                    <w:t>Client Address:</w:t>
                  </w:r>
                </w:p>
              </w:tc>
              <w:tc>
                <w:tcPr>
                  <w:tcW w:w="5790" w:type="dxa"/>
                </w:tcPr>
                <w:p w14:paraId="6400DA00" w14:textId="77777777" w:rsidR="00CB3C06" w:rsidRDefault="00CB3C06" w:rsidP="00CB3C06">
                  <w:pPr>
                    <w:jc w:val="left"/>
                  </w:pPr>
                </w:p>
              </w:tc>
            </w:tr>
            <w:tr w:rsidR="00CB3C06" w14:paraId="29817BDA" w14:textId="77777777" w:rsidTr="0066768C">
              <w:tc>
                <w:tcPr>
                  <w:tcW w:w="2154" w:type="dxa"/>
                  <w:vAlign w:val="center"/>
                </w:tcPr>
                <w:p w14:paraId="26EF57A3" w14:textId="77777777" w:rsidR="00CB3C06" w:rsidRDefault="00CB3C06" w:rsidP="00CB3C06">
                  <w:pPr>
                    <w:jc w:val="left"/>
                  </w:pPr>
                  <w:r>
                    <w:t>Client Contact:</w:t>
                  </w:r>
                </w:p>
              </w:tc>
              <w:tc>
                <w:tcPr>
                  <w:tcW w:w="5790" w:type="dxa"/>
                </w:tcPr>
                <w:p w14:paraId="4701C222" w14:textId="77777777" w:rsidR="00CB3C06" w:rsidRDefault="00CB3C06" w:rsidP="00CB3C06">
                  <w:pPr>
                    <w:jc w:val="left"/>
                  </w:pPr>
                </w:p>
              </w:tc>
            </w:tr>
            <w:tr w:rsidR="00CB3C06" w14:paraId="6BEB1AEF" w14:textId="77777777" w:rsidTr="0066768C">
              <w:tc>
                <w:tcPr>
                  <w:tcW w:w="2154" w:type="dxa"/>
                  <w:vAlign w:val="center"/>
                </w:tcPr>
                <w:p w14:paraId="67792A71" w14:textId="77777777" w:rsidR="00CB3C06" w:rsidRDefault="00CB3C06" w:rsidP="00CB3C06">
                  <w:pPr>
                    <w:jc w:val="left"/>
                  </w:pPr>
                  <w:r>
                    <w:t>Client Email:</w:t>
                  </w:r>
                </w:p>
              </w:tc>
              <w:tc>
                <w:tcPr>
                  <w:tcW w:w="5790" w:type="dxa"/>
                </w:tcPr>
                <w:p w14:paraId="2E5E1F7F" w14:textId="77777777" w:rsidR="00CB3C06" w:rsidRDefault="00CB3C06" w:rsidP="00CB3C06">
                  <w:pPr>
                    <w:jc w:val="left"/>
                  </w:pPr>
                </w:p>
              </w:tc>
            </w:tr>
            <w:tr w:rsidR="00CB3C06" w14:paraId="1EC44951" w14:textId="77777777" w:rsidTr="0066768C">
              <w:tc>
                <w:tcPr>
                  <w:tcW w:w="2154" w:type="dxa"/>
                  <w:vAlign w:val="center"/>
                </w:tcPr>
                <w:p w14:paraId="35752DD3" w14:textId="77777777" w:rsidR="00CB3C06" w:rsidRDefault="00CB3C06" w:rsidP="00CB3C06">
                  <w:pPr>
                    <w:jc w:val="left"/>
                  </w:pPr>
                  <w:r>
                    <w:t>Contract Period</w:t>
                  </w:r>
                </w:p>
              </w:tc>
              <w:tc>
                <w:tcPr>
                  <w:tcW w:w="5790" w:type="dxa"/>
                </w:tcPr>
                <w:p w14:paraId="6B6BB9D0" w14:textId="77777777" w:rsidR="00CB3C06" w:rsidRDefault="00CB3C06" w:rsidP="00CB3C06">
                  <w:pPr>
                    <w:jc w:val="left"/>
                  </w:pPr>
                </w:p>
              </w:tc>
            </w:tr>
            <w:tr w:rsidR="00CB3C06" w14:paraId="216703E5" w14:textId="77777777" w:rsidTr="0066768C">
              <w:tc>
                <w:tcPr>
                  <w:tcW w:w="2154" w:type="dxa"/>
                  <w:vAlign w:val="center"/>
                </w:tcPr>
                <w:p w14:paraId="6B3D5980" w14:textId="77777777" w:rsidR="00CB3C06" w:rsidRDefault="00CB3C06" w:rsidP="00CB3C06">
                  <w:pPr>
                    <w:jc w:val="left"/>
                  </w:pPr>
                  <w:r>
                    <w:t>Contract Value:</w:t>
                  </w:r>
                </w:p>
              </w:tc>
              <w:tc>
                <w:tcPr>
                  <w:tcW w:w="5790" w:type="dxa"/>
                </w:tcPr>
                <w:p w14:paraId="2B9F82BB" w14:textId="77777777" w:rsidR="00CB3C06" w:rsidRDefault="00CB3C06" w:rsidP="00CB3C06">
                  <w:pPr>
                    <w:jc w:val="left"/>
                  </w:pPr>
                </w:p>
              </w:tc>
            </w:tr>
            <w:tr w:rsidR="00CB3C06" w14:paraId="4C79F142" w14:textId="77777777" w:rsidTr="0066768C">
              <w:tc>
                <w:tcPr>
                  <w:tcW w:w="7944" w:type="dxa"/>
                  <w:gridSpan w:val="2"/>
                  <w:vAlign w:val="center"/>
                </w:tcPr>
                <w:p w14:paraId="080D385E" w14:textId="77777777" w:rsidR="00CB3C06" w:rsidRDefault="00CB3C06" w:rsidP="00CB3C06">
                  <w:pPr>
                    <w:jc w:val="left"/>
                  </w:pPr>
                  <w:r>
                    <w:t>Description of Contract (Maximum 300 words)</w:t>
                  </w:r>
                </w:p>
                <w:p w14:paraId="7E382F42" w14:textId="77777777" w:rsidR="00CB3C06" w:rsidRDefault="00CB3C06" w:rsidP="00CB3C06">
                  <w:pPr>
                    <w:jc w:val="left"/>
                  </w:pPr>
                </w:p>
              </w:tc>
            </w:tr>
          </w:tbl>
          <w:p w14:paraId="761A5A3D" w14:textId="77777777" w:rsidR="00CB3C06" w:rsidRDefault="00CB3C06" w:rsidP="00CB3C06">
            <w:pPr>
              <w:jc w:val="left"/>
              <w:rPr>
                <w:u w:val="single"/>
              </w:rPr>
            </w:pPr>
          </w:p>
        </w:tc>
      </w:tr>
      <w:tr w:rsidR="00CB3C06" w14:paraId="7F0D3F8E" w14:textId="77777777" w:rsidTr="00A41B41">
        <w:trPr>
          <w:trHeight w:val="710"/>
        </w:trPr>
        <w:tc>
          <w:tcPr>
            <w:tcW w:w="9016" w:type="dxa"/>
            <w:gridSpan w:val="2"/>
            <w:shd w:val="clear" w:color="auto" w:fill="B6CE38"/>
            <w:vAlign w:val="center"/>
          </w:tcPr>
          <w:p w14:paraId="030C044A" w14:textId="61E2EAC7" w:rsidR="00CB3C06" w:rsidRPr="00A229A9" w:rsidRDefault="00CB3C06" w:rsidP="00CB3C06">
            <w:pPr>
              <w:jc w:val="left"/>
              <w:rPr>
                <w:b/>
                <w:bCs/>
              </w:rPr>
            </w:pPr>
            <w:r>
              <w:rPr>
                <w:b/>
                <w:bCs/>
              </w:rPr>
              <w:t>3C – E</w:t>
            </w:r>
            <w:r w:rsidRPr="00A229A9">
              <w:rPr>
                <w:b/>
                <w:bCs/>
              </w:rPr>
              <w:t>xisting Qualifications and Experiences</w:t>
            </w:r>
            <w:r>
              <w:rPr>
                <w:b/>
                <w:bCs/>
              </w:rPr>
              <w:t xml:space="preserve"> Lot 1</w:t>
            </w:r>
          </w:p>
        </w:tc>
      </w:tr>
      <w:tr w:rsidR="00CB3C06" w14:paraId="7326ED21" w14:textId="77777777" w:rsidTr="00CF2173">
        <w:trPr>
          <w:trHeight w:val="710"/>
        </w:trPr>
        <w:tc>
          <w:tcPr>
            <w:tcW w:w="846" w:type="dxa"/>
            <w:vAlign w:val="center"/>
          </w:tcPr>
          <w:p w14:paraId="1835AED0" w14:textId="61562E76" w:rsidR="00CB3C06" w:rsidRDefault="00CB3C06" w:rsidP="00CB3C06">
            <w:pPr>
              <w:jc w:val="left"/>
            </w:pPr>
            <w:r>
              <w:t>38</w:t>
            </w:r>
          </w:p>
        </w:tc>
        <w:tc>
          <w:tcPr>
            <w:tcW w:w="8170" w:type="dxa"/>
            <w:vAlign w:val="center"/>
          </w:tcPr>
          <w:p w14:paraId="7DCE9B7A" w14:textId="21C31589" w:rsidR="00CB3C06" w:rsidRPr="00224AD0" w:rsidRDefault="00CB3C06" w:rsidP="00CB3C06">
            <w:pPr>
              <w:jc w:val="left"/>
            </w:pPr>
            <w:r w:rsidRPr="00224AD0">
              <w:t>Please provide information of the existing qualifications and experiences of the employees within your organisation that will be assigned to the Contract, with regard to both the management of the contract and the physical undertaking of the services required. Reference should be made against Section 1 – Tender Brief to demonstrate relevance.</w:t>
            </w:r>
          </w:p>
          <w:p w14:paraId="7A2FA42F" w14:textId="77777777" w:rsidR="00CB3C06" w:rsidRPr="00224AD0" w:rsidRDefault="00CB3C06" w:rsidP="00CB3C06">
            <w:pPr>
              <w:jc w:val="left"/>
            </w:pPr>
          </w:p>
          <w:p w14:paraId="10BA8B80" w14:textId="77777777" w:rsidR="00CB3C06" w:rsidRPr="00224AD0" w:rsidRDefault="00CB3C06" w:rsidP="00CB3C06">
            <w:pPr>
              <w:jc w:val="left"/>
            </w:pPr>
            <w:r w:rsidRPr="00224AD0">
              <w:t>Answers should include:</w:t>
            </w:r>
          </w:p>
          <w:p w14:paraId="5F865AAE" w14:textId="77777777" w:rsidR="00CB3C06" w:rsidRPr="00224AD0" w:rsidRDefault="00CB3C06" w:rsidP="00CB3C06">
            <w:pPr>
              <w:jc w:val="left"/>
            </w:pPr>
          </w:p>
          <w:p w14:paraId="4051B35B" w14:textId="2A60793B" w:rsidR="00CB3C06" w:rsidRPr="00224AD0" w:rsidRDefault="00CB3C06" w:rsidP="00CB3C06">
            <w:pPr>
              <w:pStyle w:val="ListParagraph"/>
              <w:numPr>
                <w:ilvl w:val="0"/>
                <w:numId w:val="11"/>
              </w:numPr>
              <w:ind w:left="737" w:hanging="567"/>
              <w:jc w:val="left"/>
              <w:rPr>
                <w:rFonts w:ascii="Arial" w:hAnsi="Arial" w:cs="Arial"/>
                <w:sz w:val="24"/>
                <w:szCs w:val="24"/>
              </w:rPr>
            </w:pPr>
            <w:r w:rsidRPr="00224AD0">
              <w:rPr>
                <w:rFonts w:ascii="Arial" w:hAnsi="Arial" w:cs="Arial"/>
                <w:sz w:val="24"/>
                <w:szCs w:val="24"/>
              </w:rPr>
              <w:t>Job title; qualifications; date that they joined your company; current and previous work experience in the relevant sector.</w:t>
            </w:r>
          </w:p>
          <w:p w14:paraId="195A845A" w14:textId="70050097" w:rsidR="00CB3C06" w:rsidRPr="00224AD0" w:rsidRDefault="00CB3C06" w:rsidP="00CB3C06">
            <w:pPr>
              <w:pStyle w:val="ListParagraph"/>
              <w:numPr>
                <w:ilvl w:val="0"/>
                <w:numId w:val="11"/>
              </w:numPr>
              <w:ind w:left="737" w:hanging="567"/>
              <w:jc w:val="left"/>
              <w:rPr>
                <w:rFonts w:ascii="Arial" w:hAnsi="Arial" w:cs="Arial"/>
                <w:sz w:val="24"/>
                <w:szCs w:val="24"/>
              </w:rPr>
            </w:pPr>
            <w:r w:rsidRPr="00224AD0">
              <w:rPr>
                <w:rFonts w:ascii="Arial" w:hAnsi="Arial" w:cs="Arial"/>
                <w:sz w:val="24"/>
                <w:szCs w:val="24"/>
              </w:rPr>
              <w:t>Location base of staff.</w:t>
            </w:r>
          </w:p>
          <w:p w14:paraId="3EB4111E" w14:textId="77777777" w:rsidR="00CB3C06" w:rsidRPr="00224AD0" w:rsidRDefault="00CB3C06" w:rsidP="00CB3C06">
            <w:pPr>
              <w:pStyle w:val="ListParagraph"/>
              <w:numPr>
                <w:ilvl w:val="0"/>
                <w:numId w:val="11"/>
              </w:numPr>
              <w:ind w:left="737" w:hanging="567"/>
              <w:jc w:val="left"/>
              <w:rPr>
                <w:u w:val="single"/>
              </w:rPr>
            </w:pPr>
            <w:r w:rsidRPr="00224AD0">
              <w:rPr>
                <w:rFonts w:ascii="Arial" w:hAnsi="Arial" w:cs="Arial"/>
                <w:sz w:val="24"/>
                <w:szCs w:val="24"/>
              </w:rPr>
              <w:t>Staff involved in the management of the Contract and the staff that physically undertake the services.</w:t>
            </w:r>
          </w:p>
          <w:p w14:paraId="5E801809" w14:textId="652FB5A4" w:rsidR="00CB3C06" w:rsidRPr="00224AD0" w:rsidRDefault="00CB3C06" w:rsidP="00CB3C06">
            <w:pPr>
              <w:jc w:val="left"/>
              <w:rPr>
                <w:u w:val="single"/>
              </w:rPr>
            </w:pPr>
          </w:p>
        </w:tc>
      </w:tr>
      <w:tr w:rsidR="00CB3C06" w14:paraId="61CF4AA2" w14:textId="77777777" w:rsidTr="00CF2173">
        <w:trPr>
          <w:trHeight w:val="710"/>
        </w:trPr>
        <w:tc>
          <w:tcPr>
            <w:tcW w:w="846" w:type="dxa"/>
            <w:vAlign w:val="center"/>
          </w:tcPr>
          <w:p w14:paraId="65D093AF" w14:textId="26C6010E" w:rsidR="00CB3C06" w:rsidRDefault="00CB3C06" w:rsidP="00CB3C06">
            <w:pPr>
              <w:jc w:val="left"/>
            </w:pPr>
            <w:r w:rsidRPr="006B6CF7">
              <w:rPr>
                <w:b/>
                <w:bCs/>
              </w:rPr>
              <w:t>R</w:t>
            </w:r>
          </w:p>
        </w:tc>
        <w:tc>
          <w:tcPr>
            <w:tcW w:w="8170" w:type="dxa"/>
            <w:vAlign w:val="center"/>
          </w:tcPr>
          <w:p w14:paraId="0DBE8A60" w14:textId="3A87D2B8" w:rsidR="00CB3C06" w:rsidRPr="00224AD0" w:rsidRDefault="00CB3C06" w:rsidP="00CB3C06">
            <w:pPr>
              <w:jc w:val="left"/>
            </w:pPr>
            <w:r>
              <w:t>[Insert details here – maximum of 500 words]</w:t>
            </w:r>
          </w:p>
        </w:tc>
      </w:tr>
      <w:tr w:rsidR="00CB3C06" w14:paraId="69295D94" w14:textId="77777777" w:rsidTr="00A41B41">
        <w:trPr>
          <w:trHeight w:val="710"/>
        </w:trPr>
        <w:tc>
          <w:tcPr>
            <w:tcW w:w="9016" w:type="dxa"/>
            <w:gridSpan w:val="2"/>
            <w:shd w:val="clear" w:color="auto" w:fill="B6CE38"/>
            <w:vAlign w:val="center"/>
          </w:tcPr>
          <w:p w14:paraId="33A557E3" w14:textId="266DC6FE" w:rsidR="00CB3C06" w:rsidRDefault="00CB3C06" w:rsidP="00CB3C06">
            <w:pPr>
              <w:jc w:val="left"/>
              <w:rPr>
                <w:b/>
                <w:bCs/>
              </w:rPr>
            </w:pPr>
            <w:r>
              <w:rPr>
                <w:b/>
                <w:bCs/>
              </w:rPr>
              <w:t xml:space="preserve">3D – </w:t>
            </w:r>
            <w:r w:rsidRPr="00A229A9">
              <w:rPr>
                <w:b/>
                <w:bCs/>
              </w:rPr>
              <w:t>Previous Contract Experience</w:t>
            </w:r>
            <w:r>
              <w:rPr>
                <w:b/>
                <w:bCs/>
              </w:rPr>
              <w:t xml:space="preserve"> Lot 2 Corporate Clothing</w:t>
            </w:r>
          </w:p>
        </w:tc>
      </w:tr>
      <w:tr w:rsidR="00CB3C06" w14:paraId="0EE6CBAD" w14:textId="77777777" w:rsidTr="00BF4A88">
        <w:trPr>
          <w:trHeight w:val="710"/>
        </w:trPr>
        <w:tc>
          <w:tcPr>
            <w:tcW w:w="846" w:type="dxa"/>
            <w:vAlign w:val="center"/>
          </w:tcPr>
          <w:p w14:paraId="3DD9D7DF" w14:textId="7F856786" w:rsidR="00CB3C06" w:rsidRPr="00BF4A88" w:rsidRDefault="00CB3C06" w:rsidP="00CB3C06">
            <w:pPr>
              <w:jc w:val="left"/>
            </w:pPr>
            <w:r w:rsidRPr="00BF4A88">
              <w:t>37a</w:t>
            </w:r>
          </w:p>
        </w:tc>
        <w:tc>
          <w:tcPr>
            <w:tcW w:w="8170" w:type="dxa"/>
            <w:vAlign w:val="center"/>
          </w:tcPr>
          <w:p w14:paraId="073AE253" w14:textId="2401D77C" w:rsidR="00CB3C06" w:rsidRDefault="00CB3C06" w:rsidP="00CB3C06">
            <w:pPr>
              <w:jc w:val="left"/>
            </w:pPr>
            <w:r>
              <w:t>Please demonstrate that you have the sufficient experience and existing qualifications within your organisation by providing 3 examples of Corporate Clothing contracts that you have delivered in the last five years. This may include contracts carried out for Tai Tarian.</w:t>
            </w:r>
          </w:p>
          <w:p w14:paraId="7909308C" w14:textId="77777777" w:rsidR="00CB3C06" w:rsidRDefault="00CB3C06" w:rsidP="00CB3C06">
            <w:pPr>
              <w:jc w:val="left"/>
            </w:pPr>
          </w:p>
          <w:p w14:paraId="709853BD" w14:textId="77777777" w:rsidR="00CB3C06" w:rsidRDefault="00CB3C06" w:rsidP="00CB3C06">
            <w:pPr>
              <w:jc w:val="left"/>
            </w:pPr>
            <w:r>
              <w:t>The example should include (but not be limited to):</w:t>
            </w:r>
          </w:p>
          <w:p w14:paraId="1ED166D5" w14:textId="77777777" w:rsidR="00CB3C06" w:rsidRDefault="00CB3C06" w:rsidP="00CB3C06">
            <w:pPr>
              <w:jc w:val="left"/>
            </w:pPr>
          </w:p>
          <w:p w14:paraId="6262C5E1" w14:textId="77777777" w:rsidR="00CB3C06" w:rsidRPr="00930BEE" w:rsidRDefault="00CB3C06" w:rsidP="00CB3C06">
            <w:pPr>
              <w:pStyle w:val="ListParagraph"/>
              <w:ind w:left="737" w:hanging="567"/>
              <w:jc w:val="left"/>
              <w:rPr>
                <w:rFonts w:ascii="Arial" w:hAnsi="Arial" w:cs="Arial"/>
                <w:sz w:val="24"/>
                <w:szCs w:val="24"/>
              </w:rPr>
            </w:pPr>
            <w:r w:rsidRPr="00930BEE">
              <w:rPr>
                <w:rFonts w:ascii="Arial" w:hAnsi="Arial" w:cs="Arial"/>
                <w:sz w:val="24"/>
                <w:szCs w:val="24"/>
              </w:rPr>
              <w:t>•</w:t>
            </w:r>
            <w:r w:rsidRPr="00930BEE">
              <w:rPr>
                <w:rFonts w:ascii="Arial" w:hAnsi="Arial" w:cs="Arial"/>
                <w:sz w:val="24"/>
                <w:szCs w:val="24"/>
              </w:rPr>
              <w:tab/>
              <w:t>Evidence that you have the capacity and required experience to deliver our Contract.</w:t>
            </w:r>
          </w:p>
          <w:p w14:paraId="024E340A" w14:textId="77777777" w:rsidR="00CB3C06" w:rsidRPr="00930BEE" w:rsidRDefault="00CB3C06" w:rsidP="00CB3C06">
            <w:pPr>
              <w:pStyle w:val="ListParagraph"/>
              <w:ind w:left="737" w:hanging="567"/>
              <w:jc w:val="left"/>
              <w:rPr>
                <w:rFonts w:ascii="Arial" w:hAnsi="Arial" w:cs="Arial"/>
                <w:sz w:val="24"/>
                <w:szCs w:val="24"/>
              </w:rPr>
            </w:pPr>
            <w:r w:rsidRPr="00930BEE">
              <w:rPr>
                <w:rFonts w:ascii="Arial" w:hAnsi="Arial" w:cs="Arial"/>
                <w:sz w:val="24"/>
                <w:szCs w:val="24"/>
              </w:rPr>
              <w:lastRenderedPageBreak/>
              <w:t>•</w:t>
            </w:r>
            <w:r w:rsidRPr="00930BEE">
              <w:rPr>
                <w:rFonts w:ascii="Arial" w:hAnsi="Arial" w:cs="Arial"/>
                <w:sz w:val="24"/>
                <w:szCs w:val="24"/>
              </w:rPr>
              <w:tab/>
              <w:t>Evidence that you have successfully met the requirements of the contract to a high level of quality and standard of work</w:t>
            </w:r>
            <w:r>
              <w:rPr>
                <w:rFonts w:ascii="Arial" w:hAnsi="Arial" w:cs="Arial"/>
                <w:sz w:val="24"/>
                <w:szCs w:val="24"/>
              </w:rPr>
              <w:t xml:space="preserve"> by providing detailed, relevant responses</w:t>
            </w:r>
            <w:r w:rsidRPr="00930BEE">
              <w:rPr>
                <w:rFonts w:ascii="Arial" w:hAnsi="Arial" w:cs="Arial"/>
                <w:sz w:val="24"/>
                <w:szCs w:val="24"/>
              </w:rPr>
              <w:t>.</w:t>
            </w:r>
          </w:p>
          <w:p w14:paraId="0D2F1B4F" w14:textId="77777777" w:rsidR="00CB3C06" w:rsidRPr="00930BEE" w:rsidRDefault="00CB3C06" w:rsidP="00CB3C06">
            <w:pPr>
              <w:pStyle w:val="ListParagraph"/>
              <w:ind w:left="737" w:hanging="567"/>
              <w:jc w:val="left"/>
              <w:rPr>
                <w:rFonts w:ascii="Arial" w:hAnsi="Arial" w:cs="Arial"/>
                <w:sz w:val="24"/>
                <w:szCs w:val="24"/>
              </w:rPr>
            </w:pPr>
            <w:r w:rsidRPr="00930BEE">
              <w:rPr>
                <w:rFonts w:ascii="Arial" w:hAnsi="Arial" w:cs="Arial"/>
                <w:sz w:val="24"/>
                <w:szCs w:val="24"/>
              </w:rPr>
              <w:t>•</w:t>
            </w:r>
            <w:r w:rsidRPr="00930BEE">
              <w:rPr>
                <w:rFonts w:ascii="Arial" w:hAnsi="Arial" w:cs="Arial"/>
                <w:sz w:val="24"/>
                <w:szCs w:val="24"/>
              </w:rPr>
              <w:tab/>
              <w:t xml:space="preserve">Be similar in nature to </w:t>
            </w:r>
            <w:r>
              <w:rPr>
                <w:rFonts w:ascii="Arial" w:hAnsi="Arial" w:cs="Arial"/>
                <w:sz w:val="24"/>
                <w:szCs w:val="24"/>
              </w:rPr>
              <w:t xml:space="preserve">this </w:t>
            </w:r>
            <w:r w:rsidRPr="00930BEE">
              <w:rPr>
                <w:rFonts w:ascii="Arial" w:hAnsi="Arial" w:cs="Arial"/>
                <w:sz w:val="24"/>
                <w:szCs w:val="24"/>
              </w:rPr>
              <w:t>Contract.</w:t>
            </w:r>
          </w:p>
          <w:p w14:paraId="6337579A" w14:textId="77777777" w:rsidR="00CB3C06" w:rsidRDefault="00CB3C06" w:rsidP="00CB3C06">
            <w:pPr>
              <w:jc w:val="left"/>
            </w:pPr>
          </w:p>
          <w:p w14:paraId="5D289EBA" w14:textId="77777777" w:rsidR="00CB3C06" w:rsidRDefault="00CB3C06" w:rsidP="00CB3C06">
            <w:pPr>
              <w:jc w:val="left"/>
            </w:pPr>
            <w:r>
              <w:t>The clients named may be contacted to provide a reference on your behalf, therefore, Tenderers should contact those clients prior to submitting a bid to ensure they are aware and that they agree to provide a reference.</w:t>
            </w:r>
          </w:p>
          <w:p w14:paraId="7A5E36C9" w14:textId="77777777" w:rsidR="00CB3C06" w:rsidRDefault="00CB3C06" w:rsidP="00CB3C06">
            <w:pPr>
              <w:jc w:val="left"/>
            </w:pPr>
          </w:p>
          <w:p w14:paraId="0C7C12B8" w14:textId="0B68A878" w:rsidR="00CB3C06" w:rsidRDefault="00CB3C06" w:rsidP="00CB3C06">
            <w:pPr>
              <w:jc w:val="left"/>
              <w:rPr>
                <w:b/>
                <w:bCs/>
              </w:rPr>
            </w:pPr>
            <w:r w:rsidRPr="00930BEE">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tc>
      </w:tr>
      <w:tr w:rsidR="00CB3C06" w14:paraId="24A2486E" w14:textId="77777777" w:rsidTr="00BF4A88">
        <w:trPr>
          <w:trHeight w:val="710"/>
        </w:trPr>
        <w:tc>
          <w:tcPr>
            <w:tcW w:w="846" w:type="dxa"/>
            <w:vAlign w:val="center"/>
          </w:tcPr>
          <w:p w14:paraId="50028154" w14:textId="645109D8" w:rsidR="00CB3C06" w:rsidRPr="00BF4A88" w:rsidRDefault="00CB3C06" w:rsidP="00CB3C06">
            <w:pPr>
              <w:jc w:val="left"/>
            </w:pPr>
            <w:r w:rsidRPr="006B6CF7">
              <w:rPr>
                <w:b/>
                <w:bCs/>
              </w:rPr>
              <w:lastRenderedPageBreak/>
              <w:t>R</w:t>
            </w:r>
          </w:p>
        </w:tc>
        <w:tc>
          <w:tcPr>
            <w:tcW w:w="8170" w:type="dxa"/>
            <w:vAlign w:val="center"/>
          </w:tcPr>
          <w:p w14:paraId="1C94AED7" w14:textId="77777777" w:rsidR="00CB3C06" w:rsidRPr="00224AD0" w:rsidRDefault="00CB3C06" w:rsidP="00CB3C06">
            <w:pPr>
              <w:jc w:val="left"/>
              <w:rPr>
                <w:u w:val="single"/>
              </w:rPr>
            </w:pPr>
            <w:r w:rsidRPr="00224AD0">
              <w:rPr>
                <w:u w:val="single"/>
              </w:rPr>
              <w:t>Example 1</w:t>
            </w:r>
          </w:p>
          <w:p w14:paraId="0F0426E8" w14:textId="77777777" w:rsidR="00CB3C06" w:rsidRDefault="00CB3C06" w:rsidP="00CB3C06">
            <w:pPr>
              <w:jc w:val="left"/>
            </w:pPr>
          </w:p>
          <w:tbl>
            <w:tblPr>
              <w:tblStyle w:val="TableGrid"/>
              <w:tblW w:w="0" w:type="auto"/>
              <w:tblLook w:val="04A0" w:firstRow="1" w:lastRow="0" w:firstColumn="1" w:lastColumn="0" w:noHBand="0" w:noVBand="1"/>
            </w:tblPr>
            <w:tblGrid>
              <w:gridCol w:w="2154"/>
              <w:gridCol w:w="5790"/>
            </w:tblGrid>
            <w:tr w:rsidR="00CB3C06" w14:paraId="6F7789E7" w14:textId="77777777" w:rsidTr="004321CD">
              <w:tc>
                <w:tcPr>
                  <w:tcW w:w="2154" w:type="dxa"/>
                  <w:vAlign w:val="center"/>
                </w:tcPr>
                <w:p w14:paraId="2D55399F" w14:textId="77777777" w:rsidR="00CB3C06" w:rsidRDefault="00CB3C06" w:rsidP="00CB3C06">
                  <w:pPr>
                    <w:jc w:val="left"/>
                  </w:pPr>
                  <w:r>
                    <w:t>Contract Name</w:t>
                  </w:r>
                </w:p>
              </w:tc>
              <w:tc>
                <w:tcPr>
                  <w:tcW w:w="5790" w:type="dxa"/>
                </w:tcPr>
                <w:p w14:paraId="39904A1A" w14:textId="77777777" w:rsidR="00CB3C06" w:rsidRDefault="00CB3C06" w:rsidP="00CB3C06">
                  <w:pPr>
                    <w:jc w:val="left"/>
                  </w:pPr>
                </w:p>
              </w:tc>
            </w:tr>
            <w:tr w:rsidR="00CB3C06" w14:paraId="4FB36A81" w14:textId="77777777" w:rsidTr="004321CD">
              <w:tc>
                <w:tcPr>
                  <w:tcW w:w="2154" w:type="dxa"/>
                  <w:vAlign w:val="center"/>
                </w:tcPr>
                <w:p w14:paraId="57F2678A" w14:textId="77777777" w:rsidR="00CB3C06" w:rsidRDefault="00CB3C06" w:rsidP="00CB3C06">
                  <w:pPr>
                    <w:jc w:val="left"/>
                  </w:pPr>
                  <w:r>
                    <w:t>Client Name:</w:t>
                  </w:r>
                </w:p>
              </w:tc>
              <w:tc>
                <w:tcPr>
                  <w:tcW w:w="5790" w:type="dxa"/>
                </w:tcPr>
                <w:p w14:paraId="097B0675" w14:textId="77777777" w:rsidR="00CB3C06" w:rsidRDefault="00CB3C06" w:rsidP="00CB3C06">
                  <w:pPr>
                    <w:jc w:val="left"/>
                  </w:pPr>
                </w:p>
              </w:tc>
            </w:tr>
            <w:tr w:rsidR="00CB3C06" w14:paraId="447196EC" w14:textId="77777777" w:rsidTr="004321CD">
              <w:tc>
                <w:tcPr>
                  <w:tcW w:w="2154" w:type="dxa"/>
                  <w:vAlign w:val="center"/>
                </w:tcPr>
                <w:p w14:paraId="3109B2F4" w14:textId="77777777" w:rsidR="00CB3C06" w:rsidRDefault="00CB3C06" w:rsidP="00CB3C06">
                  <w:pPr>
                    <w:jc w:val="left"/>
                  </w:pPr>
                  <w:r>
                    <w:t>Client Address:</w:t>
                  </w:r>
                </w:p>
              </w:tc>
              <w:tc>
                <w:tcPr>
                  <w:tcW w:w="5790" w:type="dxa"/>
                </w:tcPr>
                <w:p w14:paraId="5C22F72E" w14:textId="77777777" w:rsidR="00CB3C06" w:rsidRDefault="00CB3C06" w:rsidP="00CB3C06">
                  <w:pPr>
                    <w:jc w:val="left"/>
                  </w:pPr>
                </w:p>
              </w:tc>
            </w:tr>
            <w:tr w:rsidR="00CB3C06" w14:paraId="2B6C92D7" w14:textId="77777777" w:rsidTr="004321CD">
              <w:tc>
                <w:tcPr>
                  <w:tcW w:w="2154" w:type="dxa"/>
                  <w:vAlign w:val="center"/>
                </w:tcPr>
                <w:p w14:paraId="54B7B533" w14:textId="77777777" w:rsidR="00CB3C06" w:rsidRDefault="00CB3C06" w:rsidP="00CB3C06">
                  <w:pPr>
                    <w:jc w:val="left"/>
                  </w:pPr>
                  <w:r>
                    <w:t>Client Contact:</w:t>
                  </w:r>
                </w:p>
              </w:tc>
              <w:tc>
                <w:tcPr>
                  <w:tcW w:w="5790" w:type="dxa"/>
                </w:tcPr>
                <w:p w14:paraId="26AF3AB9" w14:textId="77777777" w:rsidR="00CB3C06" w:rsidRDefault="00CB3C06" w:rsidP="00CB3C06">
                  <w:pPr>
                    <w:jc w:val="left"/>
                  </w:pPr>
                </w:p>
              </w:tc>
            </w:tr>
            <w:tr w:rsidR="00CB3C06" w14:paraId="07B1B3B7" w14:textId="77777777" w:rsidTr="004321CD">
              <w:tc>
                <w:tcPr>
                  <w:tcW w:w="2154" w:type="dxa"/>
                  <w:vAlign w:val="center"/>
                </w:tcPr>
                <w:p w14:paraId="7F4A0E74" w14:textId="77777777" w:rsidR="00CB3C06" w:rsidRDefault="00CB3C06" w:rsidP="00CB3C06">
                  <w:pPr>
                    <w:jc w:val="left"/>
                  </w:pPr>
                  <w:r>
                    <w:t>Client Email:</w:t>
                  </w:r>
                </w:p>
              </w:tc>
              <w:tc>
                <w:tcPr>
                  <w:tcW w:w="5790" w:type="dxa"/>
                </w:tcPr>
                <w:p w14:paraId="57197BDD" w14:textId="77777777" w:rsidR="00CB3C06" w:rsidRDefault="00CB3C06" w:rsidP="00CB3C06">
                  <w:pPr>
                    <w:jc w:val="left"/>
                  </w:pPr>
                </w:p>
              </w:tc>
            </w:tr>
            <w:tr w:rsidR="00CB3C06" w14:paraId="30AB214B" w14:textId="77777777" w:rsidTr="004321CD">
              <w:tc>
                <w:tcPr>
                  <w:tcW w:w="2154" w:type="dxa"/>
                  <w:vAlign w:val="center"/>
                </w:tcPr>
                <w:p w14:paraId="47483292" w14:textId="77777777" w:rsidR="00CB3C06" w:rsidRDefault="00CB3C06" w:rsidP="00CB3C06">
                  <w:pPr>
                    <w:jc w:val="left"/>
                  </w:pPr>
                  <w:r>
                    <w:t>Contract Period</w:t>
                  </w:r>
                </w:p>
              </w:tc>
              <w:tc>
                <w:tcPr>
                  <w:tcW w:w="5790" w:type="dxa"/>
                </w:tcPr>
                <w:p w14:paraId="37C8E2A2" w14:textId="77777777" w:rsidR="00CB3C06" w:rsidRDefault="00CB3C06" w:rsidP="00CB3C06">
                  <w:pPr>
                    <w:jc w:val="left"/>
                  </w:pPr>
                </w:p>
              </w:tc>
            </w:tr>
            <w:tr w:rsidR="00CB3C06" w14:paraId="5D347451" w14:textId="77777777" w:rsidTr="004321CD">
              <w:tc>
                <w:tcPr>
                  <w:tcW w:w="2154" w:type="dxa"/>
                  <w:vAlign w:val="center"/>
                </w:tcPr>
                <w:p w14:paraId="3028F5D1" w14:textId="77777777" w:rsidR="00CB3C06" w:rsidRDefault="00CB3C06" w:rsidP="00CB3C06">
                  <w:pPr>
                    <w:jc w:val="left"/>
                  </w:pPr>
                  <w:r>
                    <w:t>Contract Value:</w:t>
                  </w:r>
                </w:p>
              </w:tc>
              <w:tc>
                <w:tcPr>
                  <w:tcW w:w="5790" w:type="dxa"/>
                </w:tcPr>
                <w:p w14:paraId="2E6B15EA" w14:textId="77777777" w:rsidR="00CB3C06" w:rsidRDefault="00CB3C06" w:rsidP="00CB3C06">
                  <w:pPr>
                    <w:jc w:val="left"/>
                  </w:pPr>
                </w:p>
              </w:tc>
            </w:tr>
            <w:tr w:rsidR="00CB3C06" w14:paraId="19B61F2C" w14:textId="77777777" w:rsidTr="004321CD">
              <w:tc>
                <w:tcPr>
                  <w:tcW w:w="7944" w:type="dxa"/>
                  <w:gridSpan w:val="2"/>
                  <w:vAlign w:val="center"/>
                </w:tcPr>
                <w:p w14:paraId="405F3E1D" w14:textId="77777777" w:rsidR="00CB3C06" w:rsidRDefault="00CB3C06" w:rsidP="00CB3C06">
                  <w:pPr>
                    <w:jc w:val="left"/>
                  </w:pPr>
                  <w:r>
                    <w:t>Description of Contract (Maximum 300 words)</w:t>
                  </w:r>
                </w:p>
                <w:p w14:paraId="20DEAD96" w14:textId="77777777" w:rsidR="00CB3C06" w:rsidRDefault="00CB3C06" w:rsidP="00CB3C06">
                  <w:pPr>
                    <w:jc w:val="left"/>
                  </w:pPr>
                </w:p>
              </w:tc>
            </w:tr>
          </w:tbl>
          <w:p w14:paraId="0B28506E" w14:textId="77777777" w:rsidR="00CB3C06" w:rsidRDefault="00CB3C06" w:rsidP="00CB3C06">
            <w:pPr>
              <w:jc w:val="left"/>
            </w:pPr>
          </w:p>
        </w:tc>
      </w:tr>
      <w:tr w:rsidR="00CB3C06" w14:paraId="746901E0" w14:textId="77777777" w:rsidTr="00BF4A88">
        <w:trPr>
          <w:trHeight w:val="710"/>
        </w:trPr>
        <w:tc>
          <w:tcPr>
            <w:tcW w:w="846" w:type="dxa"/>
            <w:vAlign w:val="center"/>
          </w:tcPr>
          <w:p w14:paraId="22310CB7" w14:textId="13F38BEC" w:rsidR="00CB3C06" w:rsidRPr="00BF4A88" w:rsidRDefault="00CB3C06" w:rsidP="00CB3C06">
            <w:pPr>
              <w:jc w:val="left"/>
            </w:pPr>
            <w:r w:rsidRPr="006B6CF7">
              <w:rPr>
                <w:b/>
                <w:bCs/>
              </w:rPr>
              <w:t>R</w:t>
            </w:r>
          </w:p>
        </w:tc>
        <w:tc>
          <w:tcPr>
            <w:tcW w:w="8170" w:type="dxa"/>
            <w:vAlign w:val="center"/>
          </w:tcPr>
          <w:p w14:paraId="7AD69FFD" w14:textId="5FC5FD57" w:rsidR="00CB3C06" w:rsidRPr="00224AD0" w:rsidRDefault="00CB3C06" w:rsidP="00CB3C06">
            <w:pPr>
              <w:jc w:val="left"/>
              <w:rPr>
                <w:u w:val="single"/>
              </w:rPr>
            </w:pPr>
            <w:r w:rsidRPr="00224AD0">
              <w:rPr>
                <w:u w:val="single"/>
              </w:rPr>
              <w:t xml:space="preserve">Example </w:t>
            </w:r>
            <w:r>
              <w:rPr>
                <w:u w:val="single"/>
              </w:rPr>
              <w:t>2</w:t>
            </w:r>
          </w:p>
          <w:p w14:paraId="16C4B848" w14:textId="77777777" w:rsidR="00CB3C06" w:rsidRDefault="00CB3C06" w:rsidP="00CB3C06">
            <w:pPr>
              <w:jc w:val="left"/>
            </w:pPr>
          </w:p>
          <w:tbl>
            <w:tblPr>
              <w:tblStyle w:val="TableGrid"/>
              <w:tblW w:w="0" w:type="auto"/>
              <w:tblLook w:val="04A0" w:firstRow="1" w:lastRow="0" w:firstColumn="1" w:lastColumn="0" w:noHBand="0" w:noVBand="1"/>
            </w:tblPr>
            <w:tblGrid>
              <w:gridCol w:w="2154"/>
              <w:gridCol w:w="5790"/>
            </w:tblGrid>
            <w:tr w:rsidR="00CB3C06" w14:paraId="6594F360" w14:textId="77777777" w:rsidTr="004321CD">
              <w:tc>
                <w:tcPr>
                  <w:tcW w:w="2154" w:type="dxa"/>
                  <w:vAlign w:val="center"/>
                </w:tcPr>
                <w:p w14:paraId="13DE4FF1" w14:textId="77777777" w:rsidR="00CB3C06" w:rsidRDefault="00CB3C06" w:rsidP="00CB3C06">
                  <w:pPr>
                    <w:jc w:val="left"/>
                  </w:pPr>
                  <w:r>
                    <w:t>Contract Name</w:t>
                  </w:r>
                </w:p>
              </w:tc>
              <w:tc>
                <w:tcPr>
                  <w:tcW w:w="5790" w:type="dxa"/>
                </w:tcPr>
                <w:p w14:paraId="52AD835A" w14:textId="77777777" w:rsidR="00CB3C06" w:rsidRDefault="00CB3C06" w:rsidP="00CB3C06">
                  <w:pPr>
                    <w:jc w:val="left"/>
                  </w:pPr>
                </w:p>
              </w:tc>
            </w:tr>
            <w:tr w:rsidR="00CB3C06" w14:paraId="60D45717" w14:textId="77777777" w:rsidTr="004321CD">
              <w:tc>
                <w:tcPr>
                  <w:tcW w:w="2154" w:type="dxa"/>
                  <w:vAlign w:val="center"/>
                </w:tcPr>
                <w:p w14:paraId="1E49A85B" w14:textId="77777777" w:rsidR="00CB3C06" w:rsidRDefault="00CB3C06" w:rsidP="00CB3C06">
                  <w:pPr>
                    <w:jc w:val="left"/>
                  </w:pPr>
                  <w:r>
                    <w:t>Client Name:</w:t>
                  </w:r>
                </w:p>
              </w:tc>
              <w:tc>
                <w:tcPr>
                  <w:tcW w:w="5790" w:type="dxa"/>
                </w:tcPr>
                <w:p w14:paraId="0ACC75EA" w14:textId="77777777" w:rsidR="00CB3C06" w:rsidRDefault="00CB3C06" w:rsidP="00CB3C06">
                  <w:pPr>
                    <w:jc w:val="left"/>
                  </w:pPr>
                </w:p>
              </w:tc>
            </w:tr>
            <w:tr w:rsidR="00CB3C06" w14:paraId="2CDD16AC" w14:textId="77777777" w:rsidTr="004321CD">
              <w:tc>
                <w:tcPr>
                  <w:tcW w:w="2154" w:type="dxa"/>
                  <w:vAlign w:val="center"/>
                </w:tcPr>
                <w:p w14:paraId="4D1DF954" w14:textId="77777777" w:rsidR="00CB3C06" w:rsidRDefault="00CB3C06" w:rsidP="00CB3C06">
                  <w:pPr>
                    <w:jc w:val="left"/>
                  </w:pPr>
                  <w:r>
                    <w:t>Client Address:</w:t>
                  </w:r>
                </w:p>
              </w:tc>
              <w:tc>
                <w:tcPr>
                  <w:tcW w:w="5790" w:type="dxa"/>
                </w:tcPr>
                <w:p w14:paraId="11F2DB8B" w14:textId="77777777" w:rsidR="00CB3C06" w:rsidRDefault="00CB3C06" w:rsidP="00CB3C06">
                  <w:pPr>
                    <w:jc w:val="left"/>
                  </w:pPr>
                </w:p>
              </w:tc>
            </w:tr>
            <w:tr w:rsidR="00CB3C06" w14:paraId="7E7AF5A6" w14:textId="77777777" w:rsidTr="004321CD">
              <w:tc>
                <w:tcPr>
                  <w:tcW w:w="2154" w:type="dxa"/>
                  <w:vAlign w:val="center"/>
                </w:tcPr>
                <w:p w14:paraId="38BBA0A6" w14:textId="77777777" w:rsidR="00CB3C06" w:rsidRDefault="00CB3C06" w:rsidP="00CB3C06">
                  <w:pPr>
                    <w:jc w:val="left"/>
                  </w:pPr>
                  <w:r>
                    <w:t>Client Contact:</w:t>
                  </w:r>
                </w:p>
              </w:tc>
              <w:tc>
                <w:tcPr>
                  <w:tcW w:w="5790" w:type="dxa"/>
                </w:tcPr>
                <w:p w14:paraId="110EC3D1" w14:textId="77777777" w:rsidR="00CB3C06" w:rsidRDefault="00CB3C06" w:rsidP="00CB3C06">
                  <w:pPr>
                    <w:jc w:val="left"/>
                  </w:pPr>
                </w:p>
              </w:tc>
            </w:tr>
            <w:tr w:rsidR="00CB3C06" w14:paraId="1F2175D1" w14:textId="77777777" w:rsidTr="004321CD">
              <w:tc>
                <w:tcPr>
                  <w:tcW w:w="2154" w:type="dxa"/>
                  <w:vAlign w:val="center"/>
                </w:tcPr>
                <w:p w14:paraId="4E2EE182" w14:textId="77777777" w:rsidR="00CB3C06" w:rsidRDefault="00CB3C06" w:rsidP="00CB3C06">
                  <w:pPr>
                    <w:jc w:val="left"/>
                  </w:pPr>
                  <w:r>
                    <w:t>Client Email:</w:t>
                  </w:r>
                </w:p>
              </w:tc>
              <w:tc>
                <w:tcPr>
                  <w:tcW w:w="5790" w:type="dxa"/>
                </w:tcPr>
                <w:p w14:paraId="778E09F8" w14:textId="77777777" w:rsidR="00CB3C06" w:rsidRDefault="00CB3C06" w:rsidP="00CB3C06">
                  <w:pPr>
                    <w:jc w:val="left"/>
                  </w:pPr>
                </w:p>
              </w:tc>
            </w:tr>
            <w:tr w:rsidR="00CB3C06" w14:paraId="57E7DD81" w14:textId="77777777" w:rsidTr="004321CD">
              <w:tc>
                <w:tcPr>
                  <w:tcW w:w="2154" w:type="dxa"/>
                  <w:vAlign w:val="center"/>
                </w:tcPr>
                <w:p w14:paraId="61B19D2E" w14:textId="77777777" w:rsidR="00CB3C06" w:rsidRDefault="00CB3C06" w:rsidP="00CB3C06">
                  <w:pPr>
                    <w:jc w:val="left"/>
                  </w:pPr>
                  <w:r>
                    <w:t>Contract Period</w:t>
                  </w:r>
                </w:p>
              </w:tc>
              <w:tc>
                <w:tcPr>
                  <w:tcW w:w="5790" w:type="dxa"/>
                </w:tcPr>
                <w:p w14:paraId="75E7C7C6" w14:textId="77777777" w:rsidR="00CB3C06" w:rsidRDefault="00CB3C06" w:rsidP="00CB3C06">
                  <w:pPr>
                    <w:jc w:val="left"/>
                  </w:pPr>
                </w:p>
              </w:tc>
            </w:tr>
            <w:tr w:rsidR="00CB3C06" w14:paraId="1620E3D0" w14:textId="77777777" w:rsidTr="004321CD">
              <w:tc>
                <w:tcPr>
                  <w:tcW w:w="2154" w:type="dxa"/>
                  <w:vAlign w:val="center"/>
                </w:tcPr>
                <w:p w14:paraId="75299153" w14:textId="77777777" w:rsidR="00CB3C06" w:rsidRDefault="00CB3C06" w:rsidP="00CB3C06">
                  <w:pPr>
                    <w:jc w:val="left"/>
                  </w:pPr>
                  <w:r>
                    <w:t>Contract Value:</w:t>
                  </w:r>
                </w:p>
              </w:tc>
              <w:tc>
                <w:tcPr>
                  <w:tcW w:w="5790" w:type="dxa"/>
                </w:tcPr>
                <w:p w14:paraId="56B919D5" w14:textId="77777777" w:rsidR="00CB3C06" w:rsidRDefault="00CB3C06" w:rsidP="00CB3C06">
                  <w:pPr>
                    <w:jc w:val="left"/>
                  </w:pPr>
                </w:p>
              </w:tc>
            </w:tr>
            <w:tr w:rsidR="00CB3C06" w14:paraId="119D58A7" w14:textId="77777777" w:rsidTr="004321CD">
              <w:tc>
                <w:tcPr>
                  <w:tcW w:w="7944" w:type="dxa"/>
                  <w:gridSpan w:val="2"/>
                  <w:vAlign w:val="center"/>
                </w:tcPr>
                <w:p w14:paraId="06D05777" w14:textId="77777777" w:rsidR="00CB3C06" w:rsidRDefault="00CB3C06" w:rsidP="00CB3C06">
                  <w:pPr>
                    <w:jc w:val="left"/>
                  </w:pPr>
                  <w:r>
                    <w:t>Description of Contract (Maximum 300 words)</w:t>
                  </w:r>
                </w:p>
                <w:p w14:paraId="01B82CDA" w14:textId="77777777" w:rsidR="00CB3C06" w:rsidRDefault="00CB3C06" w:rsidP="00CB3C06">
                  <w:pPr>
                    <w:jc w:val="left"/>
                  </w:pPr>
                </w:p>
              </w:tc>
            </w:tr>
          </w:tbl>
          <w:p w14:paraId="4EC19B20" w14:textId="77777777" w:rsidR="00CB3C06" w:rsidRDefault="00CB3C06" w:rsidP="00CB3C06">
            <w:pPr>
              <w:jc w:val="left"/>
            </w:pPr>
          </w:p>
        </w:tc>
      </w:tr>
      <w:tr w:rsidR="00CB3C06" w14:paraId="6DEF88A6" w14:textId="77777777" w:rsidTr="00BF4A88">
        <w:trPr>
          <w:trHeight w:val="710"/>
        </w:trPr>
        <w:tc>
          <w:tcPr>
            <w:tcW w:w="846" w:type="dxa"/>
            <w:vAlign w:val="center"/>
          </w:tcPr>
          <w:p w14:paraId="63FD911E" w14:textId="014B9828" w:rsidR="00CB3C06" w:rsidRPr="00BF4A88" w:rsidRDefault="00CB3C06" w:rsidP="00CB3C06">
            <w:pPr>
              <w:jc w:val="left"/>
            </w:pPr>
            <w:r w:rsidRPr="006B6CF7">
              <w:rPr>
                <w:b/>
                <w:bCs/>
              </w:rPr>
              <w:t>R</w:t>
            </w:r>
          </w:p>
        </w:tc>
        <w:tc>
          <w:tcPr>
            <w:tcW w:w="8170" w:type="dxa"/>
            <w:vAlign w:val="center"/>
          </w:tcPr>
          <w:p w14:paraId="5C5EADA6" w14:textId="6D5718DE" w:rsidR="00CB3C06" w:rsidRPr="00224AD0" w:rsidRDefault="00CB3C06" w:rsidP="00CB3C06">
            <w:pPr>
              <w:jc w:val="left"/>
              <w:rPr>
                <w:u w:val="single"/>
              </w:rPr>
            </w:pPr>
            <w:r w:rsidRPr="00224AD0">
              <w:rPr>
                <w:u w:val="single"/>
              </w:rPr>
              <w:t xml:space="preserve">Example </w:t>
            </w:r>
            <w:r>
              <w:rPr>
                <w:u w:val="single"/>
              </w:rPr>
              <w:t>3</w:t>
            </w:r>
          </w:p>
          <w:p w14:paraId="3738A5E0" w14:textId="77777777" w:rsidR="00CB3C06" w:rsidRDefault="00CB3C06" w:rsidP="00CB3C06">
            <w:pPr>
              <w:jc w:val="left"/>
            </w:pPr>
          </w:p>
          <w:tbl>
            <w:tblPr>
              <w:tblStyle w:val="TableGrid"/>
              <w:tblW w:w="0" w:type="auto"/>
              <w:tblLook w:val="04A0" w:firstRow="1" w:lastRow="0" w:firstColumn="1" w:lastColumn="0" w:noHBand="0" w:noVBand="1"/>
            </w:tblPr>
            <w:tblGrid>
              <w:gridCol w:w="2154"/>
              <w:gridCol w:w="5790"/>
            </w:tblGrid>
            <w:tr w:rsidR="00CB3C06" w14:paraId="59425603" w14:textId="77777777" w:rsidTr="004321CD">
              <w:tc>
                <w:tcPr>
                  <w:tcW w:w="2154" w:type="dxa"/>
                  <w:vAlign w:val="center"/>
                </w:tcPr>
                <w:p w14:paraId="134063C9" w14:textId="77777777" w:rsidR="00CB3C06" w:rsidRDefault="00CB3C06" w:rsidP="00CB3C06">
                  <w:pPr>
                    <w:jc w:val="left"/>
                  </w:pPr>
                  <w:r>
                    <w:t>Contract Name</w:t>
                  </w:r>
                </w:p>
              </w:tc>
              <w:tc>
                <w:tcPr>
                  <w:tcW w:w="5790" w:type="dxa"/>
                </w:tcPr>
                <w:p w14:paraId="2840CE98" w14:textId="77777777" w:rsidR="00CB3C06" w:rsidRDefault="00CB3C06" w:rsidP="00CB3C06">
                  <w:pPr>
                    <w:jc w:val="left"/>
                  </w:pPr>
                </w:p>
              </w:tc>
            </w:tr>
            <w:tr w:rsidR="00CB3C06" w14:paraId="28641D7A" w14:textId="77777777" w:rsidTr="004321CD">
              <w:tc>
                <w:tcPr>
                  <w:tcW w:w="2154" w:type="dxa"/>
                  <w:vAlign w:val="center"/>
                </w:tcPr>
                <w:p w14:paraId="60EAA527" w14:textId="77777777" w:rsidR="00CB3C06" w:rsidRDefault="00CB3C06" w:rsidP="00CB3C06">
                  <w:pPr>
                    <w:jc w:val="left"/>
                  </w:pPr>
                  <w:r>
                    <w:t>Client Name:</w:t>
                  </w:r>
                </w:p>
              </w:tc>
              <w:tc>
                <w:tcPr>
                  <w:tcW w:w="5790" w:type="dxa"/>
                </w:tcPr>
                <w:p w14:paraId="24CEB0DF" w14:textId="77777777" w:rsidR="00CB3C06" w:rsidRDefault="00CB3C06" w:rsidP="00CB3C06">
                  <w:pPr>
                    <w:jc w:val="left"/>
                  </w:pPr>
                </w:p>
              </w:tc>
            </w:tr>
            <w:tr w:rsidR="00CB3C06" w14:paraId="2C18D499" w14:textId="77777777" w:rsidTr="004321CD">
              <w:tc>
                <w:tcPr>
                  <w:tcW w:w="2154" w:type="dxa"/>
                  <w:vAlign w:val="center"/>
                </w:tcPr>
                <w:p w14:paraId="23CB8938" w14:textId="77777777" w:rsidR="00CB3C06" w:rsidRDefault="00CB3C06" w:rsidP="00CB3C06">
                  <w:pPr>
                    <w:jc w:val="left"/>
                  </w:pPr>
                  <w:r>
                    <w:t>Client Address:</w:t>
                  </w:r>
                </w:p>
              </w:tc>
              <w:tc>
                <w:tcPr>
                  <w:tcW w:w="5790" w:type="dxa"/>
                </w:tcPr>
                <w:p w14:paraId="525BF026" w14:textId="77777777" w:rsidR="00CB3C06" w:rsidRDefault="00CB3C06" w:rsidP="00CB3C06">
                  <w:pPr>
                    <w:jc w:val="left"/>
                  </w:pPr>
                </w:p>
              </w:tc>
            </w:tr>
            <w:tr w:rsidR="00CB3C06" w14:paraId="34852158" w14:textId="77777777" w:rsidTr="004321CD">
              <w:tc>
                <w:tcPr>
                  <w:tcW w:w="2154" w:type="dxa"/>
                  <w:vAlign w:val="center"/>
                </w:tcPr>
                <w:p w14:paraId="4FA0AF8C" w14:textId="77777777" w:rsidR="00CB3C06" w:rsidRDefault="00CB3C06" w:rsidP="00CB3C06">
                  <w:pPr>
                    <w:jc w:val="left"/>
                  </w:pPr>
                  <w:r>
                    <w:t>Client Contact:</w:t>
                  </w:r>
                </w:p>
              </w:tc>
              <w:tc>
                <w:tcPr>
                  <w:tcW w:w="5790" w:type="dxa"/>
                </w:tcPr>
                <w:p w14:paraId="627B7003" w14:textId="77777777" w:rsidR="00CB3C06" w:rsidRDefault="00CB3C06" w:rsidP="00CB3C06">
                  <w:pPr>
                    <w:jc w:val="left"/>
                  </w:pPr>
                </w:p>
              </w:tc>
            </w:tr>
            <w:tr w:rsidR="00CB3C06" w14:paraId="256A5EDF" w14:textId="77777777" w:rsidTr="004321CD">
              <w:tc>
                <w:tcPr>
                  <w:tcW w:w="2154" w:type="dxa"/>
                  <w:vAlign w:val="center"/>
                </w:tcPr>
                <w:p w14:paraId="725D0947" w14:textId="77777777" w:rsidR="00CB3C06" w:rsidRDefault="00CB3C06" w:rsidP="00CB3C06">
                  <w:pPr>
                    <w:jc w:val="left"/>
                  </w:pPr>
                  <w:r>
                    <w:t>Client Email:</w:t>
                  </w:r>
                </w:p>
              </w:tc>
              <w:tc>
                <w:tcPr>
                  <w:tcW w:w="5790" w:type="dxa"/>
                </w:tcPr>
                <w:p w14:paraId="7639E09A" w14:textId="77777777" w:rsidR="00CB3C06" w:rsidRDefault="00CB3C06" w:rsidP="00CB3C06">
                  <w:pPr>
                    <w:jc w:val="left"/>
                  </w:pPr>
                </w:p>
              </w:tc>
            </w:tr>
            <w:tr w:rsidR="00CB3C06" w14:paraId="04EEA0CD" w14:textId="77777777" w:rsidTr="004321CD">
              <w:tc>
                <w:tcPr>
                  <w:tcW w:w="2154" w:type="dxa"/>
                  <w:vAlign w:val="center"/>
                </w:tcPr>
                <w:p w14:paraId="7CC64C47" w14:textId="77777777" w:rsidR="00CB3C06" w:rsidRDefault="00CB3C06" w:rsidP="00CB3C06">
                  <w:pPr>
                    <w:jc w:val="left"/>
                  </w:pPr>
                  <w:r>
                    <w:t>Contract Period</w:t>
                  </w:r>
                </w:p>
              </w:tc>
              <w:tc>
                <w:tcPr>
                  <w:tcW w:w="5790" w:type="dxa"/>
                </w:tcPr>
                <w:p w14:paraId="5E6933A1" w14:textId="77777777" w:rsidR="00CB3C06" w:rsidRDefault="00CB3C06" w:rsidP="00CB3C06">
                  <w:pPr>
                    <w:jc w:val="left"/>
                  </w:pPr>
                </w:p>
              </w:tc>
            </w:tr>
            <w:tr w:rsidR="00CB3C06" w14:paraId="354EF767" w14:textId="77777777" w:rsidTr="004321CD">
              <w:tc>
                <w:tcPr>
                  <w:tcW w:w="2154" w:type="dxa"/>
                  <w:vAlign w:val="center"/>
                </w:tcPr>
                <w:p w14:paraId="519B8EDF" w14:textId="77777777" w:rsidR="00CB3C06" w:rsidRDefault="00CB3C06" w:rsidP="00CB3C06">
                  <w:pPr>
                    <w:jc w:val="left"/>
                  </w:pPr>
                  <w:r>
                    <w:lastRenderedPageBreak/>
                    <w:t>Contract Value:</w:t>
                  </w:r>
                </w:p>
              </w:tc>
              <w:tc>
                <w:tcPr>
                  <w:tcW w:w="5790" w:type="dxa"/>
                </w:tcPr>
                <w:p w14:paraId="57C4D5E8" w14:textId="77777777" w:rsidR="00CB3C06" w:rsidRDefault="00CB3C06" w:rsidP="00CB3C06">
                  <w:pPr>
                    <w:jc w:val="left"/>
                  </w:pPr>
                </w:p>
              </w:tc>
            </w:tr>
            <w:tr w:rsidR="00CB3C06" w14:paraId="7EE12A51" w14:textId="77777777" w:rsidTr="004321CD">
              <w:tc>
                <w:tcPr>
                  <w:tcW w:w="7944" w:type="dxa"/>
                  <w:gridSpan w:val="2"/>
                  <w:vAlign w:val="center"/>
                </w:tcPr>
                <w:p w14:paraId="31760741" w14:textId="77777777" w:rsidR="00CB3C06" w:rsidRDefault="00CB3C06" w:rsidP="00CB3C06">
                  <w:pPr>
                    <w:jc w:val="left"/>
                  </w:pPr>
                  <w:r>
                    <w:t>Description of Contract (Maximum 300 words)</w:t>
                  </w:r>
                </w:p>
                <w:p w14:paraId="1801247A" w14:textId="77777777" w:rsidR="00CB3C06" w:rsidRDefault="00CB3C06" w:rsidP="00CB3C06">
                  <w:pPr>
                    <w:jc w:val="left"/>
                  </w:pPr>
                </w:p>
              </w:tc>
            </w:tr>
          </w:tbl>
          <w:p w14:paraId="11B528EB" w14:textId="77777777" w:rsidR="00CB3C06" w:rsidRDefault="00CB3C06" w:rsidP="00CB3C06">
            <w:pPr>
              <w:jc w:val="left"/>
            </w:pPr>
          </w:p>
        </w:tc>
      </w:tr>
      <w:tr w:rsidR="00CB3C06" w14:paraId="64A1E029" w14:textId="77777777" w:rsidTr="00A41B41">
        <w:trPr>
          <w:trHeight w:val="710"/>
        </w:trPr>
        <w:tc>
          <w:tcPr>
            <w:tcW w:w="9016" w:type="dxa"/>
            <w:gridSpan w:val="2"/>
            <w:shd w:val="clear" w:color="auto" w:fill="B6CE38"/>
            <w:vAlign w:val="center"/>
          </w:tcPr>
          <w:p w14:paraId="68677935" w14:textId="67B17276" w:rsidR="00CB3C06" w:rsidRDefault="00CB3C06" w:rsidP="00CB3C06">
            <w:pPr>
              <w:jc w:val="left"/>
              <w:rPr>
                <w:b/>
                <w:bCs/>
              </w:rPr>
            </w:pPr>
            <w:r>
              <w:rPr>
                <w:b/>
                <w:bCs/>
              </w:rPr>
              <w:lastRenderedPageBreak/>
              <w:t>3E – E</w:t>
            </w:r>
            <w:r w:rsidRPr="00A229A9">
              <w:rPr>
                <w:b/>
                <w:bCs/>
              </w:rPr>
              <w:t>xisting Qualifications and Experiences</w:t>
            </w:r>
            <w:r>
              <w:rPr>
                <w:b/>
                <w:bCs/>
              </w:rPr>
              <w:t xml:space="preserve"> Lot 2</w:t>
            </w:r>
          </w:p>
        </w:tc>
      </w:tr>
      <w:tr w:rsidR="00CB3C06" w14:paraId="6C6AAB4E" w14:textId="77777777" w:rsidTr="00657D51">
        <w:trPr>
          <w:trHeight w:val="710"/>
        </w:trPr>
        <w:tc>
          <w:tcPr>
            <w:tcW w:w="846" w:type="dxa"/>
            <w:vAlign w:val="center"/>
          </w:tcPr>
          <w:p w14:paraId="07365D1B" w14:textId="3FD9282B" w:rsidR="00CB3C06" w:rsidRPr="00657D51" w:rsidRDefault="00CB3C06" w:rsidP="00CB3C06">
            <w:pPr>
              <w:jc w:val="left"/>
            </w:pPr>
            <w:r w:rsidRPr="00657D51">
              <w:t>38a</w:t>
            </w:r>
          </w:p>
        </w:tc>
        <w:tc>
          <w:tcPr>
            <w:tcW w:w="8170" w:type="dxa"/>
            <w:vAlign w:val="center"/>
          </w:tcPr>
          <w:p w14:paraId="7EC3F5EA" w14:textId="77777777" w:rsidR="00CB3C06" w:rsidRPr="00224AD0" w:rsidRDefault="00CB3C06" w:rsidP="00CB3C06">
            <w:pPr>
              <w:jc w:val="left"/>
            </w:pPr>
            <w:r w:rsidRPr="00224AD0">
              <w:t>Please provide information of the existing qualifications and experiences of the employees within your organisation that will be assigned to the Contract, with regard to both the management of the contract and the physical undertaking of the services required. Reference should be made against Section 1 – Tender Brief to demonstrate relevance.</w:t>
            </w:r>
          </w:p>
          <w:p w14:paraId="3EBE0253" w14:textId="77777777" w:rsidR="00CB3C06" w:rsidRPr="00224AD0" w:rsidRDefault="00CB3C06" w:rsidP="00CB3C06">
            <w:pPr>
              <w:jc w:val="left"/>
            </w:pPr>
          </w:p>
          <w:p w14:paraId="1A6C0EC9" w14:textId="77777777" w:rsidR="00CB3C06" w:rsidRPr="00224AD0" w:rsidRDefault="00CB3C06" w:rsidP="00CB3C06">
            <w:pPr>
              <w:jc w:val="left"/>
            </w:pPr>
            <w:r w:rsidRPr="00224AD0">
              <w:t>Answers should include:</w:t>
            </w:r>
          </w:p>
          <w:p w14:paraId="3E7FE653" w14:textId="77777777" w:rsidR="00CB3C06" w:rsidRPr="00224AD0" w:rsidRDefault="00CB3C06" w:rsidP="00CB3C06">
            <w:pPr>
              <w:jc w:val="left"/>
            </w:pPr>
          </w:p>
          <w:p w14:paraId="4BB3C58F" w14:textId="77777777" w:rsidR="00CB3C06" w:rsidRPr="00224AD0" w:rsidRDefault="00CB3C06" w:rsidP="00CB3C06">
            <w:pPr>
              <w:pStyle w:val="ListParagraph"/>
              <w:numPr>
                <w:ilvl w:val="0"/>
                <w:numId w:val="11"/>
              </w:numPr>
              <w:ind w:left="737" w:hanging="567"/>
              <w:jc w:val="left"/>
              <w:rPr>
                <w:rFonts w:ascii="Arial" w:hAnsi="Arial" w:cs="Arial"/>
                <w:sz w:val="24"/>
                <w:szCs w:val="24"/>
              </w:rPr>
            </w:pPr>
            <w:r w:rsidRPr="00224AD0">
              <w:rPr>
                <w:rFonts w:ascii="Arial" w:hAnsi="Arial" w:cs="Arial"/>
                <w:sz w:val="24"/>
                <w:szCs w:val="24"/>
              </w:rPr>
              <w:t>Job title; qualifications; date that they joined your company; current and previous work experience in the relevant sector.</w:t>
            </w:r>
          </w:p>
          <w:p w14:paraId="4AAEDCC2" w14:textId="77777777" w:rsidR="00CB3C06" w:rsidRPr="00224AD0" w:rsidRDefault="00CB3C06" w:rsidP="00CB3C06">
            <w:pPr>
              <w:pStyle w:val="ListParagraph"/>
              <w:numPr>
                <w:ilvl w:val="0"/>
                <w:numId w:val="11"/>
              </w:numPr>
              <w:ind w:left="737" w:hanging="567"/>
              <w:jc w:val="left"/>
              <w:rPr>
                <w:rFonts w:ascii="Arial" w:hAnsi="Arial" w:cs="Arial"/>
                <w:sz w:val="24"/>
                <w:szCs w:val="24"/>
              </w:rPr>
            </w:pPr>
            <w:r w:rsidRPr="00224AD0">
              <w:rPr>
                <w:rFonts w:ascii="Arial" w:hAnsi="Arial" w:cs="Arial"/>
                <w:sz w:val="24"/>
                <w:szCs w:val="24"/>
              </w:rPr>
              <w:t>Location base of staff.</w:t>
            </w:r>
          </w:p>
          <w:p w14:paraId="3157E834" w14:textId="77777777" w:rsidR="00CB3C06" w:rsidRPr="00224AD0" w:rsidRDefault="00CB3C06" w:rsidP="00CB3C06">
            <w:pPr>
              <w:pStyle w:val="ListParagraph"/>
              <w:numPr>
                <w:ilvl w:val="0"/>
                <w:numId w:val="11"/>
              </w:numPr>
              <w:ind w:left="737" w:hanging="567"/>
              <w:jc w:val="left"/>
              <w:rPr>
                <w:u w:val="single"/>
              </w:rPr>
            </w:pPr>
            <w:r w:rsidRPr="00224AD0">
              <w:rPr>
                <w:rFonts w:ascii="Arial" w:hAnsi="Arial" w:cs="Arial"/>
                <w:sz w:val="24"/>
                <w:szCs w:val="24"/>
              </w:rPr>
              <w:t>Staff involved in the management of the Contract and the staff that physically undertake the services.</w:t>
            </w:r>
          </w:p>
          <w:p w14:paraId="79A93BDE" w14:textId="7AB18488" w:rsidR="00CB3C06" w:rsidRDefault="00CB3C06" w:rsidP="00CB3C06">
            <w:pPr>
              <w:jc w:val="left"/>
              <w:rPr>
                <w:b/>
                <w:bCs/>
              </w:rPr>
            </w:pPr>
          </w:p>
        </w:tc>
      </w:tr>
      <w:tr w:rsidR="00CB3C06" w14:paraId="44E57481" w14:textId="77777777" w:rsidTr="00657D51">
        <w:trPr>
          <w:trHeight w:val="710"/>
        </w:trPr>
        <w:tc>
          <w:tcPr>
            <w:tcW w:w="846" w:type="dxa"/>
            <w:vAlign w:val="center"/>
          </w:tcPr>
          <w:p w14:paraId="386D18E7" w14:textId="5C81EF21" w:rsidR="00CB3C06" w:rsidRDefault="00CB3C06" w:rsidP="00CB3C06">
            <w:pPr>
              <w:jc w:val="left"/>
              <w:rPr>
                <w:b/>
                <w:bCs/>
              </w:rPr>
            </w:pPr>
            <w:r w:rsidRPr="006B6CF7">
              <w:rPr>
                <w:b/>
                <w:bCs/>
              </w:rPr>
              <w:t>R</w:t>
            </w:r>
          </w:p>
        </w:tc>
        <w:tc>
          <w:tcPr>
            <w:tcW w:w="8170" w:type="dxa"/>
            <w:vAlign w:val="center"/>
          </w:tcPr>
          <w:p w14:paraId="4C611EBF" w14:textId="499D9C5C" w:rsidR="00CB3C06" w:rsidRPr="00224AD0" w:rsidRDefault="00CB3C06" w:rsidP="00CB3C06">
            <w:pPr>
              <w:jc w:val="left"/>
            </w:pPr>
            <w:r>
              <w:t>[Insert details here – maximum of 500 words]</w:t>
            </w:r>
          </w:p>
        </w:tc>
      </w:tr>
      <w:tr w:rsidR="00CB3C06" w14:paraId="4038FD92" w14:textId="77777777" w:rsidTr="00A41B41">
        <w:trPr>
          <w:trHeight w:val="710"/>
        </w:trPr>
        <w:tc>
          <w:tcPr>
            <w:tcW w:w="9016" w:type="dxa"/>
            <w:gridSpan w:val="2"/>
            <w:shd w:val="clear" w:color="auto" w:fill="B6CE38"/>
            <w:vAlign w:val="center"/>
          </w:tcPr>
          <w:p w14:paraId="53BACC35" w14:textId="71BA470F" w:rsidR="00CB3C06" w:rsidRPr="00A229A9" w:rsidRDefault="00CB3C06" w:rsidP="00CB3C06">
            <w:pPr>
              <w:jc w:val="left"/>
              <w:rPr>
                <w:b/>
                <w:bCs/>
              </w:rPr>
            </w:pPr>
            <w:r>
              <w:rPr>
                <w:b/>
                <w:bCs/>
              </w:rPr>
              <w:t>Part 4 – A</w:t>
            </w:r>
            <w:r w:rsidRPr="00A229A9">
              <w:rPr>
                <w:b/>
                <w:bCs/>
              </w:rPr>
              <w:t xml:space="preserve">dditional Information </w:t>
            </w:r>
          </w:p>
        </w:tc>
      </w:tr>
      <w:tr w:rsidR="00CB3C06" w14:paraId="1DE5EE29" w14:textId="77777777" w:rsidTr="00CF2173">
        <w:trPr>
          <w:trHeight w:val="710"/>
        </w:trPr>
        <w:tc>
          <w:tcPr>
            <w:tcW w:w="846" w:type="dxa"/>
            <w:vAlign w:val="center"/>
          </w:tcPr>
          <w:p w14:paraId="020A7BE7" w14:textId="0964942F" w:rsidR="00CB3C06" w:rsidRDefault="00CB3C06" w:rsidP="00CB3C06">
            <w:pPr>
              <w:jc w:val="left"/>
            </w:pPr>
            <w:r>
              <w:t>39a</w:t>
            </w:r>
          </w:p>
        </w:tc>
        <w:tc>
          <w:tcPr>
            <w:tcW w:w="8170" w:type="dxa"/>
            <w:vAlign w:val="center"/>
          </w:tcPr>
          <w:p w14:paraId="4E477C0A" w14:textId="77777777" w:rsidR="00CB3C06" w:rsidRPr="00561CE9" w:rsidRDefault="00CB3C06" w:rsidP="00CB3C06">
            <w:pPr>
              <w:jc w:val="left"/>
              <w:rPr>
                <w:u w:val="single"/>
              </w:rPr>
            </w:pPr>
            <w:r w:rsidRPr="00561CE9">
              <w:rPr>
                <w:u w:val="single"/>
              </w:rPr>
              <w:t>Conflicts of interest: duty to identify</w:t>
            </w:r>
          </w:p>
          <w:p w14:paraId="40B55B50" w14:textId="5C43769E" w:rsidR="00CB3C06" w:rsidRDefault="00CB3C06" w:rsidP="00CB3C06">
            <w:pPr>
              <w:jc w:val="left"/>
            </w:pPr>
            <w:r>
              <w:t xml:space="preserve">Are you aware of any conflict of interest within the meaning of section 81 - 82 of the Procurement </w:t>
            </w:r>
            <w:r w:rsidR="00D5747B">
              <w:t>Act?</w:t>
            </w:r>
          </w:p>
          <w:p w14:paraId="37ACC1B3" w14:textId="77777777" w:rsidR="00CB3C06" w:rsidRDefault="00CB3C06" w:rsidP="00CB3C06">
            <w:pPr>
              <w:jc w:val="left"/>
            </w:pPr>
          </w:p>
          <w:p w14:paraId="1FCFCD81" w14:textId="48D0AC18" w:rsidR="00CB3C06" w:rsidRDefault="00CB3C06" w:rsidP="00CB3C06">
            <w:pPr>
              <w:jc w:val="left"/>
              <w:rPr>
                <w:i/>
                <w:iCs/>
              </w:rPr>
            </w:pPr>
            <w:r w:rsidRPr="00561CE9">
              <w:rPr>
                <w:i/>
                <w:iCs/>
              </w:rPr>
              <w:t xml:space="preserve">Tenderer guidance: you must notify Tai Tarian of any conflict of interest or potential conflict of interest e.g. if you, or a connected person has advised </w:t>
            </w:r>
            <w:r>
              <w:rPr>
                <w:i/>
                <w:iCs/>
              </w:rPr>
              <w:t>Tai Tarian</w:t>
            </w:r>
            <w:r w:rsidRPr="00561CE9">
              <w:rPr>
                <w:i/>
                <w:iCs/>
              </w:rPr>
              <w:t xml:space="preserve"> or otherwise been involved in the preparation of the procurement procedure.</w:t>
            </w:r>
          </w:p>
          <w:p w14:paraId="0DF50937" w14:textId="77777777" w:rsidR="00CB3C06" w:rsidRDefault="00CB3C06" w:rsidP="00CB3C06">
            <w:pPr>
              <w:jc w:val="left"/>
              <w:rPr>
                <w:i/>
                <w:iCs/>
              </w:rPr>
            </w:pPr>
          </w:p>
          <w:p w14:paraId="674003FD" w14:textId="0C6F31EE" w:rsidR="00CB3C06" w:rsidRPr="00561CE9" w:rsidRDefault="00CB3C06" w:rsidP="00CB3C06">
            <w:pPr>
              <w:jc w:val="left"/>
              <w:rPr>
                <w:i/>
                <w:iCs/>
              </w:rPr>
            </w:pPr>
            <w:r w:rsidRPr="00C90149">
              <w:rPr>
                <w:i/>
                <w:iCs/>
              </w:rPr>
              <w:t xml:space="preserve">Tenderer guidance: </w:t>
            </w:r>
            <w:r>
              <w:rPr>
                <w:i/>
                <w:iCs/>
              </w:rPr>
              <w:t>this question must be completed, but is for ‘information only’</w:t>
            </w:r>
          </w:p>
        </w:tc>
      </w:tr>
      <w:tr w:rsidR="00CB3C06" w14:paraId="78A46FCD" w14:textId="77777777" w:rsidTr="00CF2173">
        <w:trPr>
          <w:trHeight w:val="710"/>
        </w:trPr>
        <w:tc>
          <w:tcPr>
            <w:tcW w:w="846" w:type="dxa"/>
            <w:vAlign w:val="center"/>
          </w:tcPr>
          <w:p w14:paraId="5F76A24C" w14:textId="15234284" w:rsidR="00CB3C06" w:rsidRDefault="00CB3C06" w:rsidP="00CB3C06">
            <w:pPr>
              <w:jc w:val="left"/>
            </w:pPr>
            <w:r w:rsidRPr="006B6CF7">
              <w:rPr>
                <w:b/>
                <w:bCs/>
              </w:rPr>
              <w:t>R</w:t>
            </w:r>
          </w:p>
        </w:tc>
        <w:tc>
          <w:tcPr>
            <w:tcW w:w="8170" w:type="dxa"/>
            <w:vAlign w:val="center"/>
          </w:tcPr>
          <w:p w14:paraId="653D3844" w14:textId="7ECBA9A7" w:rsidR="00CB3C06" w:rsidRPr="00224AD0" w:rsidRDefault="00CB3C06" w:rsidP="00CB3C06">
            <w:pPr>
              <w:jc w:val="left"/>
            </w:pPr>
            <w:r w:rsidRPr="001844FA">
              <w:t>[Insert Yes or No]</w:t>
            </w:r>
          </w:p>
        </w:tc>
      </w:tr>
      <w:tr w:rsidR="00CB3C06" w14:paraId="2E16C4AF" w14:textId="77777777" w:rsidTr="00CF2173">
        <w:trPr>
          <w:trHeight w:val="710"/>
        </w:trPr>
        <w:tc>
          <w:tcPr>
            <w:tcW w:w="846" w:type="dxa"/>
            <w:vAlign w:val="center"/>
          </w:tcPr>
          <w:p w14:paraId="638C1904" w14:textId="5C93648E" w:rsidR="00CB3C06" w:rsidRDefault="00CB3C06" w:rsidP="00CB3C06">
            <w:pPr>
              <w:jc w:val="left"/>
            </w:pPr>
            <w:r>
              <w:t>39b</w:t>
            </w:r>
          </w:p>
        </w:tc>
        <w:tc>
          <w:tcPr>
            <w:tcW w:w="8170" w:type="dxa"/>
            <w:vAlign w:val="center"/>
          </w:tcPr>
          <w:p w14:paraId="10A892DC" w14:textId="364DAFA2" w:rsidR="00CB3C06" w:rsidRPr="00224AD0" w:rsidRDefault="00CB3C06" w:rsidP="00CB3C06">
            <w:pPr>
              <w:jc w:val="left"/>
            </w:pPr>
            <w:r w:rsidRPr="00561CE9">
              <w:t xml:space="preserve">If your response to </w:t>
            </w:r>
            <w:r w:rsidRPr="00A229A9">
              <w:t>Q</w:t>
            </w:r>
            <w:r>
              <w:t>39</w:t>
            </w:r>
            <w:r w:rsidRPr="00561CE9">
              <w:t>a is yes, please provide details</w:t>
            </w:r>
          </w:p>
        </w:tc>
      </w:tr>
      <w:tr w:rsidR="00CB3C06" w14:paraId="1D63D655" w14:textId="77777777" w:rsidTr="00CF2173">
        <w:trPr>
          <w:trHeight w:val="710"/>
        </w:trPr>
        <w:tc>
          <w:tcPr>
            <w:tcW w:w="846" w:type="dxa"/>
            <w:vAlign w:val="center"/>
          </w:tcPr>
          <w:p w14:paraId="22B71414" w14:textId="04BB7FEC" w:rsidR="00CB3C06" w:rsidRDefault="00CB3C06" w:rsidP="00CB3C06">
            <w:pPr>
              <w:jc w:val="left"/>
            </w:pPr>
            <w:r w:rsidRPr="006B6CF7">
              <w:rPr>
                <w:b/>
                <w:bCs/>
              </w:rPr>
              <w:t>R</w:t>
            </w:r>
          </w:p>
        </w:tc>
        <w:tc>
          <w:tcPr>
            <w:tcW w:w="8170" w:type="dxa"/>
            <w:vAlign w:val="center"/>
          </w:tcPr>
          <w:p w14:paraId="648A0161" w14:textId="431FA847" w:rsidR="00CB3C06" w:rsidRPr="00224AD0" w:rsidRDefault="00CB3C06" w:rsidP="00CB3C06">
            <w:pPr>
              <w:jc w:val="left"/>
            </w:pPr>
            <w:r>
              <w:t>[Insert details here]</w:t>
            </w:r>
          </w:p>
        </w:tc>
      </w:tr>
      <w:tr w:rsidR="00CB3C06" w14:paraId="711D4D69" w14:textId="77777777" w:rsidTr="00A41B41">
        <w:trPr>
          <w:trHeight w:val="710"/>
        </w:trPr>
        <w:tc>
          <w:tcPr>
            <w:tcW w:w="9016" w:type="dxa"/>
            <w:gridSpan w:val="2"/>
            <w:shd w:val="clear" w:color="auto" w:fill="B6CE38"/>
            <w:vAlign w:val="center"/>
          </w:tcPr>
          <w:p w14:paraId="5E5B56C9" w14:textId="124BC2C5" w:rsidR="00CB3C06" w:rsidRPr="00A229A9" w:rsidRDefault="00CB3C06" w:rsidP="00CB3C06">
            <w:pPr>
              <w:jc w:val="left"/>
              <w:rPr>
                <w:b/>
                <w:bCs/>
              </w:rPr>
            </w:pPr>
            <w:r>
              <w:rPr>
                <w:b/>
                <w:bCs/>
              </w:rPr>
              <w:t xml:space="preserve">Part 5 – </w:t>
            </w:r>
            <w:r w:rsidRPr="00A229A9">
              <w:rPr>
                <w:b/>
                <w:bCs/>
              </w:rPr>
              <w:t>Confirmations</w:t>
            </w:r>
          </w:p>
        </w:tc>
      </w:tr>
      <w:tr w:rsidR="00CB3C06" w14:paraId="52C249B8" w14:textId="77777777" w:rsidTr="00CF2173">
        <w:trPr>
          <w:trHeight w:val="710"/>
        </w:trPr>
        <w:tc>
          <w:tcPr>
            <w:tcW w:w="846" w:type="dxa"/>
            <w:vAlign w:val="center"/>
          </w:tcPr>
          <w:p w14:paraId="46AC5ACD" w14:textId="11ED92E3" w:rsidR="00CB3C06" w:rsidRDefault="00CB3C06" w:rsidP="00CB3C06">
            <w:pPr>
              <w:jc w:val="left"/>
            </w:pPr>
            <w:r>
              <w:lastRenderedPageBreak/>
              <w:t>40</w:t>
            </w:r>
          </w:p>
        </w:tc>
        <w:tc>
          <w:tcPr>
            <w:tcW w:w="8170" w:type="dxa"/>
            <w:vAlign w:val="center"/>
          </w:tcPr>
          <w:p w14:paraId="57C43060" w14:textId="77777777" w:rsidR="00CB3C06" w:rsidRDefault="00CB3C06" w:rsidP="00CB3C06">
            <w:pPr>
              <w:jc w:val="left"/>
            </w:pPr>
            <w:r>
              <w:t>I confirm that:</w:t>
            </w:r>
          </w:p>
          <w:p w14:paraId="1C80B196" w14:textId="77777777" w:rsidR="00CB3C06" w:rsidRDefault="00CB3C06" w:rsidP="00CB3C06">
            <w:pPr>
              <w:jc w:val="left"/>
            </w:pPr>
          </w:p>
          <w:p w14:paraId="102991C0" w14:textId="77777777" w:rsidR="00CB3C06" w:rsidRDefault="00CB3C06" w:rsidP="00CB3C06">
            <w:pPr>
              <w:jc w:val="left"/>
            </w:pPr>
            <w:r>
              <w:t>(a) to the best of my knowledge the answers submitted and information contained in this document are complete, accurate and not misleading;</w:t>
            </w:r>
          </w:p>
          <w:p w14:paraId="25C92674" w14:textId="77777777" w:rsidR="00CB3C06" w:rsidRDefault="00CB3C06" w:rsidP="00CB3C06">
            <w:pPr>
              <w:jc w:val="left"/>
            </w:pPr>
          </w:p>
          <w:p w14:paraId="30D4F05B" w14:textId="77777777" w:rsidR="00CB3C06" w:rsidRDefault="00CB3C06" w:rsidP="00CB3C06">
            <w:pPr>
              <w:jc w:val="left"/>
            </w:pPr>
            <w:r>
              <w:t xml:space="preserve">(b) upon request and without delay I will provide any additional information requested of us; </w:t>
            </w:r>
          </w:p>
          <w:p w14:paraId="7415A015" w14:textId="77777777" w:rsidR="00CB3C06" w:rsidRDefault="00CB3C06" w:rsidP="00CB3C06">
            <w:pPr>
              <w:jc w:val="left"/>
            </w:pPr>
          </w:p>
          <w:p w14:paraId="7CAB3B56" w14:textId="77777777" w:rsidR="00CB3C06" w:rsidRDefault="00CB3C06" w:rsidP="00CB3C06">
            <w:pPr>
              <w:jc w:val="left"/>
            </w:pPr>
            <w:r>
              <w:t>(c) I understand that the response to this questionnaire will be used to assess whether our organisation is entitled to participate in, or continue to participate in, this procurement; and</w:t>
            </w:r>
          </w:p>
          <w:p w14:paraId="5010603B" w14:textId="77777777" w:rsidR="00CB3C06" w:rsidRDefault="00CB3C06" w:rsidP="00CB3C06">
            <w:pPr>
              <w:jc w:val="left"/>
            </w:pPr>
          </w:p>
          <w:p w14:paraId="5D244044" w14:textId="1F48995E" w:rsidR="00CB3C06" w:rsidRDefault="00CB3C06" w:rsidP="00CB3C06">
            <w:pPr>
              <w:jc w:val="left"/>
            </w:pPr>
            <w:r>
              <w:t>(d) 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CB3C06" w14:paraId="0680A405" w14:textId="77777777" w:rsidTr="00CF2173">
        <w:trPr>
          <w:trHeight w:val="710"/>
        </w:trPr>
        <w:tc>
          <w:tcPr>
            <w:tcW w:w="846" w:type="dxa"/>
            <w:vAlign w:val="center"/>
          </w:tcPr>
          <w:p w14:paraId="0E7ED617" w14:textId="28273C87" w:rsidR="00CB3C06" w:rsidRDefault="00CB3C06" w:rsidP="00CB3C06">
            <w:pPr>
              <w:jc w:val="left"/>
            </w:pPr>
            <w:r w:rsidRPr="006B6CF7">
              <w:rPr>
                <w:b/>
                <w:bCs/>
              </w:rPr>
              <w:t>R</w:t>
            </w:r>
          </w:p>
        </w:tc>
        <w:tc>
          <w:tcPr>
            <w:tcW w:w="8170" w:type="dxa"/>
            <w:vAlign w:val="center"/>
          </w:tcPr>
          <w:p w14:paraId="32E7ED20" w14:textId="5C48EC7C" w:rsidR="00CB3C06" w:rsidRDefault="00CB3C06" w:rsidP="00CB3C06">
            <w:pPr>
              <w:jc w:val="left"/>
            </w:pPr>
            <w:r>
              <w:t>[Insert full name]</w:t>
            </w:r>
          </w:p>
        </w:tc>
      </w:tr>
      <w:tr w:rsidR="00CB3C06" w14:paraId="454B6B33" w14:textId="77777777" w:rsidTr="00CF2173">
        <w:trPr>
          <w:trHeight w:val="710"/>
        </w:trPr>
        <w:tc>
          <w:tcPr>
            <w:tcW w:w="846" w:type="dxa"/>
            <w:vAlign w:val="center"/>
          </w:tcPr>
          <w:p w14:paraId="0F58545A" w14:textId="0449DEF0" w:rsidR="00CB3C06" w:rsidRDefault="00CB3C06" w:rsidP="00CB3C06">
            <w:pPr>
              <w:jc w:val="left"/>
            </w:pPr>
            <w:r w:rsidRPr="006B6CF7">
              <w:rPr>
                <w:b/>
                <w:bCs/>
              </w:rPr>
              <w:t>R</w:t>
            </w:r>
          </w:p>
        </w:tc>
        <w:tc>
          <w:tcPr>
            <w:tcW w:w="8170" w:type="dxa"/>
            <w:vAlign w:val="center"/>
          </w:tcPr>
          <w:p w14:paraId="4AA8B598" w14:textId="5E569380" w:rsidR="00CB3C06" w:rsidRDefault="00CB3C06" w:rsidP="00CB3C06">
            <w:pPr>
              <w:jc w:val="left"/>
            </w:pPr>
            <w:r>
              <w:t>[Insert position]</w:t>
            </w:r>
          </w:p>
        </w:tc>
      </w:tr>
      <w:tr w:rsidR="00CB3C06" w14:paraId="2CF214B5" w14:textId="77777777" w:rsidTr="00CF2173">
        <w:trPr>
          <w:trHeight w:val="710"/>
        </w:trPr>
        <w:tc>
          <w:tcPr>
            <w:tcW w:w="846" w:type="dxa"/>
            <w:vAlign w:val="center"/>
          </w:tcPr>
          <w:p w14:paraId="0CFA97DF" w14:textId="20FA5323" w:rsidR="00CB3C06" w:rsidRDefault="00CB3C06" w:rsidP="00CB3C06">
            <w:pPr>
              <w:jc w:val="left"/>
            </w:pPr>
            <w:r w:rsidRPr="006B6CF7">
              <w:rPr>
                <w:b/>
                <w:bCs/>
              </w:rPr>
              <w:t>R</w:t>
            </w:r>
          </w:p>
        </w:tc>
        <w:tc>
          <w:tcPr>
            <w:tcW w:w="8170" w:type="dxa"/>
            <w:vAlign w:val="center"/>
          </w:tcPr>
          <w:p w14:paraId="04A0EEB4" w14:textId="72251769" w:rsidR="00CB3C06" w:rsidRDefault="00CB3C06" w:rsidP="00CB3C06">
            <w:pPr>
              <w:jc w:val="left"/>
            </w:pPr>
            <w:r>
              <w:t>[Insert phone number]</w:t>
            </w:r>
          </w:p>
        </w:tc>
      </w:tr>
      <w:tr w:rsidR="00CB3C06" w14:paraId="6885DF35" w14:textId="77777777" w:rsidTr="00CF2173">
        <w:trPr>
          <w:trHeight w:val="710"/>
        </w:trPr>
        <w:tc>
          <w:tcPr>
            <w:tcW w:w="846" w:type="dxa"/>
            <w:vAlign w:val="center"/>
          </w:tcPr>
          <w:p w14:paraId="17C8239E" w14:textId="3E54372A" w:rsidR="00CB3C06" w:rsidRDefault="00CB3C06" w:rsidP="00CB3C06">
            <w:pPr>
              <w:jc w:val="left"/>
            </w:pPr>
            <w:r w:rsidRPr="006B6CF7">
              <w:rPr>
                <w:b/>
                <w:bCs/>
              </w:rPr>
              <w:t>R</w:t>
            </w:r>
          </w:p>
        </w:tc>
        <w:tc>
          <w:tcPr>
            <w:tcW w:w="8170" w:type="dxa"/>
            <w:vAlign w:val="center"/>
          </w:tcPr>
          <w:p w14:paraId="740B1732" w14:textId="2D5EE8DB" w:rsidR="00CB3C06" w:rsidRDefault="00CB3C06" w:rsidP="00CB3C06">
            <w:pPr>
              <w:jc w:val="left"/>
            </w:pPr>
            <w:r>
              <w:t>[Insert email address]</w:t>
            </w:r>
          </w:p>
        </w:tc>
      </w:tr>
      <w:tr w:rsidR="00CB3C06" w14:paraId="1E947340" w14:textId="77777777" w:rsidTr="00CF2173">
        <w:trPr>
          <w:trHeight w:val="710"/>
        </w:trPr>
        <w:tc>
          <w:tcPr>
            <w:tcW w:w="846" w:type="dxa"/>
            <w:vAlign w:val="center"/>
          </w:tcPr>
          <w:p w14:paraId="729CC424" w14:textId="3FD50ABE" w:rsidR="00CB3C06" w:rsidRDefault="00CB3C06" w:rsidP="00CB3C06">
            <w:pPr>
              <w:jc w:val="left"/>
            </w:pPr>
            <w:r w:rsidRPr="006B6CF7">
              <w:rPr>
                <w:b/>
                <w:bCs/>
              </w:rPr>
              <w:t>R</w:t>
            </w:r>
          </w:p>
        </w:tc>
        <w:tc>
          <w:tcPr>
            <w:tcW w:w="8170" w:type="dxa"/>
            <w:vAlign w:val="center"/>
          </w:tcPr>
          <w:p w14:paraId="031D856E" w14:textId="4FF92D01" w:rsidR="00CB3C06" w:rsidRDefault="00CB3C06" w:rsidP="00CB3C06">
            <w:pPr>
              <w:jc w:val="left"/>
            </w:pPr>
            <w:r>
              <w:t>[Insert address]</w:t>
            </w:r>
          </w:p>
        </w:tc>
      </w:tr>
      <w:tr w:rsidR="00CB3C06" w14:paraId="58C987CC" w14:textId="77777777" w:rsidTr="00CF2173">
        <w:trPr>
          <w:trHeight w:val="710"/>
        </w:trPr>
        <w:tc>
          <w:tcPr>
            <w:tcW w:w="846" w:type="dxa"/>
            <w:vAlign w:val="center"/>
          </w:tcPr>
          <w:p w14:paraId="3ADAADEB" w14:textId="6B09F59C" w:rsidR="00CB3C06" w:rsidRDefault="00CB3C06" w:rsidP="00CB3C06">
            <w:pPr>
              <w:jc w:val="left"/>
            </w:pPr>
            <w:r w:rsidRPr="006B6CF7">
              <w:rPr>
                <w:b/>
                <w:bCs/>
              </w:rPr>
              <w:t>R</w:t>
            </w:r>
          </w:p>
        </w:tc>
        <w:tc>
          <w:tcPr>
            <w:tcW w:w="8170" w:type="dxa"/>
            <w:vAlign w:val="center"/>
          </w:tcPr>
          <w:p w14:paraId="724EEC3B" w14:textId="45F0794A" w:rsidR="00CB3C06" w:rsidRDefault="00CB3C06" w:rsidP="00CB3C06">
            <w:pPr>
              <w:jc w:val="left"/>
            </w:pPr>
            <w:r>
              <w:t>[Insert signature]</w:t>
            </w:r>
          </w:p>
        </w:tc>
      </w:tr>
    </w:tbl>
    <w:p w14:paraId="43217496" w14:textId="43E0BC93" w:rsidR="00B5541A" w:rsidRDefault="00B5541A" w:rsidP="00F468E0">
      <w:pPr>
        <w:rPr>
          <w:b/>
          <w:bCs/>
        </w:rPr>
      </w:pPr>
    </w:p>
    <w:p w14:paraId="1FAF22D4" w14:textId="77777777" w:rsidR="00B5541A" w:rsidRDefault="00B5541A">
      <w:pPr>
        <w:rPr>
          <w:b/>
          <w:bCs/>
        </w:rPr>
      </w:pPr>
      <w:r>
        <w:rPr>
          <w:b/>
          <w:bCs/>
        </w:rPr>
        <w:br w:type="page"/>
      </w:r>
    </w:p>
    <w:p w14:paraId="48672350" w14:textId="7F3943D6" w:rsidR="00355A7E" w:rsidRPr="009471EA" w:rsidRDefault="00355A7E" w:rsidP="00355A7E">
      <w:pPr>
        <w:pStyle w:val="Heading1"/>
        <w:rPr>
          <w:rFonts w:ascii="Arial" w:hAnsi="Arial" w:cs="Arial"/>
          <w:b/>
          <w:bCs/>
          <w:color w:val="00B7DC"/>
        </w:rPr>
      </w:pPr>
      <w:bookmarkStart w:id="51" w:name="_Toc210733523"/>
      <w:r w:rsidRPr="009471EA">
        <w:rPr>
          <w:rFonts w:ascii="Arial" w:hAnsi="Arial" w:cs="Arial"/>
          <w:b/>
          <w:bCs/>
          <w:color w:val="00B7DC"/>
        </w:rPr>
        <w:lastRenderedPageBreak/>
        <w:t xml:space="preserve">Stage </w:t>
      </w:r>
      <w:r>
        <w:rPr>
          <w:rFonts w:ascii="Arial" w:hAnsi="Arial" w:cs="Arial"/>
          <w:b/>
          <w:bCs/>
          <w:color w:val="00B7DC"/>
        </w:rPr>
        <w:t>2</w:t>
      </w:r>
      <w:r w:rsidRPr="009471EA">
        <w:rPr>
          <w:rFonts w:ascii="Arial" w:hAnsi="Arial" w:cs="Arial"/>
          <w:b/>
          <w:bCs/>
          <w:color w:val="00B7DC"/>
        </w:rPr>
        <w:t xml:space="preserve"> – </w:t>
      </w:r>
      <w:r w:rsidR="00916EC0">
        <w:rPr>
          <w:rFonts w:ascii="Arial" w:hAnsi="Arial" w:cs="Arial"/>
          <w:b/>
          <w:bCs/>
          <w:color w:val="00B7DC"/>
        </w:rPr>
        <w:t>Tender Award Stage</w:t>
      </w:r>
      <w:bookmarkEnd w:id="51"/>
    </w:p>
    <w:p w14:paraId="37C289DB" w14:textId="77777777" w:rsidR="00355A7E" w:rsidRDefault="00355A7E" w:rsidP="00355A7E"/>
    <w:p w14:paraId="3D2F6F93" w14:textId="3290EA11" w:rsidR="00355A7E" w:rsidRDefault="00355A7E" w:rsidP="00355A7E">
      <w:pPr>
        <w:pStyle w:val="Heading2"/>
        <w:spacing w:before="0"/>
        <w:rPr>
          <w:rFonts w:ascii="Arial" w:hAnsi="Arial" w:cs="Arial"/>
          <w:color w:val="00B7DC"/>
          <w:sz w:val="28"/>
          <w:szCs w:val="28"/>
        </w:rPr>
      </w:pPr>
      <w:bookmarkStart w:id="52" w:name="_Toc210733524"/>
      <w:r w:rsidRPr="009805F4">
        <w:rPr>
          <w:rFonts w:ascii="Arial" w:hAnsi="Arial" w:cs="Arial"/>
          <w:color w:val="00B7DC"/>
          <w:sz w:val="28"/>
          <w:szCs w:val="28"/>
        </w:rPr>
        <w:t xml:space="preserve">Section </w:t>
      </w:r>
      <w:r w:rsidR="00710C47">
        <w:rPr>
          <w:rFonts w:ascii="Arial" w:hAnsi="Arial" w:cs="Arial"/>
          <w:color w:val="00B7DC"/>
          <w:sz w:val="28"/>
          <w:szCs w:val="28"/>
        </w:rPr>
        <w:t>A</w:t>
      </w:r>
      <w:r w:rsidRPr="009805F4">
        <w:rPr>
          <w:rFonts w:ascii="Arial" w:hAnsi="Arial" w:cs="Arial"/>
          <w:color w:val="00B7DC"/>
          <w:sz w:val="28"/>
          <w:szCs w:val="28"/>
        </w:rPr>
        <w:t xml:space="preserve"> – </w:t>
      </w:r>
      <w:r w:rsidR="00710C47">
        <w:rPr>
          <w:rFonts w:ascii="Arial" w:hAnsi="Arial" w:cs="Arial"/>
          <w:color w:val="00B7DC"/>
          <w:sz w:val="28"/>
          <w:szCs w:val="28"/>
        </w:rPr>
        <w:t>Contract Delivery</w:t>
      </w:r>
      <w:bookmarkEnd w:id="52"/>
    </w:p>
    <w:p w14:paraId="43B8DE65" w14:textId="77777777" w:rsidR="00A94634" w:rsidRDefault="00A94634" w:rsidP="00A94634">
      <w:pPr>
        <w:rPr>
          <w:lang w:eastAsia="en-GB"/>
        </w:rPr>
      </w:pPr>
    </w:p>
    <w:p w14:paraId="640B20BC" w14:textId="200E40D6" w:rsidR="00A94634" w:rsidRPr="009B60DF" w:rsidRDefault="009B60DF" w:rsidP="00A94634">
      <w:pPr>
        <w:rPr>
          <w:b/>
          <w:bCs/>
        </w:rPr>
      </w:pPr>
      <w:r w:rsidRPr="005F47A5">
        <w:rPr>
          <w:b/>
          <w:bCs/>
        </w:rPr>
        <w:t xml:space="preserve">Please note: - </w:t>
      </w:r>
      <w:r w:rsidR="00D320D4">
        <w:rPr>
          <w:b/>
          <w:bCs/>
        </w:rPr>
        <w:t>All Tenderers</w:t>
      </w:r>
      <w:r>
        <w:rPr>
          <w:b/>
          <w:bCs/>
        </w:rPr>
        <w:t xml:space="preserve"> </w:t>
      </w:r>
      <w:r w:rsidRPr="005F47A5">
        <w:rPr>
          <w:b/>
          <w:bCs/>
        </w:rPr>
        <w:t xml:space="preserve">are required to complete this section. </w:t>
      </w:r>
      <w:r>
        <w:rPr>
          <w:b/>
          <w:bCs/>
        </w:rPr>
        <w:t xml:space="preserve">Responses will be scored out of </w:t>
      </w:r>
      <w:r w:rsidR="000D7000">
        <w:rPr>
          <w:b/>
          <w:bCs/>
        </w:rPr>
        <w:t>6</w:t>
      </w:r>
      <w:r w:rsidR="00710C47">
        <w:rPr>
          <w:b/>
          <w:bCs/>
        </w:rPr>
        <w:t>, and the section</w:t>
      </w:r>
      <w:r>
        <w:rPr>
          <w:b/>
          <w:bCs/>
        </w:rPr>
        <w:t xml:space="preserve"> will be weighted </w:t>
      </w:r>
      <w:r w:rsidR="00CB5924" w:rsidRPr="00150AA2">
        <w:rPr>
          <w:b/>
          <w:bCs/>
        </w:rPr>
        <w:t>20%</w:t>
      </w:r>
      <w:r w:rsidR="00CB5924">
        <w:rPr>
          <w:b/>
          <w:bCs/>
        </w:rPr>
        <w:t xml:space="preserve"> </w:t>
      </w:r>
      <w:r>
        <w:rPr>
          <w:b/>
          <w:bCs/>
        </w:rPr>
        <w:t xml:space="preserve">of the </w:t>
      </w:r>
      <w:r w:rsidR="00AA399D">
        <w:rPr>
          <w:b/>
          <w:bCs/>
        </w:rPr>
        <w:t>overall score</w:t>
      </w:r>
      <w:r w:rsidR="0065579A">
        <w:rPr>
          <w:b/>
          <w:bCs/>
        </w:rPr>
        <w:t xml:space="preserve"> of the </w:t>
      </w:r>
      <w:r w:rsidR="00916EC0">
        <w:rPr>
          <w:b/>
          <w:bCs/>
        </w:rPr>
        <w:t>Tender Award Stage</w:t>
      </w:r>
      <w:r w:rsidR="00534B19">
        <w:rPr>
          <w:b/>
          <w:bCs/>
        </w:rPr>
        <w:t>.</w:t>
      </w:r>
    </w:p>
    <w:p w14:paraId="0BBCB0AB" w14:textId="77777777" w:rsidR="00A87A64" w:rsidRDefault="00A87A64" w:rsidP="00A87A64">
      <w:pPr>
        <w:rPr>
          <w:lang w:eastAsia="en-GB"/>
        </w:rPr>
      </w:pPr>
    </w:p>
    <w:tbl>
      <w:tblPr>
        <w:tblStyle w:val="TableGrid"/>
        <w:tblW w:w="0" w:type="auto"/>
        <w:tblLook w:val="04A0" w:firstRow="1" w:lastRow="0" w:firstColumn="1" w:lastColumn="0" w:noHBand="0" w:noVBand="1"/>
      </w:tblPr>
      <w:tblGrid>
        <w:gridCol w:w="1980"/>
        <w:gridCol w:w="7036"/>
      </w:tblGrid>
      <w:tr w:rsidR="00A87A64" w14:paraId="3B31F0B9" w14:textId="77777777" w:rsidTr="004B640F">
        <w:trPr>
          <w:trHeight w:val="454"/>
        </w:trPr>
        <w:tc>
          <w:tcPr>
            <w:tcW w:w="9016" w:type="dxa"/>
            <w:gridSpan w:val="2"/>
            <w:shd w:val="clear" w:color="auto" w:fill="F1879E"/>
            <w:vAlign w:val="center"/>
          </w:tcPr>
          <w:p w14:paraId="604E697E" w14:textId="70A4EE57" w:rsidR="00A87A64" w:rsidRDefault="00A87A64">
            <w:pPr>
              <w:jc w:val="left"/>
              <w:rPr>
                <w:b/>
                <w:bCs/>
              </w:rPr>
            </w:pPr>
            <w:bookmarkStart w:id="53" w:name="_Hlk141700938"/>
            <w:r>
              <w:rPr>
                <w:b/>
                <w:bCs/>
              </w:rPr>
              <w:t>Question</w:t>
            </w:r>
            <w:r w:rsidR="00710C47">
              <w:rPr>
                <w:b/>
                <w:bCs/>
              </w:rPr>
              <w:t xml:space="preserve"> A1A – Lot 1 Supply of PPE</w:t>
            </w:r>
          </w:p>
        </w:tc>
      </w:tr>
      <w:tr w:rsidR="00A87A64" w14:paraId="7D7F3767" w14:textId="77777777" w:rsidTr="004B640F">
        <w:trPr>
          <w:trHeight w:val="1783"/>
        </w:trPr>
        <w:tc>
          <w:tcPr>
            <w:tcW w:w="1980" w:type="dxa"/>
            <w:shd w:val="clear" w:color="auto" w:fill="F1879E"/>
            <w:vAlign w:val="center"/>
          </w:tcPr>
          <w:p w14:paraId="05ECBCE8" w14:textId="77777777" w:rsidR="00A87A64" w:rsidRDefault="00A87A64">
            <w:pPr>
              <w:jc w:val="left"/>
              <w:rPr>
                <w:b/>
                <w:bCs/>
              </w:rPr>
            </w:pPr>
            <w:r>
              <w:rPr>
                <w:b/>
                <w:bCs/>
              </w:rPr>
              <w:t>Description of Question</w:t>
            </w:r>
          </w:p>
        </w:tc>
        <w:tc>
          <w:tcPr>
            <w:tcW w:w="7036" w:type="dxa"/>
          </w:tcPr>
          <w:p w14:paraId="6617BFA2" w14:textId="77777777" w:rsidR="00A87A64" w:rsidRDefault="00A87A64" w:rsidP="00A87A64">
            <w:pPr>
              <w:jc w:val="left"/>
            </w:pPr>
          </w:p>
          <w:p w14:paraId="01B6F398" w14:textId="279567DF" w:rsidR="00710C47" w:rsidRDefault="00710C47" w:rsidP="00710C47">
            <w:pPr>
              <w:jc w:val="left"/>
            </w:pPr>
            <w:r>
              <w:t>Please set out and explain how your proposed team will effectively deliver the contract to meet the requirements set out in the Tender Brief</w:t>
            </w:r>
          </w:p>
          <w:p w14:paraId="62ABCB5C" w14:textId="77777777" w:rsidR="00710C47" w:rsidRDefault="00710C47" w:rsidP="00710C47">
            <w:pPr>
              <w:jc w:val="left"/>
            </w:pPr>
          </w:p>
          <w:p w14:paraId="73A56AA7" w14:textId="77777777" w:rsidR="00710C47" w:rsidRDefault="00710C47" w:rsidP="00710C47">
            <w:pPr>
              <w:jc w:val="left"/>
            </w:pPr>
            <w:r>
              <w:t>Answers must include (but not be limited to):</w:t>
            </w:r>
          </w:p>
          <w:p w14:paraId="2BF97E88" w14:textId="77777777" w:rsidR="00710C47" w:rsidRDefault="00710C47" w:rsidP="00710C47">
            <w:pPr>
              <w:jc w:val="left"/>
            </w:pPr>
          </w:p>
          <w:p w14:paraId="5E68B573" w14:textId="0807F527" w:rsidR="00FC63F4" w:rsidRPr="00710C47" w:rsidRDefault="00BD45F8" w:rsidP="00040302">
            <w:pPr>
              <w:numPr>
                <w:ilvl w:val="0"/>
                <w:numId w:val="27"/>
              </w:numPr>
              <w:jc w:val="left"/>
              <w:rPr>
                <w:rFonts w:eastAsia="Times New Roman"/>
                <w:lang w:eastAsia="en-GB"/>
              </w:rPr>
            </w:pPr>
            <w:r>
              <w:rPr>
                <w:rFonts w:eastAsia="Times New Roman"/>
                <w:lang w:eastAsia="en-GB"/>
              </w:rPr>
              <w:t xml:space="preserve">Do you have a </w:t>
            </w:r>
            <w:r w:rsidR="00641F57">
              <w:rPr>
                <w:rFonts w:eastAsia="Times New Roman"/>
                <w:lang w:eastAsia="en-GB"/>
              </w:rPr>
              <w:t>c</w:t>
            </w:r>
            <w:r>
              <w:rPr>
                <w:rFonts w:eastAsia="Times New Roman"/>
                <w:lang w:eastAsia="en-GB"/>
              </w:rPr>
              <w:t xml:space="preserve">ustomer portal and how does it </w:t>
            </w:r>
            <w:r w:rsidR="00C7111E">
              <w:rPr>
                <w:rFonts w:eastAsia="Times New Roman"/>
                <w:lang w:eastAsia="en-GB"/>
              </w:rPr>
              <w:t>operate</w:t>
            </w:r>
          </w:p>
          <w:p w14:paraId="79F635BB" w14:textId="14104593" w:rsidR="00710C47" w:rsidRDefault="00FC63F4" w:rsidP="00040302">
            <w:pPr>
              <w:pStyle w:val="ListParagraph"/>
              <w:numPr>
                <w:ilvl w:val="0"/>
                <w:numId w:val="27"/>
              </w:numPr>
              <w:jc w:val="left"/>
              <w:rPr>
                <w:rFonts w:ascii="Arial" w:hAnsi="Arial" w:cs="Arial"/>
                <w:sz w:val="24"/>
                <w:szCs w:val="24"/>
              </w:rPr>
            </w:pPr>
            <w:r w:rsidRPr="00FC63F4">
              <w:rPr>
                <w:rFonts w:ascii="Arial" w:hAnsi="Arial" w:cs="Arial"/>
                <w:sz w:val="24"/>
                <w:szCs w:val="24"/>
              </w:rPr>
              <w:t xml:space="preserve">Your approach to responsible sourcing </w:t>
            </w:r>
          </w:p>
          <w:p w14:paraId="43E82E4F" w14:textId="7714F08B" w:rsidR="00622662" w:rsidRDefault="00622662" w:rsidP="00040302">
            <w:pPr>
              <w:pStyle w:val="ListParagraph"/>
              <w:numPr>
                <w:ilvl w:val="0"/>
                <w:numId w:val="27"/>
              </w:numPr>
              <w:jc w:val="left"/>
              <w:rPr>
                <w:rFonts w:ascii="Arial" w:hAnsi="Arial" w:cs="Arial"/>
                <w:sz w:val="24"/>
                <w:szCs w:val="24"/>
              </w:rPr>
            </w:pPr>
            <w:r>
              <w:rPr>
                <w:rFonts w:ascii="Arial" w:hAnsi="Arial" w:cs="Arial"/>
                <w:sz w:val="24"/>
                <w:szCs w:val="24"/>
              </w:rPr>
              <w:t xml:space="preserve">How you will ensure 100% stock availability of </w:t>
            </w:r>
            <w:r w:rsidR="00C7111E">
              <w:rPr>
                <w:rFonts w:ascii="Arial" w:hAnsi="Arial" w:cs="Arial"/>
                <w:sz w:val="24"/>
                <w:szCs w:val="24"/>
              </w:rPr>
              <w:t xml:space="preserve">core </w:t>
            </w:r>
            <w:r>
              <w:rPr>
                <w:rFonts w:ascii="Arial" w:hAnsi="Arial" w:cs="Arial"/>
                <w:sz w:val="24"/>
                <w:szCs w:val="24"/>
              </w:rPr>
              <w:t>items, and any contingency plans you have in place if this were to fail</w:t>
            </w:r>
          </w:p>
          <w:p w14:paraId="5CC2F39F" w14:textId="319E6183" w:rsidR="006A29BC" w:rsidRDefault="006A29BC" w:rsidP="00040302">
            <w:pPr>
              <w:pStyle w:val="ListParagraph"/>
              <w:numPr>
                <w:ilvl w:val="0"/>
                <w:numId w:val="27"/>
              </w:numPr>
              <w:jc w:val="left"/>
              <w:rPr>
                <w:rFonts w:ascii="Arial" w:hAnsi="Arial" w:cs="Arial"/>
                <w:sz w:val="24"/>
                <w:szCs w:val="24"/>
              </w:rPr>
            </w:pPr>
            <w:r>
              <w:rPr>
                <w:rFonts w:ascii="Arial" w:hAnsi="Arial" w:cs="Arial"/>
                <w:sz w:val="24"/>
                <w:szCs w:val="24"/>
              </w:rPr>
              <w:t xml:space="preserve">Your </w:t>
            </w:r>
            <w:r w:rsidR="00622662">
              <w:rPr>
                <w:rFonts w:ascii="Arial" w:hAnsi="Arial" w:cs="Arial"/>
                <w:sz w:val="24"/>
                <w:szCs w:val="24"/>
              </w:rPr>
              <w:t xml:space="preserve">proposed </w:t>
            </w:r>
            <w:r>
              <w:rPr>
                <w:rFonts w:ascii="Arial" w:hAnsi="Arial" w:cs="Arial"/>
                <w:sz w:val="24"/>
                <w:szCs w:val="24"/>
              </w:rPr>
              <w:t>“solution” to enable collection of core PPE items within 1 hour from ordering</w:t>
            </w:r>
            <w:r w:rsidR="004708AD">
              <w:rPr>
                <w:rFonts w:ascii="Arial" w:hAnsi="Arial" w:cs="Arial"/>
                <w:sz w:val="24"/>
                <w:szCs w:val="24"/>
              </w:rPr>
              <w:t xml:space="preserve"> and how you expect this to be implemented</w:t>
            </w:r>
            <w:r w:rsidR="00622662">
              <w:rPr>
                <w:rFonts w:ascii="Arial" w:hAnsi="Arial" w:cs="Arial"/>
                <w:sz w:val="24"/>
                <w:szCs w:val="24"/>
              </w:rPr>
              <w:t xml:space="preserve"> and maintained</w:t>
            </w:r>
            <w:r w:rsidR="004708AD">
              <w:rPr>
                <w:rFonts w:ascii="Arial" w:hAnsi="Arial" w:cs="Arial"/>
                <w:sz w:val="24"/>
                <w:szCs w:val="24"/>
              </w:rPr>
              <w:t xml:space="preserve"> (including timescales for implementation</w:t>
            </w:r>
            <w:r w:rsidR="00622662">
              <w:rPr>
                <w:rFonts w:ascii="Arial" w:hAnsi="Arial" w:cs="Arial"/>
                <w:sz w:val="24"/>
                <w:szCs w:val="24"/>
              </w:rPr>
              <w:t>, stock replenishment and reporting</w:t>
            </w:r>
            <w:r w:rsidR="004708AD">
              <w:rPr>
                <w:rFonts w:ascii="Arial" w:hAnsi="Arial" w:cs="Arial"/>
                <w:sz w:val="24"/>
                <w:szCs w:val="24"/>
              </w:rPr>
              <w:t>)</w:t>
            </w:r>
          </w:p>
          <w:p w14:paraId="08E1E806" w14:textId="77777777" w:rsidR="009F6518" w:rsidRPr="009F6518" w:rsidRDefault="009F6518" w:rsidP="00040302">
            <w:pPr>
              <w:pStyle w:val="ListParagraph"/>
              <w:numPr>
                <w:ilvl w:val="0"/>
                <w:numId w:val="27"/>
              </w:numPr>
              <w:rPr>
                <w:rFonts w:ascii="Arial" w:hAnsi="Arial" w:cs="Arial"/>
                <w:sz w:val="24"/>
                <w:szCs w:val="24"/>
              </w:rPr>
            </w:pPr>
            <w:r w:rsidRPr="009F6518">
              <w:rPr>
                <w:rFonts w:ascii="Arial" w:hAnsi="Arial" w:cs="Arial"/>
                <w:sz w:val="24"/>
                <w:szCs w:val="24"/>
              </w:rPr>
              <w:t>How you keep us informed of the progress of the order i.e. through each of the key order stages.</w:t>
            </w:r>
          </w:p>
          <w:p w14:paraId="3D5F9462" w14:textId="5E3F8404" w:rsidR="00A57070" w:rsidRPr="00EE5EE5" w:rsidRDefault="00EE5EE5" w:rsidP="00040302">
            <w:pPr>
              <w:pStyle w:val="ListParagraph"/>
              <w:numPr>
                <w:ilvl w:val="0"/>
                <w:numId w:val="27"/>
              </w:numPr>
              <w:jc w:val="left"/>
              <w:rPr>
                <w:rFonts w:ascii="Arial" w:hAnsi="Arial" w:cs="Arial"/>
                <w:sz w:val="24"/>
                <w:szCs w:val="24"/>
              </w:rPr>
            </w:pPr>
            <w:r w:rsidRPr="006D4F42">
              <w:rPr>
                <w:rFonts w:ascii="Arial" w:hAnsi="Arial" w:cs="Arial"/>
                <w:sz w:val="24"/>
                <w:szCs w:val="24"/>
              </w:rPr>
              <w:t>Please explain how you will mobilise the contract from award to start date, including any stock management and any proposed solutions.</w:t>
            </w:r>
          </w:p>
          <w:p w14:paraId="28854AFD" w14:textId="77777777" w:rsidR="00FC63F4" w:rsidRPr="00EE5EE5" w:rsidRDefault="00FC63F4" w:rsidP="00FC63F4">
            <w:pPr>
              <w:jc w:val="left"/>
            </w:pPr>
          </w:p>
          <w:p w14:paraId="16C2506B" w14:textId="77777777" w:rsidR="00FC63F4" w:rsidRPr="00FC63F4" w:rsidRDefault="00FC63F4" w:rsidP="00FC63F4">
            <w:pPr>
              <w:jc w:val="left"/>
            </w:pPr>
          </w:p>
          <w:p w14:paraId="7578439D" w14:textId="4B940704" w:rsidR="00710C47" w:rsidRDefault="00710C47" w:rsidP="00710C47">
            <w:pPr>
              <w:jc w:val="left"/>
              <w:rPr>
                <w:b/>
                <w:bCs/>
              </w:rPr>
            </w:pPr>
            <w:r w:rsidRPr="005E4A13">
              <w:rPr>
                <w:b/>
                <w:bCs/>
              </w:rPr>
              <w:t xml:space="preserve">(Maximum </w:t>
            </w:r>
            <w:r w:rsidR="00622662">
              <w:rPr>
                <w:b/>
                <w:bCs/>
              </w:rPr>
              <w:t>1000</w:t>
            </w:r>
            <w:r w:rsidRPr="005E4A13">
              <w:rPr>
                <w:b/>
                <w:bCs/>
              </w:rPr>
              <w:t xml:space="preserve"> words)</w:t>
            </w:r>
          </w:p>
          <w:p w14:paraId="485B9C12" w14:textId="2E438670" w:rsidR="005E4A13" w:rsidRPr="005E4A13" w:rsidRDefault="005E4A13" w:rsidP="007B04F1">
            <w:pPr>
              <w:jc w:val="left"/>
              <w:rPr>
                <w:b/>
                <w:bCs/>
              </w:rPr>
            </w:pPr>
          </w:p>
        </w:tc>
      </w:tr>
      <w:tr w:rsidR="00A87A64" w14:paraId="319BD6FC" w14:textId="77777777" w:rsidTr="004B640F">
        <w:trPr>
          <w:trHeight w:val="2342"/>
        </w:trPr>
        <w:tc>
          <w:tcPr>
            <w:tcW w:w="1980" w:type="dxa"/>
            <w:shd w:val="clear" w:color="auto" w:fill="F1879E"/>
            <w:vAlign w:val="center"/>
          </w:tcPr>
          <w:p w14:paraId="147D5498" w14:textId="77777777" w:rsidR="00A87A64" w:rsidRDefault="00A87A64">
            <w:pPr>
              <w:jc w:val="left"/>
              <w:rPr>
                <w:b/>
                <w:bCs/>
              </w:rPr>
            </w:pPr>
            <w:r>
              <w:rPr>
                <w:b/>
                <w:bCs/>
              </w:rPr>
              <w:t>Response</w:t>
            </w:r>
          </w:p>
        </w:tc>
        <w:tc>
          <w:tcPr>
            <w:tcW w:w="7036" w:type="dxa"/>
          </w:tcPr>
          <w:p w14:paraId="27230D88" w14:textId="77777777" w:rsidR="00A87A64" w:rsidRDefault="00A87A64">
            <w:pPr>
              <w:jc w:val="left"/>
            </w:pPr>
          </w:p>
          <w:p w14:paraId="06CAEABC" w14:textId="77777777" w:rsidR="00A87A64" w:rsidRPr="00997B0E" w:rsidRDefault="00A87A64">
            <w:pPr>
              <w:jc w:val="left"/>
            </w:pPr>
          </w:p>
        </w:tc>
      </w:tr>
      <w:bookmarkEnd w:id="53"/>
    </w:tbl>
    <w:p w14:paraId="7E442D11" w14:textId="77777777" w:rsidR="00A87A64" w:rsidRDefault="00A87A64" w:rsidP="00A87A64">
      <w:pPr>
        <w:rPr>
          <w:lang w:eastAsia="en-GB"/>
        </w:rPr>
      </w:pPr>
    </w:p>
    <w:tbl>
      <w:tblPr>
        <w:tblStyle w:val="TableGrid"/>
        <w:tblW w:w="0" w:type="auto"/>
        <w:tblLook w:val="04A0" w:firstRow="1" w:lastRow="0" w:firstColumn="1" w:lastColumn="0" w:noHBand="0" w:noVBand="1"/>
      </w:tblPr>
      <w:tblGrid>
        <w:gridCol w:w="1980"/>
        <w:gridCol w:w="7036"/>
      </w:tblGrid>
      <w:tr w:rsidR="00710C47" w14:paraId="200468E9" w14:textId="77777777" w:rsidTr="00B4414C">
        <w:trPr>
          <w:trHeight w:val="454"/>
        </w:trPr>
        <w:tc>
          <w:tcPr>
            <w:tcW w:w="9016" w:type="dxa"/>
            <w:gridSpan w:val="2"/>
            <w:shd w:val="clear" w:color="auto" w:fill="F1879E"/>
            <w:vAlign w:val="center"/>
          </w:tcPr>
          <w:p w14:paraId="22C2A36E" w14:textId="3824ED83" w:rsidR="00710C47" w:rsidRDefault="00710C47" w:rsidP="00B4414C">
            <w:pPr>
              <w:jc w:val="left"/>
              <w:rPr>
                <w:b/>
                <w:bCs/>
              </w:rPr>
            </w:pPr>
            <w:r>
              <w:rPr>
                <w:b/>
                <w:bCs/>
              </w:rPr>
              <w:lastRenderedPageBreak/>
              <w:t>Question A1B – Lot 2 Supply of Corporate Clothing</w:t>
            </w:r>
          </w:p>
        </w:tc>
      </w:tr>
      <w:tr w:rsidR="00710C47" w14:paraId="2F48C08B" w14:textId="77777777" w:rsidTr="00B4414C">
        <w:trPr>
          <w:trHeight w:val="1783"/>
        </w:trPr>
        <w:tc>
          <w:tcPr>
            <w:tcW w:w="1980" w:type="dxa"/>
            <w:shd w:val="clear" w:color="auto" w:fill="F1879E"/>
            <w:vAlign w:val="center"/>
          </w:tcPr>
          <w:p w14:paraId="64398417" w14:textId="77777777" w:rsidR="00710C47" w:rsidRDefault="00710C47" w:rsidP="00B4414C">
            <w:pPr>
              <w:jc w:val="left"/>
              <w:rPr>
                <w:b/>
                <w:bCs/>
              </w:rPr>
            </w:pPr>
            <w:r>
              <w:rPr>
                <w:b/>
                <w:bCs/>
              </w:rPr>
              <w:t>Description of Question</w:t>
            </w:r>
          </w:p>
        </w:tc>
        <w:tc>
          <w:tcPr>
            <w:tcW w:w="7036" w:type="dxa"/>
          </w:tcPr>
          <w:p w14:paraId="0D8D5135" w14:textId="77777777" w:rsidR="00710C47" w:rsidRDefault="00710C47" w:rsidP="00B4414C">
            <w:pPr>
              <w:jc w:val="left"/>
            </w:pPr>
          </w:p>
          <w:p w14:paraId="7688F5FF" w14:textId="29BE915B" w:rsidR="00710C47" w:rsidRDefault="00710C47" w:rsidP="00710C47">
            <w:pPr>
              <w:jc w:val="left"/>
            </w:pPr>
            <w:r>
              <w:t>Please set out and explain how your proposed team will effectively deliver the contract to meet the requirements set out in the Tender Brief</w:t>
            </w:r>
          </w:p>
          <w:p w14:paraId="7F523F41" w14:textId="77777777" w:rsidR="00710C47" w:rsidRDefault="00710C47" w:rsidP="00710C47">
            <w:pPr>
              <w:jc w:val="left"/>
            </w:pPr>
          </w:p>
          <w:p w14:paraId="11519821" w14:textId="77777777" w:rsidR="00710C47" w:rsidRDefault="00710C47" w:rsidP="00710C47">
            <w:pPr>
              <w:jc w:val="left"/>
            </w:pPr>
            <w:r>
              <w:t>Answers must include (but not be limited to):</w:t>
            </w:r>
          </w:p>
          <w:p w14:paraId="0245D2AE" w14:textId="77777777" w:rsidR="00710C47" w:rsidRDefault="00710C47" w:rsidP="00710C47">
            <w:pPr>
              <w:jc w:val="left"/>
            </w:pPr>
          </w:p>
          <w:p w14:paraId="3A5DBA0E" w14:textId="3917548C" w:rsidR="00710C47" w:rsidRPr="00710C47" w:rsidRDefault="00BD45F8" w:rsidP="00040302">
            <w:pPr>
              <w:numPr>
                <w:ilvl w:val="0"/>
                <w:numId w:val="27"/>
              </w:numPr>
              <w:jc w:val="left"/>
              <w:rPr>
                <w:rFonts w:eastAsia="Times New Roman"/>
                <w:lang w:eastAsia="en-GB"/>
              </w:rPr>
            </w:pPr>
            <w:r>
              <w:rPr>
                <w:rFonts w:eastAsia="Times New Roman"/>
                <w:lang w:eastAsia="en-GB"/>
              </w:rPr>
              <w:t xml:space="preserve">Do you have a </w:t>
            </w:r>
            <w:r w:rsidR="00641F57">
              <w:rPr>
                <w:rFonts w:eastAsia="Times New Roman"/>
                <w:lang w:eastAsia="en-GB"/>
              </w:rPr>
              <w:t>customer</w:t>
            </w:r>
            <w:r>
              <w:rPr>
                <w:rFonts w:eastAsia="Times New Roman"/>
                <w:lang w:eastAsia="en-GB"/>
              </w:rPr>
              <w:t xml:space="preserve"> portal and how does it </w:t>
            </w:r>
            <w:r w:rsidR="00E50812">
              <w:rPr>
                <w:rFonts w:eastAsia="Times New Roman"/>
                <w:lang w:eastAsia="en-GB"/>
              </w:rPr>
              <w:t>operate</w:t>
            </w:r>
          </w:p>
          <w:p w14:paraId="38B780BB" w14:textId="6E730928" w:rsidR="00710C47" w:rsidRDefault="00710C47" w:rsidP="00040302">
            <w:pPr>
              <w:numPr>
                <w:ilvl w:val="0"/>
                <w:numId w:val="27"/>
              </w:numPr>
              <w:jc w:val="left"/>
              <w:rPr>
                <w:rFonts w:eastAsia="Times New Roman"/>
                <w:lang w:eastAsia="en-GB"/>
              </w:rPr>
            </w:pPr>
            <w:r w:rsidRPr="00F929A9">
              <w:rPr>
                <w:rFonts w:eastAsia="Times New Roman"/>
                <w:lang w:eastAsia="en-GB"/>
              </w:rPr>
              <w:t xml:space="preserve">Your approach to responsible sourcing </w:t>
            </w:r>
          </w:p>
          <w:p w14:paraId="50B9A4B6" w14:textId="32C77B97" w:rsidR="00BD45F8" w:rsidRDefault="00BD45F8" w:rsidP="00040302">
            <w:pPr>
              <w:numPr>
                <w:ilvl w:val="0"/>
                <w:numId w:val="27"/>
              </w:numPr>
              <w:jc w:val="left"/>
              <w:rPr>
                <w:rFonts w:eastAsia="Times New Roman"/>
                <w:lang w:eastAsia="en-GB"/>
              </w:rPr>
            </w:pPr>
            <w:r>
              <w:rPr>
                <w:rFonts w:eastAsia="Times New Roman"/>
                <w:lang w:eastAsia="en-GB"/>
              </w:rPr>
              <w:t xml:space="preserve">Your </w:t>
            </w:r>
            <w:r w:rsidR="00AB5F9C">
              <w:rPr>
                <w:rFonts w:eastAsia="Times New Roman"/>
                <w:lang w:eastAsia="en-GB"/>
              </w:rPr>
              <w:t>solution for</w:t>
            </w:r>
            <w:r>
              <w:rPr>
                <w:rFonts w:eastAsia="Times New Roman"/>
                <w:lang w:eastAsia="en-GB"/>
              </w:rPr>
              <w:t xml:space="preserve"> avoiding re-stocking charges</w:t>
            </w:r>
            <w:r w:rsidR="00AB5F9C">
              <w:rPr>
                <w:rFonts w:eastAsia="Times New Roman"/>
                <w:lang w:eastAsia="en-GB"/>
              </w:rPr>
              <w:t xml:space="preserve"> applied to Tai Tarian</w:t>
            </w:r>
            <w:r>
              <w:rPr>
                <w:rFonts w:eastAsia="Times New Roman"/>
                <w:lang w:eastAsia="en-GB"/>
              </w:rPr>
              <w:t xml:space="preserve"> when obtaining the correct size/fit garments</w:t>
            </w:r>
          </w:p>
          <w:p w14:paraId="2C09DC25" w14:textId="3CD40A3E" w:rsidR="00BD45F8" w:rsidDel="000E17B2" w:rsidRDefault="00BD45F8" w:rsidP="00CB4228">
            <w:pPr>
              <w:pStyle w:val="ListParagraph"/>
              <w:rPr>
                <w:del w:id="54" w:author="Tom Davies" w:date="2025-10-06T08:56:00Z" w16du:dateUtc="2025-10-06T07:56:00Z"/>
                <w:rFonts w:ascii="Arial" w:hAnsi="Arial" w:cs="Arial"/>
                <w:sz w:val="24"/>
                <w:szCs w:val="24"/>
              </w:rPr>
            </w:pPr>
          </w:p>
          <w:p w14:paraId="28494D8F" w14:textId="2D99B1E9" w:rsidR="000E17B2" w:rsidRPr="000E17B2" w:rsidRDefault="00CB4228" w:rsidP="00040302">
            <w:pPr>
              <w:numPr>
                <w:ilvl w:val="0"/>
                <w:numId w:val="27"/>
              </w:numPr>
              <w:jc w:val="left"/>
              <w:rPr>
                <w:rFonts w:eastAsia="Times New Roman"/>
                <w:lang w:eastAsia="en-GB"/>
              </w:rPr>
            </w:pPr>
            <w:r w:rsidRPr="000E17B2">
              <w:t>Please explain how you will mobilise the contract from award to start date, including any stock management and any proposed solutions</w:t>
            </w:r>
          </w:p>
          <w:p w14:paraId="4B8A89CE" w14:textId="39EE7A7D" w:rsidR="00F4632B" w:rsidRDefault="00F4632B" w:rsidP="00040302">
            <w:pPr>
              <w:pStyle w:val="ListParagraph"/>
              <w:numPr>
                <w:ilvl w:val="0"/>
                <w:numId w:val="27"/>
              </w:numPr>
              <w:rPr>
                <w:rFonts w:ascii="Arial" w:hAnsi="Arial" w:cs="Arial"/>
                <w:sz w:val="24"/>
                <w:szCs w:val="24"/>
              </w:rPr>
            </w:pPr>
            <w:r w:rsidRPr="000E17B2">
              <w:rPr>
                <w:rFonts w:ascii="Arial" w:hAnsi="Arial" w:cs="Arial"/>
                <w:sz w:val="24"/>
                <w:szCs w:val="24"/>
              </w:rPr>
              <w:t>Your proposed “solution” to enable collection</w:t>
            </w:r>
            <w:r w:rsidR="009B570D" w:rsidRPr="000E17B2">
              <w:rPr>
                <w:rFonts w:ascii="Arial" w:hAnsi="Arial" w:cs="Arial"/>
                <w:sz w:val="24"/>
                <w:szCs w:val="24"/>
              </w:rPr>
              <w:t xml:space="preserve"> or delivery</w:t>
            </w:r>
            <w:r w:rsidRPr="00F4632B">
              <w:rPr>
                <w:rFonts w:ascii="Arial" w:hAnsi="Arial" w:cs="Arial"/>
                <w:sz w:val="24"/>
                <w:szCs w:val="24"/>
              </w:rPr>
              <w:t xml:space="preserve"> of core </w:t>
            </w:r>
            <w:r>
              <w:rPr>
                <w:rFonts w:ascii="Arial" w:hAnsi="Arial" w:cs="Arial"/>
                <w:sz w:val="24"/>
                <w:szCs w:val="24"/>
              </w:rPr>
              <w:t>clothing</w:t>
            </w:r>
            <w:r w:rsidRPr="00F4632B">
              <w:rPr>
                <w:rFonts w:ascii="Arial" w:hAnsi="Arial" w:cs="Arial"/>
                <w:sz w:val="24"/>
                <w:szCs w:val="24"/>
              </w:rPr>
              <w:t xml:space="preserve"> items from ordering and how you expect this to be implemented and maintained (including timescales for implementation, stock replenishment and reporting)</w:t>
            </w:r>
          </w:p>
          <w:p w14:paraId="5FEF89E5" w14:textId="77777777" w:rsidR="009F6518" w:rsidRPr="009F6518" w:rsidRDefault="009F6518" w:rsidP="00040302">
            <w:pPr>
              <w:pStyle w:val="ListParagraph"/>
              <w:numPr>
                <w:ilvl w:val="0"/>
                <w:numId w:val="27"/>
              </w:numPr>
              <w:rPr>
                <w:rFonts w:ascii="Arial" w:hAnsi="Arial" w:cs="Arial"/>
                <w:sz w:val="24"/>
                <w:szCs w:val="24"/>
              </w:rPr>
            </w:pPr>
            <w:r w:rsidRPr="009F6518">
              <w:rPr>
                <w:rFonts w:ascii="Arial" w:hAnsi="Arial" w:cs="Arial"/>
                <w:sz w:val="24"/>
                <w:szCs w:val="24"/>
              </w:rPr>
              <w:t>How you keep us informed of the progress of the order i.e. through each of the key order stages.</w:t>
            </w:r>
          </w:p>
          <w:p w14:paraId="00CC38FA" w14:textId="77777777" w:rsidR="009F6518" w:rsidRPr="00F4632B" w:rsidRDefault="009F6518" w:rsidP="000E17B2">
            <w:pPr>
              <w:pStyle w:val="ListParagraph"/>
              <w:rPr>
                <w:rFonts w:ascii="Arial" w:hAnsi="Arial" w:cs="Arial"/>
                <w:sz w:val="24"/>
                <w:szCs w:val="24"/>
              </w:rPr>
            </w:pPr>
          </w:p>
          <w:p w14:paraId="70B1C4EF" w14:textId="77777777" w:rsidR="00F4632B" w:rsidRPr="00F929A9" w:rsidRDefault="00F4632B" w:rsidP="00EE5EE5">
            <w:pPr>
              <w:ind w:left="720"/>
              <w:jc w:val="left"/>
              <w:rPr>
                <w:rFonts w:eastAsia="Times New Roman"/>
                <w:lang w:eastAsia="en-GB"/>
              </w:rPr>
            </w:pPr>
          </w:p>
          <w:p w14:paraId="097ABA15" w14:textId="77777777" w:rsidR="00710C47" w:rsidRDefault="00710C47" w:rsidP="00710C47">
            <w:pPr>
              <w:ind w:left="720"/>
              <w:jc w:val="left"/>
              <w:rPr>
                <w:rFonts w:eastAsia="Times New Roman"/>
                <w:lang w:eastAsia="en-GB"/>
              </w:rPr>
            </w:pPr>
          </w:p>
          <w:p w14:paraId="444170F3" w14:textId="77777777" w:rsidR="00710C47" w:rsidRDefault="00710C47" w:rsidP="00710C47">
            <w:pPr>
              <w:jc w:val="left"/>
              <w:rPr>
                <w:b/>
                <w:bCs/>
              </w:rPr>
            </w:pPr>
            <w:r w:rsidRPr="005E4A13">
              <w:rPr>
                <w:b/>
                <w:bCs/>
              </w:rPr>
              <w:t xml:space="preserve">(Maximum </w:t>
            </w:r>
            <w:r>
              <w:rPr>
                <w:b/>
                <w:bCs/>
              </w:rPr>
              <w:t>50</w:t>
            </w:r>
            <w:r w:rsidRPr="005E4A13">
              <w:rPr>
                <w:b/>
                <w:bCs/>
              </w:rPr>
              <w:t>0 words)</w:t>
            </w:r>
          </w:p>
          <w:p w14:paraId="44DEB814" w14:textId="77777777" w:rsidR="00710C47" w:rsidRPr="005E4A13" w:rsidRDefault="00710C47" w:rsidP="00B4414C">
            <w:pPr>
              <w:jc w:val="left"/>
              <w:rPr>
                <w:b/>
                <w:bCs/>
              </w:rPr>
            </w:pPr>
          </w:p>
        </w:tc>
      </w:tr>
      <w:tr w:rsidR="00710C47" w14:paraId="083C10C2" w14:textId="77777777" w:rsidTr="00B4414C">
        <w:trPr>
          <w:trHeight w:val="2342"/>
        </w:trPr>
        <w:tc>
          <w:tcPr>
            <w:tcW w:w="1980" w:type="dxa"/>
            <w:shd w:val="clear" w:color="auto" w:fill="F1879E"/>
            <w:vAlign w:val="center"/>
          </w:tcPr>
          <w:p w14:paraId="150F4FD8" w14:textId="77777777" w:rsidR="00710C47" w:rsidRDefault="00710C47" w:rsidP="00B4414C">
            <w:pPr>
              <w:jc w:val="left"/>
              <w:rPr>
                <w:b/>
                <w:bCs/>
              </w:rPr>
            </w:pPr>
            <w:r>
              <w:rPr>
                <w:b/>
                <w:bCs/>
              </w:rPr>
              <w:t>Response</w:t>
            </w:r>
          </w:p>
        </w:tc>
        <w:tc>
          <w:tcPr>
            <w:tcW w:w="7036" w:type="dxa"/>
          </w:tcPr>
          <w:p w14:paraId="0776BF8E" w14:textId="77777777" w:rsidR="00710C47" w:rsidRDefault="00710C47" w:rsidP="00B4414C">
            <w:pPr>
              <w:jc w:val="left"/>
            </w:pPr>
          </w:p>
          <w:p w14:paraId="719F52E5" w14:textId="77777777" w:rsidR="00710C47" w:rsidRPr="00997B0E" w:rsidRDefault="00710C47" w:rsidP="00B4414C">
            <w:pPr>
              <w:jc w:val="left"/>
            </w:pPr>
          </w:p>
        </w:tc>
      </w:tr>
    </w:tbl>
    <w:p w14:paraId="035B95CE" w14:textId="77777777" w:rsidR="00710C47" w:rsidRDefault="00710C47" w:rsidP="00710C47">
      <w:pPr>
        <w:rPr>
          <w:lang w:eastAsia="en-GB"/>
        </w:rPr>
      </w:pPr>
    </w:p>
    <w:p w14:paraId="21735086" w14:textId="5FE4F1EE" w:rsidR="00A94634" w:rsidRDefault="00A94634">
      <w:pPr>
        <w:rPr>
          <w:lang w:eastAsia="en-GB"/>
        </w:rPr>
      </w:pPr>
      <w:r>
        <w:rPr>
          <w:lang w:eastAsia="en-GB"/>
        </w:rPr>
        <w:br w:type="page"/>
      </w:r>
    </w:p>
    <w:p w14:paraId="77ED803F" w14:textId="37CB4CC4" w:rsidR="004F0C27" w:rsidRDefault="004F0C27" w:rsidP="004F0C27">
      <w:pPr>
        <w:pStyle w:val="Heading2"/>
        <w:spacing w:before="0"/>
        <w:rPr>
          <w:rFonts w:ascii="Arial" w:hAnsi="Arial" w:cs="Arial"/>
          <w:color w:val="00B7DC"/>
          <w:sz w:val="28"/>
          <w:szCs w:val="28"/>
        </w:rPr>
      </w:pPr>
      <w:bookmarkStart w:id="55" w:name="_Toc210733525"/>
      <w:bookmarkStart w:id="56" w:name="_Toc155879695"/>
      <w:r w:rsidRPr="009805F4">
        <w:rPr>
          <w:rFonts w:ascii="Arial" w:hAnsi="Arial" w:cs="Arial"/>
          <w:color w:val="00B7DC"/>
          <w:sz w:val="28"/>
          <w:szCs w:val="28"/>
        </w:rPr>
        <w:lastRenderedPageBreak/>
        <w:t xml:space="preserve">Section </w:t>
      </w:r>
      <w:r w:rsidR="00710C47">
        <w:rPr>
          <w:rFonts w:ascii="Arial" w:hAnsi="Arial" w:cs="Arial"/>
          <w:color w:val="00B7DC"/>
          <w:sz w:val="28"/>
          <w:szCs w:val="28"/>
        </w:rPr>
        <w:t>B</w:t>
      </w:r>
      <w:r w:rsidRPr="009805F4">
        <w:rPr>
          <w:rFonts w:ascii="Arial" w:hAnsi="Arial" w:cs="Arial"/>
          <w:color w:val="00B7DC"/>
          <w:sz w:val="28"/>
          <w:szCs w:val="28"/>
        </w:rPr>
        <w:t xml:space="preserve"> – </w:t>
      </w:r>
      <w:r w:rsidR="00710C47">
        <w:rPr>
          <w:rFonts w:ascii="Arial" w:hAnsi="Arial" w:cs="Arial"/>
          <w:color w:val="00B7DC"/>
          <w:sz w:val="28"/>
          <w:szCs w:val="28"/>
        </w:rPr>
        <w:t>Managing Performance</w:t>
      </w:r>
      <w:bookmarkEnd w:id="55"/>
    </w:p>
    <w:p w14:paraId="6D5DF73B" w14:textId="77777777" w:rsidR="004F0C27" w:rsidRDefault="004F0C27" w:rsidP="004F0C27">
      <w:pPr>
        <w:rPr>
          <w:lang w:eastAsia="en-GB"/>
        </w:rPr>
      </w:pPr>
    </w:p>
    <w:p w14:paraId="48E2867F" w14:textId="37E61273" w:rsidR="004F0C27" w:rsidRPr="009B60DF" w:rsidRDefault="004F0C27" w:rsidP="004F0C27">
      <w:pPr>
        <w:rPr>
          <w:b/>
          <w:bCs/>
        </w:rPr>
      </w:pPr>
      <w:r w:rsidRPr="005F47A5">
        <w:rPr>
          <w:b/>
          <w:bCs/>
        </w:rPr>
        <w:t xml:space="preserve">Please note: - </w:t>
      </w:r>
      <w:r>
        <w:rPr>
          <w:b/>
          <w:bCs/>
        </w:rPr>
        <w:t xml:space="preserve">All Tenderers </w:t>
      </w:r>
      <w:r w:rsidRPr="005F47A5">
        <w:rPr>
          <w:b/>
          <w:bCs/>
        </w:rPr>
        <w:t xml:space="preserve">are required to complete this section. </w:t>
      </w:r>
      <w:r>
        <w:rPr>
          <w:b/>
          <w:bCs/>
        </w:rPr>
        <w:t>Responses will be scored out of 6</w:t>
      </w:r>
      <w:r w:rsidR="00710C47">
        <w:rPr>
          <w:b/>
          <w:bCs/>
        </w:rPr>
        <w:t xml:space="preserve">, and the section </w:t>
      </w:r>
      <w:r>
        <w:rPr>
          <w:b/>
          <w:bCs/>
        </w:rPr>
        <w:t xml:space="preserve">will be weighted </w:t>
      </w:r>
      <w:r w:rsidR="00CB5924" w:rsidRPr="00EE5EE5">
        <w:rPr>
          <w:b/>
          <w:bCs/>
        </w:rPr>
        <w:t>15%</w:t>
      </w:r>
      <w:r>
        <w:rPr>
          <w:b/>
          <w:bCs/>
        </w:rPr>
        <w:t xml:space="preserve"> of the overall score of the </w:t>
      </w:r>
      <w:r w:rsidR="00916EC0">
        <w:rPr>
          <w:b/>
          <w:bCs/>
        </w:rPr>
        <w:t>Tender Award Stage</w:t>
      </w:r>
      <w:r>
        <w:rPr>
          <w:b/>
          <w:bCs/>
        </w:rPr>
        <w:t>.</w:t>
      </w:r>
    </w:p>
    <w:p w14:paraId="354E9DEA" w14:textId="77777777" w:rsidR="004F0C27" w:rsidRDefault="004F0C27" w:rsidP="004F0C27">
      <w:pPr>
        <w:rPr>
          <w:lang w:eastAsia="en-GB"/>
        </w:rPr>
      </w:pPr>
    </w:p>
    <w:tbl>
      <w:tblPr>
        <w:tblStyle w:val="TableGrid"/>
        <w:tblW w:w="0" w:type="auto"/>
        <w:tblLook w:val="04A0" w:firstRow="1" w:lastRow="0" w:firstColumn="1" w:lastColumn="0" w:noHBand="0" w:noVBand="1"/>
      </w:tblPr>
      <w:tblGrid>
        <w:gridCol w:w="1980"/>
        <w:gridCol w:w="7036"/>
      </w:tblGrid>
      <w:tr w:rsidR="004F0C27" w14:paraId="1D7E19D4" w14:textId="77777777" w:rsidTr="00E15A82">
        <w:trPr>
          <w:trHeight w:val="454"/>
        </w:trPr>
        <w:tc>
          <w:tcPr>
            <w:tcW w:w="9016" w:type="dxa"/>
            <w:gridSpan w:val="2"/>
            <w:shd w:val="clear" w:color="auto" w:fill="F1879E"/>
            <w:vAlign w:val="center"/>
          </w:tcPr>
          <w:p w14:paraId="240CE371" w14:textId="4410DDBA" w:rsidR="004F0C27" w:rsidRDefault="004F0C27" w:rsidP="00E15A82">
            <w:pPr>
              <w:jc w:val="left"/>
              <w:rPr>
                <w:b/>
                <w:bCs/>
              </w:rPr>
            </w:pPr>
            <w:r>
              <w:rPr>
                <w:b/>
                <w:bCs/>
              </w:rPr>
              <w:t xml:space="preserve">Question </w:t>
            </w:r>
            <w:r w:rsidR="00710C47">
              <w:rPr>
                <w:b/>
                <w:bCs/>
              </w:rPr>
              <w:t>B1A – Lot 1 Supply of PPE</w:t>
            </w:r>
          </w:p>
        </w:tc>
      </w:tr>
      <w:tr w:rsidR="004F0C27" w14:paraId="5495DEEF" w14:textId="77777777" w:rsidTr="00E15A82">
        <w:trPr>
          <w:trHeight w:val="1783"/>
        </w:trPr>
        <w:tc>
          <w:tcPr>
            <w:tcW w:w="1980" w:type="dxa"/>
            <w:shd w:val="clear" w:color="auto" w:fill="F1879E"/>
            <w:vAlign w:val="center"/>
          </w:tcPr>
          <w:p w14:paraId="09B1A133" w14:textId="77777777" w:rsidR="004F0C27" w:rsidRDefault="004F0C27" w:rsidP="00E15A82">
            <w:pPr>
              <w:jc w:val="left"/>
              <w:rPr>
                <w:b/>
                <w:bCs/>
              </w:rPr>
            </w:pPr>
            <w:r>
              <w:rPr>
                <w:b/>
                <w:bCs/>
              </w:rPr>
              <w:t>Description of Question</w:t>
            </w:r>
          </w:p>
        </w:tc>
        <w:tc>
          <w:tcPr>
            <w:tcW w:w="7036" w:type="dxa"/>
          </w:tcPr>
          <w:p w14:paraId="7E81EA6E" w14:textId="77777777" w:rsidR="004F0C27" w:rsidRDefault="004F0C27" w:rsidP="00E15A82">
            <w:pPr>
              <w:jc w:val="left"/>
            </w:pPr>
          </w:p>
          <w:p w14:paraId="64EEDA40" w14:textId="436DC0CE" w:rsidR="00710C47" w:rsidRDefault="00710C47" w:rsidP="00710C47">
            <w:pPr>
              <w:jc w:val="left"/>
            </w:pPr>
            <w:r>
              <w:t>Please explain how you will manage</w:t>
            </w:r>
            <w:r w:rsidR="008C7CA3">
              <w:t xml:space="preserve"> contract</w:t>
            </w:r>
            <w:r>
              <w:t xml:space="preserve"> performance and reporting over the life of the Contract in accordance with the KPI Framework in </w:t>
            </w:r>
            <w:r w:rsidR="000E17B2" w:rsidRPr="000E17B2">
              <w:t>A</w:t>
            </w:r>
            <w:r w:rsidRPr="000E17B2">
              <w:t xml:space="preserve">ppendix </w:t>
            </w:r>
            <w:r w:rsidR="000E17B2" w:rsidRPr="000E17B2">
              <w:t>8</w:t>
            </w:r>
          </w:p>
          <w:p w14:paraId="3A37BC31" w14:textId="77777777" w:rsidR="00710C47" w:rsidRDefault="00710C47" w:rsidP="00710C47">
            <w:pPr>
              <w:jc w:val="left"/>
            </w:pPr>
          </w:p>
          <w:p w14:paraId="073B6FB5" w14:textId="7C3F9880" w:rsidR="00710C47" w:rsidRDefault="00710C47" w:rsidP="00710C47">
            <w:pPr>
              <w:jc w:val="left"/>
            </w:pPr>
            <w:r>
              <w:t xml:space="preserve">Answers </w:t>
            </w:r>
            <w:r w:rsidR="009F6518">
              <w:t xml:space="preserve">must </w:t>
            </w:r>
            <w:r>
              <w:t>include (but not be limited to):</w:t>
            </w:r>
          </w:p>
          <w:p w14:paraId="0E39264F" w14:textId="77777777" w:rsidR="00710C47" w:rsidRDefault="00710C47" w:rsidP="00710C47">
            <w:pPr>
              <w:jc w:val="left"/>
            </w:pPr>
            <w:r>
              <w:t xml:space="preserve"> </w:t>
            </w:r>
          </w:p>
          <w:p w14:paraId="417F56FA" w14:textId="77777777" w:rsidR="00710C47" w:rsidRPr="00EE5EE5" w:rsidRDefault="00710C47" w:rsidP="00710C47">
            <w:pPr>
              <w:pStyle w:val="ListParagraph"/>
              <w:numPr>
                <w:ilvl w:val="0"/>
                <w:numId w:val="11"/>
              </w:numPr>
              <w:ind w:left="397" w:hanging="284"/>
              <w:jc w:val="left"/>
              <w:rPr>
                <w:rFonts w:ascii="Arial" w:hAnsi="Arial" w:cs="Arial"/>
                <w:sz w:val="24"/>
                <w:szCs w:val="24"/>
              </w:rPr>
            </w:pPr>
            <w:r w:rsidRPr="00EE5EE5">
              <w:rPr>
                <w:rFonts w:ascii="Arial" w:hAnsi="Arial" w:cs="Arial"/>
                <w:sz w:val="24"/>
                <w:szCs w:val="24"/>
              </w:rPr>
              <w:t>How you will meet the requirements of KPI 1</w:t>
            </w:r>
          </w:p>
          <w:p w14:paraId="4D388A17" w14:textId="77777777" w:rsidR="00710C47" w:rsidRPr="00EE5EE5" w:rsidRDefault="00710C47" w:rsidP="00710C47">
            <w:pPr>
              <w:pStyle w:val="ListParagraph"/>
              <w:numPr>
                <w:ilvl w:val="0"/>
                <w:numId w:val="11"/>
              </w:numPr>
              <w:ind w:left="397" w:hanging="284"/>
              <w:jc w:val="left"/>
              <w:rPr>
                <w:rFonts w:ascii="Arial" w:hAnsi="Arial" w:cs="Arial"/>
                <w:sz w:val="24"/>
                <w:szCs w:val="24"/>
              </w:rPr>
            </w:pPr>
            <w:r w:rsidRPr="00EE5EE5">
              <w:rPr>
                <w:rFonts w:ascii="Arial" w:hAnsi="Arial" w:cs="Arial"/>
                <w:sz w:val="24"/>
                <w:szCs w:val="24"/>
              </w:rPr>
              <w:t>How you will meet the requirements of KPI 2</w:t>
            </w:r>
          </w:p>
          <w:p w14:paraId="0D1662F5" w14:textId="65CD0880" w:rsidR="00710C47" w:rsidRPr="00EE5EE5" w:rsidRDefault="00710C47" w:rsidP="00710C47">
            <w:pPr>
              <w:pStyle w:val="ListParagraph"/>
              <w:numPr>
                <w:ilvl w:val="0"/>
                <w:numId w:val="11"/>
              </w:numPr>
              <w:ind w:left="397" w:hanging="284"/>
              <w:jc w:val="left"/>
              <w:rPr>
                <w:rFonts w:ascii="Arial" w:hAnsi="Arial" w:cs="Arial"/>
                <w:sz w:val="24"/>
                <w:szCs w:val="24"/>
              </w:rPr>
            </w:pPr>
            <w:r w:rsidRPr="00EE5EE5">
              <w:rPr>
                <w:rFonts w:ascii="Arial" w:hAnsi="Arial" w:cs="Arial"/>
                <w:sz w:val="24"/>
                <w:szCs w:val="24"/>
              </w:rPr>
              <w:t xml:space="preserve">How you will meet the requirements of KPI </w:t>
            </w:r>
            <w:r w:rsidR="00C21524" w:rsidRPr="00EE5EE5">
              <w:rPr>
                <w:rFonts w:ascii="Arial" w:hAnsi="Arial" w:cs="Arial"/>
                <w:sz w:val="24"/>
                <w:szCs w:val="24"/>
              </w:rPr>
              <w:t>3</w:t>
            </w:r>
          </w:p>
          <w:p w14:paraId="03AF3AB6" w14:textId="77777777" w:rsidR="00C21524" w:rsidRPr="00EE5EE5" w:rsidRDefault="00C21524" w:rsidP="00C21524">
            <w:pPr>
              <w:pStyle w:val="ListParagraph"/>
              <w:ind w:left="397"/>
              <w:jc w:val="left"/>
              <w:rPr>
                <w:rFonts w:ascii="Arial" w:hAnsi="Arial" w:cs="Arial"/>
                <w:sz w:val="24"/>
                <w:szCs w:val="24"/>
              </w:rPr>
            </w:pPr>
          </w:p>
          <w:p w14:paraId="3FD7F088" w14:textId="77777777" w:rsidR="00710C47" w:rsidRPr="00EE5EE5" w:rsidRDefault="00710C47" w:rsidP="00710C47">
            <w:pPr>
              <w:pStyle w:val="ListParagraph"/>
              <w:numPr>
                <w:ilvl w:val="0"/>
                <w:numId w:val="11"/>
              </w:numPr>
              <w:ind w:left="397" w:hanging="284"/>
              <w:jc w:val="left"/>
              <w:rPr>
                <w:rFonts w:ascii="Arial" w:hAnsi="Arial" w:cs="Arial"/>
                <w:sz w:val="24"/>
                <w:szCs w:val="24"/>
              </w:rPr>
            </w:pPr>
            <w:r w:rsidRPr="00EE5EE5">
              <w:rPr>
                <w:rFonts w:ascii="Arial" w:hAnsi="Arial" w:cs="Arial"/>
                <w:sz w:val="24"/>
                <w:szCs w:val="24"/>
              </w:rPr>
              <w:t>Examples of how you currently present management information.</w:t>
            </w:r>
          </w:p>
          <w:p w14:paraId="5A337429" w14:textId="77777777" w:rsidR="00710C47" w:rsidRDefault="00710C47" w:rsidP="00710C47">
            <w:pPr>
              <w:jc w:val="left"/>
            </w:pPr>
          </w:p>
          <w:p w14:paraId="02FC322C" w14:textId="77777777" w:rsidR="00710C47" w:rsidRDefault="00710C47" w:rsidP="00710C47">
            <w:pPr>
              <w:jc w:val="left"/>
              <w:rPr>
                <w:b/>
                <w:bCs/>
              </w:rPr>
            </w:pPr>
            <w:r w:rsidRPr="005E4A13">
              <w:rPr>
                <w:b/>
                <w:bCs/>
              </w:rPr>
              <w:t xml:space="preserve">(Maximum </w:t>
            </w:r>
            <w:r>
              <w:rPr>
                <w:b/>
                <w:bCs/>
              </w:rPr>
              <w:t>5</w:t>
            </w:r>
            <w:r w:rsidRPr="005E4A13">
              <w:rPr>
                <w:b/>
                <w:bCs/>
              </w:rPr>
              <w:t>00 words)</w:t>
            </w:r>
          </w:p>
          <w:p w14:paraId="3A5B1DE0" w14:textId="77777777" w:rsidR="004F0C27" w:rsidRPr="005E4A13" w:rsidRDefault="004F0C27" w:rsidP="00E15A82">
            <w:pPr>
              <w:jc w:val="left"/>
              <w:rPr>
                <w:b/>
                <w:bCs/>
              </w:rPr>
            </w:pPr>
          </w:p>
        </w:tc>
      </w:tr>
      <w:tr w:rsidR="004F0C27" w14:paraId="73F3E3CD" w14:textId="77777777" w:rsidTr="00E15A82">
        <w:trPr>
          <w:trHeight w:val="2342"/>
        </w:trPr>
        <w:tc>
          <w:tcPr>
            <w:tcW w:w="1980" w:type="dxa"/>
            <w:shd w:val="clear" w:color="auto" w:fill="F1879E"/>
            <w:vAlign w:val="center"/>
          </w:tcPr>
          <w:p w14:paraId="14965862" w14:textId="77777777" w:rsidR="004F0C27" w:rsidRDefault="004F0C27" w:rsidP="00E15A82">
            <w:pPr>
              <w:jc w:val="left"/>
              <w:rPr>
                <w:b/>
                <w:bCs/>
              </w:rPr>
            </w:pPr>
            <w:r>
              <w:rPr>
                <w:b/>
                <w:bCs/>
              </w:rPr>
              <w:t>Response</w:t>
            </w:r>
          </w:p>
        </w:tc>
        <w:tc>
          <w:tcPr>
            <w:tcW w:w="7036" w:type="dxa"/>
          </w:tcPr>
          <w:p w14:paraId="66C96E1B" w14:textId="77777777" w:rsidR="004F0C27" w:rsidRDefault="004F0C27" w:rsidP="00E15A82">
            <w:pPr>
              <w:jc w:val="left"/>
            </w:pPr>
          </w:p>
          <w:p w14:paraId="5891FF16" w14:textId="77777777" w:rsidR="004F0C27" w:rsidRPr="00997B0E" w:rsidRDefault="004F0C27" w:rsidP="00E15A82">
            <w:pPr>
              <w:jc w:val="left"/>
            </w:pPr>
          </w:p>
        </w:tc>
      </w:tr>
    </w:tbl>
    <w:p w14:paraId="6E77367E" w14:textId="77777777" w:rsidR="004F0C27" w:rsidRDefault="004F0C27" w:rsidP="004F0C27">
      <w:pPr>
        <w:rPr>
          <w:lang w:eastAsia="en-GB"/>
        </w:rPr>
      </w:pPr>
    </w:p>
    <w:tbl>
      <w:tblPr>
        <w:tblStyle w:val="TableGrid"/>
        <w:tblW w:w="0" w:type="auto"/>
        <w:tblLook w:val="04A0" w:firstRow="1" w:lastRow="0" w:firstColumn="1" w:lastColumn="0" w:noHBand="0" w:noVBand="1"/>
      </w:tblPr>
      <w:tblGrid>
        <w:gridCol w:w="1980"/>
        <w:gridCol w:w="7036"/>
      </w:tblGrid>
      <w:tr w:rsidR="00710C47" w14:paraId="0E4EC8C2" w14:textId="77777777" w:rsidTr="00B4414C">
        <w:trPr>
          <w:trHeight w:val="454"/>
        </w:trPr>
        <w:tc>
          <w:tcPr>
            <w:tcW w:w="9016" w:type="dxa"/>
            <w:gridSpan w:val="2"/>
            <w:shd w:val="clear" w:color="auto" w:fill="F1879E"/>
            <w:vAlign w:val="center"/>
          </w:tcPr>
          <w:p w14:paraId="079F88C6" w14:textId="2D204387" w:rsidR="00710C47" w:rsidRDefault="00710C47" w:rsidP="00B4414C">
            <w:pPr>
              <w:jc w:val="left"/>
              <w:rPr>
                <w:b/>
                <w:bCs/>
              </w:rPr>
            </w:pPr>
            <w:r>
              <w:rPr>
                <w:b/>
                <w:bCs/>
              </w:rPr>
              <w:t>Question B1B – Lot 2 Supply of Corporate Clothing</w:t>
            </w:r>
          </w:p>
        </w:tc>
      </w:tr>
      <w:tr w:rsidR="00710C47" w14:paraId="306276B3" w14:textId="77777777" w:rsidTr="00B4414C">
        <w:trPr>
          <w:trHeight w:val="1783"/>
        </w:trPr>
        <w:tc>
          <w:tcPr>
            <w:tcW w:w="1980" w:type="dxa"/>
            <w:shd w:val="clear" w:color="auto" w:fill="F1879E"/>
            <w:vAlign w:val="center"/>
          </w:tcPr>
          <w:p w14:paraId="7F78701F" w14:textId="77777777" w:rsidR="00710C47" w:rsidRDefault="00710C47" w:rsidP="00B4414C">
            <w:pPr>
              <w:jc w:val="left"/>
              <w:rPr>
                <w:b/>
                <w:bCs/>
              </w:rPr>
            </w:pPr>
            <w:r>
              <w:rPr>
                <w:b/>
                <w:bCs/>
              </w:rPr>
              <w:t>Description of Question</w:t>
            </w:r>
          </w:p>
        </w:tc>
        <w:tc>
          <w:tcPr>
            <w:tcW w:w="7036" w:type="dxa"/>
          </w:tcPr>
          <w:p w14:paraId="4A725790" w14:textId="77777777" w:rsidR="00710C47" w:rsidRDefault="00710C47" w:rsidP="00B4414C">
            <w:pPr>
              <w:jc w:val="left"/>
            </w:pPr>
          </w:p>
          <w:p w14:paraId="7F6F884C" w14:textId="7866694A" w:rsidR="00710C47" w:rsidRDefault="00710C47" w:rsidP="00710C47">
            <w:pPr>
              <w:jc w:val="left"/>
            </w:pPr>
            <w:r>
              <w:t xml:space="preserve">Please explain how you will manage </w:t>
            </w:r>
            <w:r w:rsidR="008C7CA3">
              <w:t xml:space="preserve">contract </w:t>
            </w:r>
            <w:r>
              <w:t xml:space="preserve">performance and reporting over the life of the Contract in accordance with the KPI Framework in </w:t>
            </w:r>
            <w:r w:rsidR="000E17B2" w:rsidRPr="000E17B2">
              <w:t>A</w:t>
            </w:r>
            <w:r w:rsidRPr="000E17B2">
              <w:t xml:space="preserve">ppendix </w:t>
            </w:r>
            <w:r w:rsidR="000E17B2" w:rsidRPr="000E17B2">
              <w:t>9</w:t>
            </w:r>
          </w:p>
          <w:p w14:paraId="74CCD0D4" w14:textId="77777777" w:rsidR="00710C47" w:rsidRDefault="00710C47" w:rsidP="00710C47">
            <w:pPr>
              <w:jc w:val="left"/>
            </w:pPr>
          </w:p>
          <w:p w14:paraId="707453B7" w14:textId="020E4F68" w:rsidR="00710C47" w:rsidRDefault="00710C47" w:rsidP="00710C47">
            <w:pPr>
              <w:jc w:val="left"/>
            </w:pPr>
            <w:r>
              <w:t xml:space="preserve">Answers </w:t>
            </w:r>
            <w:r w:rsidR="009F6518">
              <w:t xml:space="preserve">must </w:t>
            </w:r>
            <w:r>
              <w:t>include (but not be limited to):</w:t>
            </w:r>
          </w:p>
          <w:p w14:paraId="39BC99AE" w14:textId="77777777" w:rsidR="00710C47" w:rsidRDefault="00710C47" w:rsidP="00710C47">
            <w:pPr>
              <w:jc w:val="left"/>
            </w:pPr>
            <w:r>
              <w:t xml:space="preserve"> </w:t>
            </w:r>
          </w:p>
          <w:p w14:paraId="136067FA" w14:textId="77777777" w:rsidR="00710C47" w:rsidRPr="00EE5EE5" w:rsidRDefault="00710C47" w:rsidP="00710C47">
            <w:pPr>
              <w:pStyle w:val="ListParagraph"/>
              <w:numPr>
                <w:ilvl w:val="0"/>
                <w:numId w:val="11"/>
              </w:numPr>
              <w:ind w:left="397" w:hanging="284"/>
              <w:jc w:val="left"/>
              <w:rPr>
                <w:rFonts w:ascii="Arial" w:hAnsi="Arial" w:cs="Arial"/>
                <w:sz w:val="24"/>
                <w:szCs w:val="24"/>
              </w:rPr>
            </w:pPr>
            <w:r w:rsidRPr="00EE5EE5">
              <w:rPr>
                <w:rFonts w:ascii="Arial" w:hAnsi="Arial" w:cs="Arial"/>
                <w:sz w:val="24"/>
                <w:szCs w:val="24"/>
              </w:rPr>
              <w:t>How you will meet the requirements of KPI 1</w:t>
            </w:r>
          </w:p>
          <w:p w14:paraId="7481AB66" w14:textId="77777777" w:rsidR="00710C47" w:rsidRPr="00EE5EE5" w:rsidRDefault="00710C47" w:rsidP="00710C47">
            <w:pPr>
              <w:pStyle w:val="ListParagraph"/>
              <w:numPr>
                <w:ilvl w:val="0"/>
                <w:numId w:val="11"/>
              </w:numPr>
              <w:ind w:left="397" w:hanging="284"/>
              <w:jc w:val="left"/>
              <w:rPr>
                <w:rFonts w:ascii="Arial" w:hAnsi="Arial" w:cs="Arial"/>
                <w:sz w:val="24"/>
                <w:szCs w:val="24"/>
              </w:rPr>
            </w:pPr>
            <w:r w:rsidRPr="00EE5EE5">
              <w:rPr>
                <w:rFonts w:ascii="Arial" w:hAnsi="Arial" w:cs="Arial"/>
                <w:sz w:val="24"/>
                <w:szCs w:val="24"/>
              </w:rPr>
              <w:t>How you will meet the requirements of KPI 2</w:t>
            </w:r>
          </w:p>
          <w:p w14:paraId="6DA3E75D" w14:textId="05CBF763" w:rsidR="00710C47" w:rsidRPr="00EE5EE5" w:rsidRDefault="00710C47" w:rsidP="00C21524">
            <w:pPr>
              <w:ind w:left="113"/>
              <w:jc w:val="left"/>
            </w:pPr>
          </w:p>
          <w:p w14:paraId="43EFD1C5" w14:textId="77777777" w:rsidR="00710C47" w:rsidRPr="00EE5EE5" w:rsidRDefault="00710C47" w:rsidP="00710C47">
            <w:pPr>
              <w:pStyle w:val="ListParagraph"/>
              <w:numPr>
                <w:ilvl w:val="0"/>
                <w:numId w:val="11"/>
              </w:numPr>
              <w:ind w:left="397" w:hanging="284"/>
              <w:jc w:val="left"/>
              <w:rPr>
                <w:rFonts w:ascii="Arial" w:hAnsi="Arial" w:cs="Arial"/>
                <w:sz w:val="24"/>
                <w:szCs w:val="24"/>
              </w:rPr>
            </w:pPr>
            <w:r w:rsidRPr="00EE5EE5">
              <w:rPr>
                <w:rFonts w:ascii="Arial" w:hAnsi="Arial" w:cs="Arial"/>
                <w:sz w:val="24"/>
                <w:szCs w:val="24"/>
              </w:rPr>
              <w:lastRenderedPageBreak/>
              <w:t>Examples of how you currently present management information.</w:t>
            </w:r>
          </w:p>
          <w:p w14:paraId="624F5D7D" w14:textId="77777777" w:rsidR="00710C47" w:rsidRDefault="00710C47" w:rsidP="00710C47">
            <w:pPr>
              <w:jc w:val="left"/>
            </w:pPr>
          </w:p>
          <w:p w14:paraId="19C265F8" w14:textId="77777777" w:rsidR="00710C47" w:rsidRDefault="00710C47" w:rsidP="00710C47">
            <w:pPr>
              <w:jc w:val="left"/>
              <w:rPr>
                <w:b/>
                <w:bCs/>
              </w:rPr>
            </w:pPr>
            <w:r w:rsidRPr="005E4A13">
              <w:rPr>
                <w:b/>
                <w:bCs/>
              </w:rPr>
              <w:t xml:space="preserve">(Maximum </w:t>
            </w:r>
            <w:r>
              <w:rPr>
                <w:b/>
                <w:bCs/>
              </w:rPr>
              <w:t>5</w:t>
            </w:r>
            <w:r w:rsidRPr="005E4A13">
              <w:rPr>
                <w:b/>
                <w:bCs/>
              </w:rPr>
              <w:t>00 words)</w:t>
            </w:r>
          </w:p>
          <w:p w14:paraId="1001CEAD" w14:textId="51CEA19A" w:rsidR="00710C47" w:rsidRPr="005E4A13" w:rsidRDefault="00710C47" w:rsidP="00B4414C">
            <w:pPr>
              <w:jc w:val="left"/>
              <w:rPr>
                <w:b/>
                <w:bCs/>
              </w:rPr>
            </w:pPr>
          </w:p>
        </w:tc>
      </w:tr>
      <w:tr w:rsidR="00710C47" w14:paraId="1B56824F" w14:textId="77777777" w:rsidTr="00B4414C">
        <w:trPr>
          <w:trHeight w:val="2342"/>
        </w:trPr>
        <w:tc>
          <w:tcPr>
            <w:tcW w:w="1980" w:type="dxa"/>
            <w:shd w:val="clear" w:color="auto" w:fill="F1879E"/>
            <w:vAlign w:val="center"/>
          </w:tcPr>
          <w:p w14:paraId="4C707F2D" w14:textId="77777777" w:rsidR="00710C47" w:rsidRDefault="00710C47" w:rsidP="00B4414C">
            <w:pPr>
              <w:jc w:val="left"/>
              <w:rPr>
                <w:b/>
                <w:bCs/>
              </w:rPr>
            </w:pPr>
            <w:r>
              <w:rPr>
                <w:b/>
                <w:bCs/>
              </w:rPr>
              <w:lastRenderedPageBreak/>
              <w:t>Response</w:t>
            </w:r>
          </w:p>
        </w:tc>
        <w:tc>
          <w:tcPr>
            <w:tcW w:w="7036" w:type="dxa"/>
          </w:tcPr>
          <w:p w14:paraId="12CBCC80" w14:textId="77777777" w:rsidR="00710C47" w:rsidRDefault="00710C47" w:rsidP="00B4414C">
            <w:pPr>
              <w:jc w:val="left"/>
            </w:pPr>
          </w:p>
          <w:p w14:paraId="2F70F43D" w14:textId="77777777" w:rsidR="00710C47" w:rsidRPr="00997B0E" w:rsidRDefault="00710C47" w:rsidP="00B4414C">
            <w:pPr>
              <w:jc w:val="left"/>
            </w:pPr>
          </w:p>
        </w:tc>
      </w:tr>
    </w:tbl>
    <w:p w14:paraId="60D1C260" w14:textId="77777777" w:rsidR="00710C47" w:rsidRDefault="00710C47" w:rsidP="00710C47">
      <w:pPr>
        <w:rPr>
          <w:lang w:eastAsia="en-GB"/>
        </w:rPr>
      </w:pPr>
    </w:p>
    <w:p w14:paraId="6E7265E6" w14:textId="77777777" w:rsidR="004F0C27" w:rsidRDefault="004F0C27" w:rsidP="004F0C27">
      <w:pPr>
        <w:rPr>
          <w:lang w:eastAsia="en-GB"/>
        </w:rPr>
      </w:pPr>
      <w:r>
        <w:rPr>
          <w:lang w:eastAsia="en-GB"/>
        </w:rPr>
        <w:br w:type="page"/>
      </w:r>
    </w:p>
    <w:p w14:paraId="35BC1893" w14:textId="68CC5DD5" w:rsidR="004F0C27" w:rsidRDefault="004F0C27" w:rsidP="004F0C27">
      <w:pPr>
        <w:pStyle w:val="Heading2"/>
        <w:spacing w:before="0"/>
        <w:rPr>
          <w:rFonts w:ascii="Arial" w:hAnsi="Arial" w:cs="Arial"/>
          <w:color w:val="00B7DC"/>
          <w:sz w:val="28"/>
          <w:szCs w:val="28"/>
        </w:rPr>
      </w:pPr>
      <w:bookmarkStart w:id="57" w:name="_Toc210733526"/>
      <w:bookmarkEnd w:id="56"/>
      <w:r w:rsidRPr="009805F4">
        <w:rPr>
          <w:rFonts w:ascii="Arial" w:hAnsi="Arial" w:cs="Arial"/>
          <w:color w:val="00B7DC"/>
          <w:sz w:val="28"/>
          <w:szCs w:val="28"/>
        </w:rPr>
        <w:lastRenderedPageBreak/>
        <w:t xml:space="preserve">Section </w:t>
      </w:r>
      <w:r w:rsidR="00FC63F4">
        <w:rPr>
          <w:rFonts w:ascii="Arial" w:hAnsi="Arial" w:cs="Arial"/>
          <w:color w:val="00B7DC"/>
          <w:sz w:val="28"/>
          <w:szCs w:val="28"/>
        </w:rPr>
        <w:t>C</w:t>
      </w:r>
      <w:r w:rsidRPr="009805F4">
        <w:rPr>
          <w:rFonts w:ascii="Arial" w:hAnsi="Arial" w:cs="Arial"/>
          <w:color w:val="00B7DC"/>
          <w:sz w:val="28"/>
          <w:szCs w:val="28"/>
        </w:rPr>
        <w:t xml:space="preserve"> – </w:t>
      </w:r>
      <w:r w:rsidR="00FC63F4">
        <w:rPr>
          <w:rFonts w:ascii="Arial" w:hAnsi="Arial" w:cs="Arial"/>
          <w:color w:val="00B7DC"/>
          <w:sz w:val="28"/>
          <w:szCs w:val="28"/>
        </w:rPr>
        <w:t>Supply Chain and Value for Money</w:t>
      </w:r>
      <w:bookmarkEnd w:id="57"/>
    </w:p>
    <w:p w14:paraId="0C078829" w14:textId="77777777" w:rsidR="004F0C27" w:rsidRDefault="004F0C27" w:rsidP="004F0C27">
      <w:pPr>
        <w:rPr>
          <w:lang w:eastAsia="en-GB"/>
        </w:rPr>
      </w:pPr>
    </w:p>
    <w:p w14:paraId="17FF4EAF" w14:textId="3774143B" w:rsidR="004F0C27" w:rsidRPr="009B60DF" w:rsidRDefault="004F0C27" w:rsidP="004F0C27">
      <w:pPr>
        <w:rPr>
          <w:b/>
          <w:bCs/>
        </w:rPr>
      </w:pPr>
      <w:r w:rsidRPr="005F47A5">
        <w:rPr>
          <w:b/>
          <w:bCs/>
        </w:rPr>
        <w:t xml:space="preserve">Please note: - </w:t>
      </w:r>
      <w:r>
        <w:rPr>
          <w:b/>
          <w:bCs/>
        </w:rPr>
        <w:t xml:space="preserve">All Tenderers </w:t>
      </w:r>
      <w:r w:rsidRPr="005F47A5">
        <w:rPr>
          <w:b/>
          <w:bCs/>
        </w:rPr>
        <w:t xml:space="preserve">are required to complete this section. </w:t>
      </w:r>
      <w:r>
        <w:rPr>
          <w:b/>
          <w:bCs/>
        </w:rPr>
        <w:t>Responses will be scored out of 6</w:t>
      </w:r>
      <w:r w:rsidR="00FC63F4">
        <w:rPr>
          <w:b/>
          <w:bCs/>
        </w:rPr>
        <w:t xml:space="preserve">, and the section </w:t>
      </w:r>
      <w:r>
        <w:rPr>
          <w:b/>
          <w:bCs/>
        </w:rPr>
        <w:t xml:space="preserve">will be weighted </w:t>
      </w:r>
      <w:r w:rsidR="00CB5924" w:rsidRPr="00EE5EE5">
        <w:rPr>
          <w:b/>
          <w:bCs/>
        </w:rPr>
        <w:t>20%</w:t>
      </w:r>
      <w:r>
        <w:rPr>
          <w:b/>
          <w:bCs/>
        </w:rPr>
        <w:t xml:space="preserve"> of the overall score of the </w:t>
      </w:r>
      <w:r w:rsidR="00916EC0">
        <w:rPr>
          <w:b/>
          <w:bCs/>
        </w:rPr>
        <w:t>Tender Award Stage</w:t>
      </w:r>
      <w:r>
        <w:rPr>
          <w:b/>
          <w:bCs/>
        </w:rPr>
        <w:t>.</w:t>
      </w:r>
    </w:p>
    <w:p w14:paraId="387A557C" w14:textId="77777777" w:rsidR="004F0C27" w:rsidRDefault="004F0C27" w:rsidP="004F0C27">
      <w:pPr>
        <w:rPr>
          <w:lang w:eastAsia="en-GB"/>
        </w:rPr>
      </w:pPr>
    </w:p>
    <w:tbl>
      <w:tblPr>
        <w:tblStyle w:val="TableGrid"/>
        <w:tblW w:w="0" w:type="auto"/>
        <w:tblLook w:val="04A0" w:firstRow="1" w:lastRow="0" w:firstColumn="1" w:lastColumn="0" w:noHBand="0" w:noVBand="1"/>
      </w:tblPr>
      <w:tblGrid>
        <w:gridCol w:w="1980"/>
        <w:gridCol w:w="7036"/>
      </w:tblGrid>
      <w:tr w:rsidR="004F0C27" w14:paraId="30B08C2F" w14:textId="77777777" w:rsidTr="00E15A82">
        <w:trPr>
          <w:trHeight w:val="454"/>
        </w:trPr>
        <w:tc>
          <w:tcPr>
            <w:tcW w:w="9016" w:type="dxa"/>
            <w:gridSpan w:val="2"/>
            <w:shd w:val="clear" w:color="auto" w:fill="F1879E"/>
            <w:vAlign w:val="center"/>
          </w:tcPr>
          <w:p w14:paraId="482E3B95" w14:textId="58811E26" w:rsidR="004F0C27" w:rsidRDefault="004F0C27" w:rsidP="00E15A82">
            <w:pPr>
              <w:jc w:val="left"/>
              <w:rPr>
                <w:b/>
                <w:bCs/>
              </w:rPr>
            </w:pPr>
            <w:r>
              <w:rPr>
                <w:b/>
                <w:bCs/>
              </w:rPr>
              <w:t xml:space="preserve">Question </w:t>
            </w:r>
            <w:r w:rsidR="00FC63F4">
              <w:rPr>
                <w:b/>
                <w:bCs/>
              </w:rPr>
              <w:t>C1A – Lot 1 Supply of PPE</w:t>
            </w:r>
          </w:p>
        </w:tc>
      </w:tr>
      <w:tr w:rsidR="004F0C27" w14:paraId="16A018C7" w14:textId="77777777" w:rsidTr="00E15A82">
        <w:trPr>
          <w:trHeight w:val="1783"/>
        </w:trPr>
        <w:tc>
          <w:tcPr>
            <w:tcW w:w="1980" w:type="dxa"/>
            <w:shd w:val="clear" w:color="auto" w:fill="F1879E"/>
            <w:vAlign w:val="center"/>
          </w:tcPr>
          <w:p w14:paraId="7FFEC4BB" w14:textId="77777777" w:rsidR="004F0C27" w:rsidRDefault="004F0C27" w:rsidP="00E15A82">
            <w:pPr>
              <w:jc w:val="left"/>
              <w:rPr>
                <w:b/>
                <w:bCs/>
              </w:rPr>
            </w:pPr>
            <w:r>
              <w:rPr>
                <w:b/>
                <w:bCs/>
              </w:rPr>
              <w:t>Description of Question</w:t>
            </w:r>
          </w:p>
        </w:tc>
        <w:tc>
          <w:tcPr>
            <w:tcW w:w="7036" w:type="dxa"/>
          </w:tcPr>
          <w:p w14:paraId="6BCE3C15" w14:textId="77777777" w:rsidR="004F0C27" w:rsidRDefault="004F0C27" w:rsidP="00E15A82">
            <w:pPr>
              <w:jc w:val="left"/>
            </w:pPr>
          </w:p>
          <w:p w14:paraId="454B433C" w14:textId="77777777" w:rsidR="006A29BC" w:rsidRDefault="006A29BC" w:rsidP="006A29BC">
            <w:pPr>
              <w:jc w:val="left"/>
            </w:pPr>
            <w:r>
              <w:t xml:space="preserve">Please explain your proposed supply chain to deliver this contract and how you will maximise value for money for Tai Tarian. </w:t>
            </w:r>
          </w:p>
          <w:p w14:paraId="735F250B" w14:textId="77777777" w:rsidR="006A29BC" w:rsidRDefault="006A29BC" w:rsidP="006A29BC">
            <w:pPr>
              <w:jc w:val="left"/>
            </w:pPr>
          </w:p>
          <w:p w14:paraId="241D0571" w14:textId="77777777" w:rsidR="006A29BC" w:rsidRDefault="006A29BC" w:rsidP="006A29BC">
            <w:pPr>
              <w:jc w:val="left"/>
            </w:pPr>
            <w:r>
              <w:t>Answers must include (but not be limited to):</w:t>
            </w:r>
          </w:p>
          <w:p w14:paraId="08669001" w14:textId="77777777" w:rsidR="006A29BC" w:rsidRDefault="006A29BC" w:rsidP="006A29BC">
            <w:pPr>
              <w:jc w:val="left"/>
            </w:pPr>
          </w:p>
          <w:p w14:paraId="61AF2292" w14:textId="4F135447" w:rsidR="006A29BC" w:rsidRPr="006929B7" w:rsidRDefault="006A29BC" w:rsidP="00293DEE">
            <w:pPr>
              <w:pStyle w:val="ListParagraph"/>
              <w:numPr>
                <w:ilvl w:val="0"/>
                <w:numId w:val="11"/>
              </w:numPr>
              <w:jc w:val="left"/>
              <w:rPr>
                <w:rFonts w:ascii="Arial" w:hAnsi="Arial" w:cs="Arial"/>
                <w:sz w:val="24"/>
                <w:szCs w:val="24"/>
              </w:rPr>
            </w:pPr>
            <w:r w:rsidRPr="006929B7">
              <w:rPr>
                <w:rFonts w:ascii="Arial" w:hAnsi="Arial" w:cs="Arial"/>
                <w:sz w:val="24"/>
                <w:szCs w:val="24"/>
              </w:rPr>
              <w:t xml:space="preserve">Where the </w:t>
            </w:r>
            <w:r>
              <w:rPr>
                <w:rFonts w:ascii="Arial" w:hAnsi="Arial" w:cs="Arial"/>
                <w:sz w:val="24"/>
                <w:szCs w:val="24"/>
              </w:rPr>
              <w:t>materials you propose to use</w:t>
            </w:r>
            <w:r w:rsidRPr="006929B7">
              <w:rPr>
                <w:rFonts w:ascii="Arial" w:hAnsi="Arial" w:cs="Arial"/>
                <w:sz w:val="24"/>
                <w:szCs w:val="24"/>
              </w:rPr>
              <w:t xml:space="preserve"> are purchased from,</w:t>
            </w:r>
            <w:r>
              <w:rPr>
                <w:rFonts w:ascii="Arial" w:hAnsi="Arial" w:cs="Arial"/>
                <w:sz w:val="24"/>
                <w:szCs w:val="24"/>
              </w:rPr>
              <w:t xml:space="preserve"> where they are made</w:t>
            </w:r>
            <w:r w:rsidRPr="006929B7">
              <w:rPr>
                <w:rFonts w:ascii="Arial" w:hAnsi="Arial" w:cs="Arial"/>
                <w:sz w:val="24"/>
                <w:szCs w:val="24"/>
              </w:rPr>
              <w:t xml:space="preserve"> and the lead time for purchasing </w:t>
            </w:r>
          </w:p>
          <w:p w14:paraId="16CE1B53" w14:textId="79F953E4" w:rsidR="006A29BC" w:rsidRPr="00357E7D" w:rsidRDefault="006A29BC" w:rsidP="00293DEE">
            <w:pPr>
              <w:pStyle w:val="ListParagraph"/>
              <w:numPr>
                <w:ilvl w:val="0"/>
                <w:numId w:val="11"/>
              </w:numPr>
              <w:jc w:val="left"/>
              <w:rPr>
                <w:rFonts w:ascii="Arial" w:hAnsi="Arial" w:cs="Arial"/>
                <w:sz w:val="24"/>
                <w:szCs w:val="24"/>
              </w:rPr>
            </w:pPr>
            <w:r w:rsidRPr="00357E7D">
              <w:rPr>
                <w:rFonts w:ascii="Arial" w:hAnsi="Arial" w:cs="Arial"/>
                <w:sz w:val="24"/>
                <w:szCs w:val="24"/>
              </w:rPr>
              <w:t xml:space="preserve">Your approach to setting costs submitted in the Price </w:t>
            </w:r>
            <w:r>
              <w:rPr>
                <w:rFonts w:ascii="Arial" w:hAnsi="Arial" w:cs="Arial"/>
                <w:sz w:val="24"/>
                <w:szCs w:val="24"/>
              </w:rPr>
              <w:t>Schedule</w:t>
            </w:r>
          </w:p>
          <w:p w14:paraId="7BFB0249" w14:textId="33950455" w:rsidR="006A29BC" w:rsidRDefault="006A29BC" w:rsidP="00293DEE">
            <w:pPr>
              <w:pStyle w:val="ListParagraph"/>
              <w:numPr>
                <w:ilvl w:val="0"/>
                <w:numId w:val="11"/>
              </w:numPr>
              <w:jc w:val="left"/>
              <w:rPr>
                <w:rFonts w:ascii="Arial" w:hAnsi="Arial" w:cs="Arial"/>
                <w:sz w:val="24"/>
                <w:szCs w:val="24"/>
              </w:rPr>
            </w:pPr>
            <w:r>
              <w:rPr>
                <w:rFonts w:ascii="Arial" w:hAnsi="Arial" w:cs="Arial"/>
                <w:sz w:val="24"/>
                <w:szCs w:val="24"/>
              </w:rPr>
              <w:t>If using sub-contractors, what sub-contractors you propose to use (by name), their location and how long you have held a relationship for.</w:t>
            </w:r>
          </w:p>
          <w:p w14:paraId="4E9DA56F" w14:textId="2898D6D8" w:rsidR="00241BFD" w:rsidRDefault="006A29BC" w:rsidP="00293DEE">
            <w:pPr>
              <w:pStyle w:val="ListParagraph"/>
              <w:numPr>
                <w:ilvl w:val="0"/>
                <w:numId w:val="11"/>
              </w:numPr>
              <w:jc w:val="left"/>
              <w:rPr>
                <w:rFonts w:ascii="Arial" w:hAnsi="Arial" w:cs="Arial"/>
                <w:sz w:val="24"/>
                <w:szCs w:val="24"/>
              </w:rPr>
            </w:pPr>
            <w:r w:rsidRPr="00297581">
              <w:rPr>
                <w:rFonts w:ascii="Arial" w:hAnsi="Arial" w:cs="Arial"/>
                <w:sz w:val="24"/>
                <w:szCs w:val="24"/>
              </w:rPr>
              <w:t>How you monitor the performance of sub-contractors or your direct labour.</w:t>
            </w:r>
          </w:p>
          <w:p w14:paraId="1934D63F" w14:textId="77777777" w:rsidR="00C138A6" w:rsidRDefault="00C138A6" w:rsidP="00293DEE">
            <w:pPr>
              <w:pStyle w:val="ListParagraph"/>
              <w:numPr>
                <w:ilvl w:val="0"/>
                <w:numId w:val="11"/>
              </w:numPr>
              <w:rPr>
                <w:rFonts w:ascii="Arial" w:hAnsi="Arial" w:cs="Arial"/>
                <w:sz w:val="24"/>
                <w:szCs w:val="24"/>
              </w:rPr>
            </w:pPr>
            <w:r w:rsidRPr="00C138A6">
              <w:rPr>
                <w:rFonts w:ascii="Arial" w:hAnsi="Arial" w:cs="Arial"/>
                <w:sz w:val="24"/>
                <w:szCs w:val="24"/>
              </w:rPr>
              <w:t>How you will ensure continuity of supply of “core” goods</w:t>
            </w:r>
          </w:p>
          <w:p w14:paraId="7112F215" w14:textId="4535318C" w:rsidR="00293DEE" w:rsidRPr="000B7A58" w:rsidRDefault="00293DEE" w:rsidP="00293DEE">
            <w:pPr>
              <w:pStyle w:val="ListParagraph"/>
              <w:numPr>
                <w:ilvl w:val="0"/>
                <w:numId w:val="11"/>
              </w:numPr>
              <w:jc w:val="left"/>
              <w:rPr>
                <w:rFonts w:ascii="Arial" w:hAnsi="Arial" w:cs="Arial"/>
                <w:sz w:val="24"/>
                <w:szCs w:val="24"/>
              </w:rPr>
            </w:pPr>
            <w:r w:rsidRPr="000B7A58">
              <w:rPr>
                <w:rFonts w:ascii="Arial" w:hAnsi="Arial" w:cs="Arial"/>
                <w:sz w:val="24"/>
                <w:szCs w:val="24"/>
              </w:rPr>
              <w:t>How you will purchase “non-core” goods to ensure best value</w:t>
            </w:r>
          </w:p>
          <w:p w14:paraId="3F066E1F" w14:textId="77777777" w:rsidR="00293DEE" w:rsidRPr="00C138A6" w:rsidRDefault="00293DEE" w:rsidP="00EE5EE5">
            <w:pPr>
              <w:pStyle w:val="ListParagraph"/>
              <w:ind w:left="1080"/>
              <w:rPr>
                <w:rFonts w:ascii="Arial" w:hAnsi="Arial" w:cs="Arial"/>
                <w:sz w:val="24"/>
                <w:szCs w:val="24"/>
              </w:rPr>
            </w:pPr>
          </w:p>
          <w:p w14:paraId="3698EC7D" w14:textId="77777777" w:rsidR="001C04A2" w:rsidRPr="00EE5EE5" w:rsidRDefault="001C04A2" w:rsidP="00EE5EE5">
            <w:pPr>
              <w:pStyle w:val="ListParagraph"/>
              <w:ind w:left="1080"/>
              <w:jc w:val="left"/>
              <w:rPr>
                <w:rFonts w:ascii="Arial" w:hAnsi="Arial" w:cs="Arial"/>
                <w:sz w:val="24"/>
                <w:szCs w:val="24"/>
              </w:rPr>
            </w:pPr>
          </w:p>
          <w:p w14:paraId="07A51AFF" w14:textId="77777777" w:rsidR="006A29BC" w:rsidRDefault="006A29BC" w:rsidP="006A29BC">
            <w:pPr>
              <w:jc w:val="left"/>
            </w:pPr>
          </w:p>
          <w:p w14:paraId="655E5256" w14:textId="77777777" w:rsidR="004F0C27" w:rsidRDefault="004F0C27" w:rsidP="00E15A82">
            <w:pPr>
              <w:jc w:val="left"/>
            </w:pPr>
          </w:p>
          <w:p w14:paraId="6E89A041" w14:textId="77777777" w:rsidR="004F0C27" w:rsidRDefault="004F0C27" w:rsidP="00E15A82">
            <w:pPr>
              <w:jc w:val="left"/>
              <w:rPr>
                <w:b/>
                <w:bCs/>
              </w:rPr>
            </w:pPr>
            <w:r w:rsidRPr="005E4A13">
              <w:rPr>
                <w:b/>
                <w:bCs/>
              </w:rPr>
              <w:t xml:space="preserve">(Maximum </w:t>
            </w:r>
            <w:r>
              <w:rPr>
                <w:b/>
                <w:bCs/>
              </w:rPr>
              <w:t>5</w:t>
            </w:r>
            <w:r w:rsidRPr="005E4A13">
              <w:rPr>
                <w:b/>
                <w:bCs/>
              </w:rPr>
              <w:t>00 words)</w:t>
            </w:r>
          </w:p>
          <w:p w14:paraId="30D5D6D9" w14:textId="77777777" w:rsidR="004F0C27" w:rsidRPr="005E4A13" w:rsidRDefault="004F0C27" w:rsidP="00E15A82">
            <w:pPr>
              <w:jc w:val="left"/>
              <w:rPr>
                <w:b/>
                <w:bCs/>
              </w:rPr>
            </w:pPr>
          </w:p>
        </w:tc>
      </w:tr>
      <w:tr w:rsidR="004F0C27" w14:paraId="37692BEF" w14:textId="77777777" w:rsidTr="00E15A82">
        <w:trPr>
          <w:trHeight w:val="2342"/>
        </w:trPr>
        <w:tc>
          <w:tcPr>
            <w:tcW w:w="1980" w:type="dxa"/>
            <w:shd w:val="clear" w:color="auto" w:fill="F1879E"/>
            <w:vAlign w:val="center"/>
          </w:tcPr>
          <w:p w14:paraId="16E34AE2" w14:textId="77777777" w:rsidR="004F0C27" w:rsidRDefault="004F0C27" w:rsidP="00E15A82">
            <w:pPr>
              <w:jc w:val="left"/>
              <w:rPr>
                <w:b/>
                <w:bCs/>
              </w:rPr>
            </w:pPr>
            <w:r>
              <w:rPr>
                <w:b/>
                <w:bCs/>
              </w:rPr>
              <w:t>Response</w:t>
            </w:r>
          </w:p>
        </w:tc>
        <w:tc>
          <w:tcPr>
            <w:tcW w:w="7036" w:type="dxa"/>
          </w:tcPr>
          <w:p w14:paraId="28BC899C" w14:textId="77777777" w:rsidR="004F0C27" w:rsidRDefault="004F0C27" w:rsidP="00E15A82">
            <w:pPr>
              <w:jc w:val="left"/>
            </w:pPr>
          </w:p>
          <w:p w14:paraId="63F7E06A" w14:textId="77777777" w:rsidR="004F0C27" w:rsidRPr="00997B0E" w:rsidRDefault="004F0C27" w:rsidP="00E15A82">
            <w:pPr>
              <w:jc w:val="left"/>
            </w:pPr>
          </w:p>
        </w:tc>
      </w:tr>
    </w:tbl>
    <w:p w14:paraId="58C7391A" w14:textId="77777777" w:rsidR="004F0C27" w:rsidRDefault="004F0C27" w:rsidP="004F0C27">
      <w:pPr>
        <w:rPr>
          <w:lang w:eastAsia="en-GB"/>
        </w:rPr>
      </w:pPr>
    </w:p>
    <w:tbl>
      <w:tblPr>
        <w:tblStyle w:val="TableGrid"/>
        <w:tblW w:w="0" w:type="auto"/>
        <w:tblLook w:val="04A0" w:firstRow="1" w:lastRow="0" w:firstColumn="1" w:lastColumn="0" w:noHBand="0" w:noVBand="1"/>
      </w:tblPr>
      <w:tblGrid>
        <w:gridCol w:w="1980"/>
        <w:gridCol w:w="7036"/>
      </w:tblGrid>
      <w:tr w:rsidR="00FC63F4" w14:paraId="08227F67" w14:textId="77777777" w:rsidTr="00B4414C">
        <w:trPr>
          <w:trHeight w:val="454"/>
        </w:trPr>
        <w:tc>
          <w:tcPr>
            <w:tcW w:w="9016" w:type="dxa"/>
            <w:gridSpan w:val="2"/>
            <w:shd w:val="clear" w:color="auto" w:fill="F1879E"/>
            <w:vAlign w:val="center"/>
          </w:tcPr>
          <w:p w14:paraId="360C1230" w14:textId="70FD9008" w:rsidR="00FC63F4" w:rsidRDefault="00FC63F4" w:rsidP="00B4414C">
            <w:pPr>
              <w:jc w:val="left"/>
              <w:rPr>
                <w:b/>
                <w:bCs/>
              </w:rPr>
            </w:pPr>
            <w:r>
              <w:rPr>
                <w:b/>
                <w:bCs/>
              </w:rPr>
              <w:t>Question C1B – Lot 2 Supply of Corporate Clothing</w:t>
            </w:r>
          </w:p>
        </w:tc>
      </w:tr>
      <w:tr w:rsidR="00FC63F4" w14:paraId="1AB0162D" w14:textId="77777777" w:rsidTr="00B4414C">
        <w:trPr>
          <w:trHeight w:val="1783"/>
        </w:trPr>
        <w:tc>
          <w:tcPr>
            <w:tcW w:w="1980" w:type="dxa"/>
            <w:shd w:val="clear" w:color="auto" w:fill="F1879E"/>
            <w:vAlign w:val="center"/>
          </w:tcPr>
          <w:p w14:paraId="2E7E3C3B" w14:textId="77777777" w:rsidR="00FC63F4" w:rsidRDefault="00FC63F4" w:rsidP="00B4414C">
            <w:pPr>
              <w:jc w:val="left"/>
              <w:rPr>
                <w:b/>
                <w:bCs/>
              </w:rPr>
            </w:pPr>
            <w:r>
              <w:rPr>
                <w:b/>
                <w:bCs/>
              </w:rPr>
              <w:lastRenderedPageBreak/>
              <w:t>Description of Question</w:t>
            </w:r>
          </w:p>
        </w:tc>
        <w:tc>
          <w:tcPr>
            <w:tcW w:w="7036" w:type="dxa"/>
          </w:tcPr>
          <w:p w14:paraId="3BD9648C" w14:textId="77777777" w:rsidR="00FC63F4" w:rsidRDefault="00FC63F4" w:rsidP="00B4414C">
            <w:pPr>
              <w:jc w:val="left"/>
            </w:pPr>
          </w:p>
          <w:p w14:paraId="226C792C" w14:textId="4305E17E" w:rsidR="006A29BC" w:rsidRDefault="006A29BC" w:rsidP="006A29BC">
            <w:pPr>
              <w:jc w:val="left"/>
            </w:pPr>
            <w:r>
              <w:t xml:space="preserve">Please explain your proposed supply chain to deliver this contract and how you will maximise value for money for Tai Tarian. </w:t>
            </w:r>
          </w:p>
          <w:p w14:paraId="36715597" w14:textId="77777777" w:rsidR="006A29BC" w:rsidRDefault="006A29BC" w:rsidP="006A29BC">
            <w:pPr>
              <w:jc w:val="left"/>
            </w:pPr>
          </w:p>
          <w:p w14:paraId="34ED5C12" w14:textId="77777777" w:rsidR="006A29BC" w:rsidRDefault="006A29BC" w:rsidP="006A29BC">
            <w:pPr>
              <w:jc w:val="left"/>
            </w:pPr>
            <w:r>
              <w:t>Answers must include (but not be limited to):</w:t>
            </w:r>
          </w:p>
          <w:p w14:paraId="10F1ECB1" w14:textId="77777777" w:rsidR="006A29BC" w:rsidRDefault="006A29BC" w:rsidP="006A29BC">
            <w:pPr>
              <w:jc w:val="left"/>
            </w:pPr>
          </w:p>
          <w:p w14:paraId="2C120716" w14:textId="76D3F0DD" w:rsidR="006A29BC" w:rsidRPr="006929B7" w:rsidRDefault="006A29BC" w:rsidP="006A29BC">
            <w:pPr>
              <w:pStyle w:val="ListParagraph"/>
              <w:numPr>
                <w:ilvl w:val="0"/>
                <w:numId w:val="11"/>
              </w:numPr>
              <w:ind w:left="397" w:hanging="284"/>
              <w:jc w:val="left"/>
              <w:rPr>
                <w:rFonts w:ascii="Arial" w:hAnsi="Arial" w:cs="Arial"/>
                <w:sz w:val="24"/>
                <w:szCs w:val="24"/>
              </w:rPr>
            </w:pPr>
            <w:r w:rsidRPr="006929B7">
              <w:rPr>
                <w:rFonts w:ascii="Arial" w:hAnsi="Arial" w:cs="Arial"/>
                <w:sz w:val="24"/>
                <w:szCs w:val="24"/>
              </w:rPr>
              <w:t xml:space="preserve">Where the </w:t>
            </w:r>
            <w:r>
              <w:rPr>
                <w:rFonts w:ascii="Arial" w:hAnsi="Arial" w:cs="Arial"/>
                <w:sz w:val="24"/>
                <w:szCs w:val="24"/>
              </w:rPr>
              <w:t>materials you propose to use</w:t>
            </w:r>
            <w:r w:rsidRPr="006929B7">
              <w:rPr>
                <w:rFonts w:ascii="Arial" w:hAnsi="Arial" w:cs="Arial"/>
                <w:sz w:val="24"/>
                <w:szCs w:val="24"/>
              </w:rPr>
              <w:t xml:space="preserve"> are purchased from,</w:t>
            </w:r>
            <w:r>
              <w:rPr>
                <w:rFonts w:ascii="Arial" w:hAnsi="Arial" w:cs="Arial"/>
                <w:sz w:val="24"/>
                <w:szCs w:val="24"/>
              </w:rPr>
              <w:t xml:space="preserve"> where they are made</w:t>
            </w:r>
            <w:r w:rsidRPr="006929B7">
              <w:rPr>
                <w:rFonts w:ascii="Arial" w:hAnsi="Arial" w:cs="Arial"/>
                <w:sz w:val="24"/>
                <w:szCs w:val="24"/>
              </w:rPr>
              <w:t xml:space="preserve"> and the lead time for purchasing </w:t>
            </w:r>
          </w:p>
          <w:p w14:paraId="4AA6A717" w14:textId="77777777" w:rsidR="006A29BC" w:rsidRPr="00357E7D" w:rsidRDefault="006A29BC" w:rsidP="006A29BC">
            <w:pPr>
              <w:pStyle w:val="ListParagraph"/>
              <w:numPr>
                <w:ilvl w:val="0"/>
                <w:numId w:val="11"/>
              </w:numPr>
              <w:ind w:left="397" w:hanging="284"/>
              <w:jc w:val="left"/>
              <w:rPr>
                <w:rFonts w:ascii="Arial" w:hAnsi="Arial" w:cs="Arial"/>
                <w:sz w:val="24"/>
                <w:szCs w:val="24"/>
              </w:rPr>
            </w:pPr>
            <w:r w:rsidRPr="00357E7D">
              <w:rPr>
                <w:rFonts w:ascii="Arial" w:hAnsi="Arial" w:cs="Arial"/>
                <w:sz w:val="24"/>
                <w:szCs w:val="24"/>
              </w:rPr>
              <w:t xml:space="preserve">Your approach to setting costs submitted in the Price </w:t>
            </w:r>
            <w:r>
              <w:rPr>
                <w:rFonts w:ascii="Arial" w:hAnsi="Arial" w:cs="Arial"/>
                <w:sz w:val="24"/>
                <w:szCs w:val="24"/>
              </w:rPr>
              <w:t>Schedule</w:t>
            </w:r>
          </w:p>
          <w:p w14:paraId="7664FDDC" w14:textId="3BCC5322" w:rsidR="006A29BC" w:rsidRDefault="006A29BC" w:rsidP="006A29BC">
            <w:pPr>
              <w:pStyle w:val="ListParagraph"/>
              <w:numPr>
                <w:ilvl w:val="0"/>
                <w:numId w:val="11"/>
              </w:numPr>
              <w:ind w:left="397" w:hanging="284"/>
              <w:jc w:val="left"/>
              <w:rPr>
                <w:rFonts w:ascii="Arial" w:hAnsi="Arial" w:cs="Arial"/>
                <w:sz w:val="24"/>
                <w:szCs w:val="24"/>
              </w:rPr>
            </w:pPr>
            <w:r>
              <w:rPr>
                <w:rFonts w:ascii="Arial" w:hAnsi="Arial" w:cs="Arial"/>
                <w:sz w:val="24"/>
                <w:szCs w:val="24"/>
              </w:rPr>
              <w:t>If using sub-contractors, what sub-contractors you propose to use (by name), their location and how long you have held a relationship for.</w:t>
            </w:r>
          </w:p>
          <w:p w14:paraId="1B6BDF54" w14:textId="77777777" w:rsidR="006A29BC" w:rsidRDefault="006A29BC" w:rsidP="006A29BC">
            <w:pPr>
              <w:pStyle w:val="ListParagraph"/>
              <w:numPr>
                <w:ilvl w:val="0"/>
                <w:numId w:val="11"/>
              </w:numPr>
              <w:ind w:left="397" w:hanging="284"/>
              <w:jc w:val="left"/>
              <w:rPr>
                <w:rFonts w:ascii="Arial" w:hAnsi="Arial" w:cs="Arial"/>
                <w:sz w:val="24"/>
                <w:szCs w:val="24"/>
              </w:rPr>
            </w:pPr>
            <w:bookmarkStart w:id="58" w:name="_Hlk210638304"/>
            <w:r w:rsidRPr="00297581">
              <w:rPr>
                <w:rFonts w:ascii="Arial" w:hAnsi="Arial" w:cs="Arial"/>
                <w:sz w:val="24"/>
                <w:szCs w:val="24"/>
              </w:rPr>
              <w:t>How you monitor the performance of sub-contractors or your direct labour.</w:t>
            </w:r>
          </w:p>
          <w:p w14:paraId="42E8DBCF" w14:textId="77777777" w:rsidR="00293DEE" w:rsidRDefault="00293DEE" w:rsidP="00293DEE">
            <w:pPr>
              <w:pStyle w:val="ListParagraph"/>
              <w:numPr>
                <w:ilvl w:val="0"/>
                <w:numId w:val="11"/>
              </w:numPr>
              <w:rPr>
                <w:rFonts w:ascii="Arial" w:hAnsi="Arial" w:cs="Arial"/>
                <w:sz w:val="24"/>
                <w:szCs w:val="24"/>
              </w:rPr>
            </w:pPr>
            <w:r w:rsidRPr="00C138A6">
              <w:rPr>
                <w:rFonts w:ascii="Arial" w:hAnsi="Arial" w:cs="Arial"/>
                <w:sz w:val="24"/>
                <w:szCs w:val="24"/>
              </w:rPr>
              <w:t>How you will ensure continuity of supply of “core” goods</w:t>
            </w:r>
          </w:p>
          <w:p w14:paraId="7A45796D" w14:textId="77777777" w:rsidR="00293DEE" w:rsidRPr="000B7A58" w:rsidRDefault="00293DEE" w:rsidP="00293DEE">
            <w:pPr>
              <w:pStyle w:val="ListParagraph"/>
              <w:numPr>
                <w:ilvl w:val="0"/>
                <w:numId w:val="11"/>
              </w:numPr>
              <w:jc w:val="left"/>
              <w:rPr>
                <w:rFonts w:ascii="Arial" w:hAnsi="Arial" w:cs="Arial"/>
                <w:sz w:val="24"/>
                <w:szCs w:val="24"/>
              </w:rPr>
            </w:pPr>
            <w:r w:rsidRPr="000B7A58">
              <w:rPr>
                <w:rFonts w:ascii="Arial" w:hAnsi="Arial" w:cs="Arial"/>
                <w:sz w:val="24"/>
                <w:szCs w:val="24"/>
              </w:rPr>
              <w:t>How you will purchase “non-core” goods to ensure best value</w:t>
            </w:r>
          </w:p>
          <w:bookmarkEnd w:id="58"/>
          <w:p w14:paraId="244E3E57" w14:textId="77777777" w:rsidR="00293DEE" w:rsidRPr="006929B7" w:rsidRDefault="00293DEE" w:rsidP="00EE5EE5">
            <w:pPr>
              <w:pStyle w:val="ListParagraph"/>
              <w:ind w:left="397"/>
              <w:jc w:val="left"/>
              <w:rPr>
                <w:rFonts w:ascii="Arial" w:hAnsi="Arial" w:cs="Arial"/>
                <w:sz w:val="24"/>
                <w:szCs w:val="24"/>
              </w:rPr>
            </w:pPr>
          </w:p>
          <w:p w14:paraId="331B6451" w14:textId="14635D7B" w:rsidR="00FC63F4" w:rsidRDefault="00FC63F4" w:rsidP="00B4414C">
            <w:pPr>
              <w:jc w:val="left"/>
              <w:rPr>
                <w:b/>
                <w:bCs/>
              </w:rPr>
            </w:pPr>
            <w:r w:rsidRPr="005E4A13">
              <w:rPr>
                <w:b/>
                <w:bCs/>
              </w:rPr>
              <w:t xml:space="preserve">(Maximum </w:t>
            </w:r>
            <w:r>
              <w:rPr>
                <w:b/>
                <w:bCs/>
              </w:rPr>
              <w:t>5</w:t>
            </w:r>
            <w:r w:rsidRPr="005E4A13">
              <w:rPr>
                <w:b/>
                <w:bCs/>
              </w:rPr>
              <w:t>00 words)</w:t>
            </w:r>
          </w:p>
          <w:p w14:paraId="3CE43AC9" w14:textId="77777777" w:rsidR="00FC63F4" w:rsidRPr="005E4A13" w:rsidRDefault="00FC63F4" w:rsidP="00B4414C">
            <w:pPr>
              <w:jc w:val="left"/>
              <w:rPr>
                <w:b/>
                <w:bCs/>
              </w:rPr>
            </w:pPr>
          </w:p>
        </w:tc>
      </w:tr>
      <w:tr w:rsidR="00FC63F4" w14:paraId="10CAB907" w14:textId="77777777" w:rsidTr="00B4414C">
        <w:trPr>
          <w:trHeight w:val="2342"/>
        </w:trPr>
        <w:tc>
          <w:tcPr>
            <w:tcW w:w="1980" w:type="dxa"/>
            <w:shd w:val="clear" w:color="auto" w:fill="F1879E"/>
            <w:vAlign w:val="center"/>
          </w:tcPr>
          <w:p w14:paraId="704F7810" w14:textId="77777777" w:rsidR="00FC63F4" w:rsidRDefault="00FC63F4" w:rsidP="00B4414C">
            <w:pPr>
              <w:jc w:val="left"/>
              <w:rPr>
                <w:b/>
                <w:bCs/>
              </w:rPr>
            </w:pPr>
            <w:r>
              <w:rPr>
                <w:b/>
                <w:bCs/>
              </w:rPr>
              <w:t>Response</w:t>
            </w:r>
          </w:p>
        </w:tc>
        <w:tc>
          <w:tcPr>
            <w:tcW w:w="7036" w:type="dxa"/>
          </w:tcPr>
          <w:p w14:paraId="33BDF519" w14:textId="77777777" w:rsidR="00FC63F4" w:rsidRDefault="00FC63F4" w:rsidP="00B4414C">
            <w:pPr>
              <w:jc w:val="left"/>
            </w:pPr>
          </w:p>
          <w:p w14:paraId="1970A084" w14:textId="77777777" w:rsidR="00FC63F4" w:rsidRPr="00997B0E" w:rsidRDefault="00FC63F4" w:rsidP="00B4414C">
            <w:pPr>
              <w:jc w:val="left"/>
            </w:pPr>
          </w:p>
        </w:tc>
      </w:tr>
    </w:tbl>
    <w:p w14:paraId="4C29098C" w14:textId="77777777" w:rsidR="00FC63F4" w:rsidRDefault="00FC63F4" w:rsidP="00FC63F4">
      <w:pPr>
        <w:rPr>
          <w:lang w:eastAsia="en-GB"/>
        </w:rPr>
      </w:pPr>
    </w:p>
    <w:tbl>
      <w:tblPr>
        <w:tblStyle w:val="TableGrid"/>
        <w:tblW w:w="0" w:type="auto"/>
        <w:tblLook w:val="04A0" w:firstRow="1" w:lastRow="0" w:firstColumn="1" w:lastColumn="0" w:noHBand="0" w:noVBand="1"/>
      </w:tblPr>
      <w:tblGrid>
        <w:gridCol w:w="1980"/>
        <w:gridCol w:w="7036"/>
      </w:tblGrid>
      <w:tr w:rsidR="002D7006" w14:paraId="58DA41DD" w14:textId="77777777" w:rsidTr="00B4414C">
        <w:trPr>
          <w:trHeight w:val="454"/>
        </w:trPr>
        <w:tc>
          <w:tcPr>
            <w:tcW w:w="9016" w:type="dxa"/>
            <w:gridSpan w:val="2"/>
            <w:shd w:val="clear" w:color="auto" w:fill="F1879E"/>
            <w:vAlign w:val="center"/>
          </w:tcPr>
          <w:p w14:paraId="151EC78E" w14:textId="2E29BE4D" w:rsidR="002D7006" w:rsidRDefault="002D7006" w:rsidP="00B4414C">
            <w:pPr>
              <w:jc w:val="left"/>
              <w:rPr>
                <w:b/>
                <w:bCs/>
              </w:rPr>
            </w:pPr>
            <w:r>
              <w:rPr>
                <w:b/>
                <w:bCs/>
              </w:rPr>
              <w:t>Question C2A – Lot 1 Supply of PPE</w:t>
            </w:r>
          </w:p>
        </w:tc>
      </w:tr>
      <w:tr w:rsidR="002D7006" w14:paraId="4A19D354" w14:textId="77777777" w:rsidTr="00B4414C">
        <w:trPr>
          <w:trHeight w:val="1783"/>
        </w:trPr>
        <w:tc>
          <w:tcPr>
            <w:tcW w:w="1980" w:type="dxa"/>
            <w:shd w:val="clear" w:color="auto" w:fill="F1879E"/>
            <w:vAlign w:val="center"/>
          </w:tcPr>
          <w:p w14:paraId="481DACBA" w14:textId="77777777" w:rsidR="002D7006" w:rsidRDefault="002D7006" w:rsidP="00B4414C">
            <w:pPr>
              <w:jc w:val="left"/>
              <w:rPr>
                <w:b/>
                <w:bCs/>
              </w:rPr>
            </w:pPr>
            <w:r>
              <w:rPr>
                <w:b/>
                <w:bCs/>
              </w:rPr>
              <w:t>Description of Question</w:t>
            </w:r>
          </w:p>
        </w:tc>
        <w:tc>
          <w:tcPr>
            <w:tcW w:w="7036" w:type="dxa"/>
          </w:tcPr>
          <w:p w14:paraId="3578358F" w14:textId="77777777" w:rsidR="002D7006" w:rsidRDefault="002D7006" w:rsidP="00B4414C">
            <w:pPr>
              <w:jc w:val="left"/>
            </w:pPr>
          </w:p>
          <w:p w14:paraId="5FAB8E8E" w14:textId="374FA50E" w:rsidR="002D7006" w:rsidRDefault="002D7006" w:rsidP="00B4414C">
            <w:pPr>
              <w:jc w:val="left"/>
            </w:pPr>
            <w:r>
              <w:t>Please provide details of how you would support continuous improvement during the contract lifetime</w:t>
            </w:r>
          </w:p>
          <w:p w14:paraId="5388D518" w14:textId="77777777" w:rsidR="002D7006" w:rsidRDefault="002D7006" w:rsidP="00B4414C">
            <w:pPr>
              <w:jc w:val="left"/>
            </w:pPr>
          </w:p>
          <w:p w14:paraId="4363EF0E" w14:textId="77777777" w:rsidR="002D7006" w:rsidRDefault="002D7006" w:rsidP="00B4414C">
            <w:pPr>
              <w:jc w:val="left"/>
            </w:pPr>
            <w:r>
              <w:t>Answers must include (but not be limited to):</w:t>
            </w:r>
          </w:p>
          <w:p w14:paraId="6BD6D728" w14:textId="77777777" w:rsidR="002D7006" w:rsidRDefault="002D7006" w:rsidP="00B4414C">
            <w:pPr>
              <w:jc w:val="left"/>
            </w:pPr>
          </w:p>
          <w:p w14:paraId="2C090907" w14:textId="1B04F917" w:rsidR="002D7006" w:rsidRPr="006929B7" w:rsidRDefault="002D7006" w:rsidP="00B4414C">
            <w:pPr>
              <w:pStyle w:val="ListParagraph"/>
              <w:numPr>
                <w:ilvl w:val="0"/>
                <w:numId w:val="11"/>
              </w:numPr>
              <w:ind w:left="397" w:hanging="284"/>
              <w:jc w:val="left"/>
              <w:rPr>
                <w:rFonts w:ascii="Arial" w:hAnsi="Arial" w:cs="Arial"/>
                <w:sz w:val="24"/>
                <w:szCs w:val="24"/>
              </w:rPr>
            </w:pPr>
            <w:r>
              <w:rPr>
                <w:rFonts w:ascii="Arial" w:hAnsi="Arial" w:cs="Arial"/>
                <w:sz w:val="24"/>
                <w:szCs w:val="24"/>
              </w:rPr>
              <w:t>How do you propose to ensure that new product innovations will be presented to Tai Tarian effectively and in a timely manner</w:t>
            </w:r>
          </w:p>
          <w:p w14:paraId="71AC0FCE" w14:textId="5C57F85D" w:rsidR="002D7006" w:rsidRPr="00357E7D" w:rsidRDefault="002D7006" w:rsidP="00B4414C">
            <w:pPr>
              <w:pStyle w:val="ListParagraph"/>
              <w:numPr>
                <w:ilvl w:val="0"/>
                <w:numId w:val="11"/>
              </w:numPr>
              <w:ind w:left="397" w:hanging="284"/>
              <w:jc w:val="left"/>
              <w:rPr>
                <w:rFonts w:ascii="Arial" w:hAnsi="Arial" w:cs="Arial"/>
                <w:sz w:val="24"/>
                <w:szCs w:val="24"/>
              </w:rPr>
            </w:pPr>
            <w:r>
              <w:rPr>
                <w:rFonts w:ascii="Arial" w:hAnsi="Arial" w:cs="Arial"/>
                <w:sz w:val="24"/>
                <w:szCs w:val="24"/>
              </w:rPr>
              <w:t>How support for system or product change suggested by Tai Tarian can be facilitated</w:t>
            </w:r>
          </w:p>
          <w:p w14:paraId="70E74FDD" w14:textId="4E2CA054" w:rsidR="002D7006" w:rsidRDefault="002D7006" w:rsidP="00B4414C">
            <w:pPr>
              <w:pStyle w:val="ListParagraph"/>
              <w:numPr>
                <w:ilvl w:val="0"/>
                <w:numId w:val="11"/>
              </w:numPr>
              <w:ind w:left="397" w:hanging="284"/>
              <w:jc w:val="left"/>
              <w:rPr>
                <w:rFonts w:ascii="Arial" w:hAnsi="Arial" w:cs="Arial"/>
                <w:sz w:val="24"/>
                <w:szCs w:val="24"/>
              </w:rPr>
            </w:pPr>
            <w:r>
              <w:rPr>
                <w:rFonts w:ascii="Arial" w:hAnsi="Arial" w:cs="Arial"/>
                <w:sz w:val="24"/>
                <w:szCs w:val="24"/>
              </w:rPr>
              <w:t>Whether improvements would be chargeable</w:t>
            </w:r>
          </w:p>
          <w:p w14:paraId="74EFBF34" w14:textId="4C8844EF" w:rsidR="002D7006" w:rsidRDefault="002D7006" w:rsidP="00B4414C">
            <w:pPr>
              <w:pStyle w:val="ListParagraph"/>
              <w:numPr>
                <w:ilvl w:val="0"/>
                <w:numId w:val="11"/>
              </w:numPr>
              <w:ind w:left="397" w:hanging="284"/>
              <w:jc w:val="left"/>
              <w:rPr>
                <w:rFonts w:ascii="Arial" w:hAnsi="Arial" w:cs="Arial"/>
                <w:sz w:val="24"/>
                <w:szCs w:val="24"/>
              </w:rPr>
            </w:pPr>
            <w:r>
              <w:rPr>
                <w:rFonts w:ascii="Arial" w:hAnsi="Arial" w:cs="Arial"/>
                <w:sz w:val="24"/>
                <w:szCs w:val="24"/>
              </w:rPr>
              <w:lastRenderedPageBreak/>
              <w:t>Any other value-adding services you could offer at no extra cost that you feel would benefit Tai Tarian</w:t>
            </w:r>
          </w:p>
          <w:p w14:paraId="20F9C02D" w14:textId="77777777" w:rsidR="002D7006" w:rsidRPr="006929B7" w:rsidRDefault="002D7006" w:rsidP="00B4414C">
            <w:pPr>
              <w:pStyle w:val="ListParagraph"/>
              <w:numPr>
                <w:ilvl w:val="0"/>
                <w:numId w:val="11"/>
              </w:numPr>
              <w:ind w:left="397" w:hanging="284"/>
              <w:jc w:val="left"/>
              <w:rPr>
                <w:rFonts w:ascii="Arial" w:hAnsi="Arial" w:cs="Arial"/>
                <w:sz w:val="24"/>
                <w:szCs w:val="24"/>
              </w:rPr>
            </w:pPr>
          </w:p>
          <w:p w14:paraId="2C8719B7" w14:textId="77777777" w:rsidR="002D7006" w:rsidRDefault="002D7006" w:rsidP="00B4414C">
            <w:pPr>
              <w:jc w:val="left"/>
              <w:rPr>
                <w:b/>
                <w:bCs/>
              </w:rPr>
            </w:pPr>
            <w:r w:rsidRPr="005E4A13">
              <w:rPr>
                <w:b/>
                <w:bCs/>
              </w:rPr>
              <w:t xml:space="preserve">(Maximum </w:t>
            </w:r>
            <w:r>
              <w:rPr>
                <w:b/>
                <w:bCs/>
              </w:rPr>
              <w:t>5</w:t>
            </w:r>
            <w:r w:rsidRPr="005E4A13">
              <w:rPr>
                <w:b/>
                <w:bCs/>
              </w:rPr>
              <w:t>00 words)</w:t>
            </w:r>
          </w:p>
          <w:p w14:paraId="55F243A4" w14:textId="77777777" w:rsidR="002D7006" w:rsidRPr="005E4A13" w:rsidRDefault="002D7006" w:rsidP="00B4414C">
            <w:pPr>
              <w:jc w:val="left"/>
              <w:rPr>
                <w:b/>
                <w:bCs/>
              </w:rPr>
            </w:pPr>
          </w:p>
        </w:tc>
      </w:tr>
      <w:tr w:rsidR="002D7006" w14:paraId="6F4C217B" w14:textId="77777777" w:rsidTr="00B4414C">
        <w:trPr>
          <w:trHeight w:val="2342"/>
        </w:trPr>
        <w:tc>
          <w:tcPr>
            <w:tcW w:w="1980" w:type="dxa"/>
            <w:shd w:val="clear" w:color="auto" w:fill="F1879E"/>
            <w:vAlign w:val="center"/>
          </w:tcPr>
          <w:p w14:paraId="5BCD14CE" w14:textId="77777777" w:rsidR="002D7006" w:rsidRDefault="002D7006" w:rsidP="00B4414C">
            <w:pPr>
              <w:jc w:val="left"/>
              <w:rPr>
                <w:b/>
                <w:bCs/>
              </w:rPr>
            </w:pPr>
            <w:r>
              <w:rPr>
                <w:b/>
                <w:bCs/>
              </w:rPr>
              <w:lastRenderedPageBreak/>
              <w:t>Response</w:t>
            </w:r>
          </w:p>
        </w:tc>
        <w:tc>
          <w:tcPr>
            <w:tcW w:w="7036" w:type="dxa"/>
          </w:tcPr>
          <w:p w14:paraId="65A41420" w14:textId="77777777" w:rsidR="002D7006" w:rsidRDefault="002D7006" w:rsidP="00B4414C">
            <w:pPr>
              <w:jc w:val="left"/>
            </w:pPr>
          </w:p>
          <w:p w14:paraId="62A5020A" w14:textId="77777777" w:rsidR="002D7006" w:rsidRPr="00997B0E" w:rsidRDefault="002D7006" w:rsidP="00B4414C">
            <w:pPr>
              <w:jc w:val="left"/>
            </w:pPr>
          </w:p>
        </w:tc>
      </w:tr>
    </w:tbl>
    <w:p w14:paraId="56AD6272" w14:textId="77777777" w:rsidR="002D7006" w:rsidRDefault="002D7006" w:rsidP="002D7006">
      <w:pPr>
        <w:rPr>
          <w:lang w:eastAsia="en-GB"/>
        </w:rPr>
      </w:pPr>
    </w:p>
    <w:tbl>
      <w:tblPr>
        <w:tblStyle w:val="TableGrid"/>
        <w:tblW w:w="0" w:type="auto"/>
        <w:tblLook w:val="04A0" w:firstRow="1" w:lastRow="0" w:firstColumn="1" w:lastColumn="0" w:noHBand="0" w:noVBand="1"/>
      </w:tblPr>
      <w:tblGrid>
        <w:gridCol w:w="1980"/>
        <w:gridCol w:w="7036"/>
      </w:tblGrid>
      <w:tr w:rsidR="002D7006" w14:paraId="135C9AC1" w14:textId="77777777" w:rsidTr="00B4414C">
        <w:trPr>
          <w:trHeight w:val="454"/>
        </w:trPr>
        <w:tc>
          <w:tcPr>
            <w:tcW w:w="9016" w:type="dxa"/>
            <w:gridSpan w:val="2"/>
            <w:shd w:val="clear" w:color="auto" w:fill="F1879E"/>
            <w:vAlign w:val="center"/>
          </w:tcPr>
          <w:p w14:paraId="54A68581" w14:textId="2B8BC6BC" w:rsidR="002D7006" w:rsidRDefault="002D7006" w:rsidP="00B4414C">
            <w:pPr>
              <w:jc w:val="left"/>
              <w:rPr>
                <w:b/>
                <w:bCs/>
              </w:rPr>
            </w:pPr>
            <w:r>
              <w:rPr>
                <w:b/>
                <w:bCs/>
              </w:rPr>
              <w:t>Question C2B – Lot 2 Supply of Corporate Clothing</w:t>
            </w:r>
          </w:p>
        </w:tc>
      </w:tr>
      <w:tr w:rsidR="002D7006" w14:paraId="124242E4" w14:textId="77777777" w:rsidTr="00B4414C">
        <w:trPr>
          <w:trHeight w:val="1783"/>
        </w:trPr>
        <w:tc>
          <w:tcPr>
            <w:tcW w:w="1980" w:type="dxa"/>
            <w:shd w:val="clear" w:color="auto" w:fill="F1879E"/>
            <w:vAlign w:val="center"/>
          </w:tcPr>
          <w:p w14:paraId="62A99F60" w14:textId="77777777" w:rsidR="002D7006" w:rsidRDefault="002D7006" w:rsidP="00B4414C">
            <w:pPr>
              <w:jc w:val="left"/>
              <w:rPr>
                <w:b/>
                <w:bCs/>
              </w:rPr>
            </w:pPr>
            <w:r>
              <w:rPr>
                <w:b/>
                <w:bCs/>
              </w:rPr>
              <w:t>Description of Question</w:t>
            </w:r>
          </w:p>
        </w:tc>
        <w:tc>
          <w:tcPr>
            <w:tcW w:w="7036" w:type="dxa"/>
          </w:tcPr>
          <w:p w14:paraId="205407BC" w14:textId="77777777" w:rsidR="002D7006" w:rsidRDefault="002D7006" w:rsidP="00B4414C">
            <w:pPr>
              <w:jc w:val="left"/>
            </w:pPr>
          </w:p>
          <w:p w14:paraId="2C53D7AA" w14:textId="77777777" w:rsidR="002D7006" w:rsidRDefault="002D7006" w:rsidP="002D7006">
            <w:pPr>
              <w:jc w:val="left"/>
            </w:pPr>
            <w:r>
              <w:t>Please provide details of how you would support continuous improvement during the contract lifetime</w:t>
            </w:r>
          </w:p>
          <w:p w14:paraId="27856588" w14:textId="77777777" w:rsidR="002D7006" w:rsidRDefault="002D7006" w:rsidP="002D7006">
            <w:pPr>
              <w:jc w:val="left"/>
            </w:pPr>
          </w:p>
          <w:p w14:paraId="4394E4E7" w14:textId="77777777" w:rsidR="002D7006" w:rsidRDefault="002D7006" w:rsidP="002D7006">
            <w:pPr>
              <w:jc w:val="left"/>
            </w:pPr>
            <w:r>
              <w:t>Answers must include (but not be limited to):</w:t>
            </w:r>
          </w:p>
          <w:p w14:paraId="421E4B3C" w14:textId="77777777" w:rsidR="002D7006" w:rsidRDefault="002D7006" w:rsidP="002D7006">
            <w:pPr>
              <w:jc w:val="left"/>
            </w:pPr>
          </w:p>
          <w:p w14:paraId="1F39040E" w14:textId="77777777" w:rsidR="002D7006" w:rsidRPr="006929B7" w:rsidRDefault="002D7006" w:rsidP="002D7006">
            <w:pPr>
              <w:pStyle w:val="ListParagraph"/>
              <w:numPr>
                <w:ilvl w:val="0"/>
                <w:numId w:val="11"/>
              </w:numPr>
              <w:ind w:left="397" w:hanging="284"/>
              <w:jc w:val="left"/>
              <w:rPr>
                <w:rFonts w:ascii="Arial" w:hAnsi="Arial" w:cs="Arial"/>
                <w:sz w:val="24"/>
                <w:szCs w:val="24"/>
              </w:rPr>
            </w:pPr>
            <w:r>
              <w:rPr>
                <w:rFonts w:ascii="Arial" w:hAnsi="Arial" w:cs="Arial"/>
                <w:sz w:val="24"/>
                <w:szCs w:val="24"/>
              </w:rPr>
              <w:t>How do you propose to ensure that new product innovations will be presented to Tai Tarian effectively and in a timely manner</w:t>
            </w:r>
          </w:p>
          <w:p w14:paraId="695D5CF5" w14:textId="77777777" w:rsidR="002D7006" w:rsidRPr="00357E7D" w:rsidRDefault="002D7006" w:rsidP="002D7006">
            <w:pPr>
              <w:pStyle w:val="ListParagraph"/>
              <w:numPr>
                <w:ilvl w:val="0"/>
                <w:numId w:val="11"/>
              </w:numPr>
              <w:ind w:left="397" w:hanging="284"/>
              <w:jc w:val="left"/>
              <w:rPr>
                <w:rFonts w:ascii="Arial" w:hAnsi="Arial" w:cs="Arial"/>
                <w:sz w:val="24"/>
                <w:szCs w:val="24"/>
              </w:rPr>
            </w:pPr>
            <w:r>
              <w:rPr>
                <w:rFonts w:ascii="Arial" w:hAnsi="Arial" w:cs="Arial"/>
                <w:sz w:val="24"/>
                <w:szCs w:val="24"/>
              </w:rPr>
              <w:t>How support for system or product change suggested by Tai Tarian can be facilitated</w:t>
            </w:r>
          </w:p>
          <w:p w14:paraId="3DC414F8" w14:textId="77777777" w:rsidR="002D7006" w:rsidRDefault="002D7006" w:rsidP="002D7006">
            <w:pPr>
              <w:pStyle w:val="ListParagraph"/>
              <w:numPr>
                <w:ilvl w:val="0"/>
                <w:numId w:val="11"/>
              </w:numPr>
              <w:ind w:left="397" w:hanging="284"/>
              <w:jc w:val="left"/>
              <w:rPr>
                <w:rFonts w:ascii="Arial" w:hAnsi="Arial" w:cs="Arial"/>
                <w:sz w:val="24"/>
                <w:szCs w:val="24"/>
              </w:rPr>
            </w:pPr>
            <w:r>
              <w:rPr>
                <w:rFonts w:ascii="Arial" w:hAnsi="Arial" w:cs="Arial"/>
                <w:sz w:val="24"/>
                <w:szCs w:val="24"/>
              </w:rPr>
              <w:t>Whether improvements would be chargeable</w:t>
            </w:r>
          </w:p>
          <w:p w14:paraId="26655280" w14:textId="77777777" w:rsidR="002D7006" w:rsidRDefault="002D7006" w:rsidP="002D7006">
            <w:pPr>
              <w:pStyle w:val="ListParagraph"/>
              <w:numPr>
                <w:ilvl w:val="0"/>
                <w:numId w:val="11"/>
              </w:numPr>
              <w:ind w:left="397" w:hanging="284"/>
              <w:jc w:val="left"/>
              <w:rPr>
                <w:rFonts w:ascii="Arial" w:hAnsi="Arial" w:cs="Arial"/>
                <w:sz w:val="24"/>
                <w:szCs w:val="24"/>
              </w:rPr>
            </w:pPr>
            <w:r>
              <w:rPr>
                <w:rFonts w:ascii="Arial" w:hAnsi="Arial" w:cs="Arial"/>
                <w:sz w:val="24"/>
                <w:szCs w:val="24"/>
              </w:rPr>
              <w:t>Any other value-adding services you could offer at no extra cost that you feel would benefit Tai Tarian</w:t>
            </w:r>
          </w:p>
          <w:p w14:paraId="181ABB44" w14:textId="77777777" w:rsidR="002D7006" w:rsidRPr="006929B7" w:rsidRDefault="002D7006" w:rsidP="002D7006">
            <w:pPr>
              <w:pStyle w:val="ListParagraph"/>
              <w:ind w:left="397"/>
              <w:jc w:val="left"/>
              <w:rPr>
                <w:rFonts w:ascii="Arial" w:hAnsi="Arial" w:cs="Arial"/>
                <w:sz w:val="24"/>
                <w:szCs w:val="24"/>
              </w:rPr>
            </w:pPr>
          </w:p>
          <w:p w14:paraId="548ECD1C" w14:textId="77777777" w:rsidR="002D7006" w:rsidRDefault="002D7006" w:rsidP="002D7006">
            <w:pPr>
              <w:jc w:val="left"/>
              <w:rPr>
                <w:b/>
                <w:bCs/>
              </w:rPr>
            </w:pPr>
            <w:r w:rsidRPr="005E4A13">
              <w:rPr>
                <w:b/>
                <w:bCs/>
              </w:rPr>
              <w:t xml:space="preserve">(Maximum </w:t>
            </w:r>
            <w:r>
              <w:rPr>
                <w:b/>
                <w:bCs/>
              </w:rPr>
              <w:t>5</w:t>
            </w:r>
            <w:r w:rsidRPr="005E4A13">
              <w:rPr>
                <w:b/>
                <w:bCs/>
              </w:rPr>
              <w:t>00 words)</w:t>
            </w:r>
          </w:p>
          <w:p w14:paraId="2163F1DC" w14:textId="77777777" w:rsidR="002D7006" w:rsidRPr="005E4A13" w:rsidRDefault="002D7006" w:rsidP="00B4414C">
            <w:pPr>
              <w:jc w:val="left"/>
              <w:rPr>
                <w:b/>
                <w:bCs/>
              </w:rPr>
            </w:pPr>
          </w:p>
        </w:tc>
      </w:tr>
      <w:tr w:rsidR="002D7006" w14:paraId="1CCB2BA2" w14:textId="77777777" w:rsidTr="00B4414C">
        <w:trPr>
          <w:trHeight w:val="2342"/>
        </w:trPr>
        <w:tc>
          <w:tcPr>
            <w:tcW w:w="1980" w:type="dxa"/>
            <w:shd w:val="clear" w:color="auto" w:fill="F1879E"/>
            <w:vAlign w:val="center"/>
          </w:tcPr>
          <w:p w14:paraId="130CE0A0" w14:textId="77777777" w:rsidR="002D7006" w:rsidRDefault="002D7006" w:rsidP="00B4414C">
            <w:pPr>
              <w:jc w:val="left"/>
              <w:rPr>
                <w:b/>
                <w:bCs/>
              </w:rPr>
            </w:pPr>
            <w:r>
              <w:rPr>
                <w:b/>
                <w:bCs/>
              </w:rPr>
              <w:t>Response</w:t>
            </w:r>
          </w:p>
        </w:tc>
        <w:tc>
          <w:tcPr>
            <w:tcW w:w="7036" w:type="dxa"/>
          </w:tcPr>
          <w:p w14:paraId="70120BA6" w14:textId="77777777" w:rsidR="002D7006" w:rsidRDefault="002D7006" w:rsidP="00B4414C">
            <w:pPr>
              <w:jc w:val="left"/>
            </w:pPr>
          </w:p>
          <w:p w14:paraId="7F55E1FA" w14:textId="77777777" w:rsidR="002D7006" w:rsidRPr="00997B0E" w:rsidRDefault="002D7006" w:rsidP="00B4414C">
            <w:pPr>
              <w:jc w:val="left"/>
            </w:pPr>
          </w:p>
        </w:tc>
      </w:tr>
    </w:tbl>
    <w:p w14:paraId="3955AA69" w14:textId="77777777" w:rsidR="002D7006" w:rsidRDefault="002D7006" w:rsidP="002D7006">
      <w:pPr>
        <w:rPr>
          <w:lang w:eastAsia="en-GB"/>
        </w:rPr>
      </w:pPr>
    </w:p>
    <w:p w14:paraId="04037EA9" w14:textId="77777777" w:rsidR="002D7006" w:rsidRDefault="002D7006" w:rsidP="00FC63F4">
      <w:pPr>
        <w:rPr>
          <w:lang w:eastAsia="en-GB"/>
        </w:rPr>
      </w:pPr>
    </w:p>
    <w:p w14:paraId="6DE68D02" w14:textId="77777777" w:rsidR="004F0C27" w:rsidRDefault="004F0C27" w:rsidP="004F0C27">
      <w:pPr>
        <w:rPr>
          <w:lang w:eastAsia="en-GB"/>
        </w:rPr>
      </w:pPr>
      <w:r>
        <w:rPr>
          <w:lang w:eastAsia="en-GB"/>
        </w:rPr>
        <w:br w:type="page"/>
      </w:r>
    </w:p>
    <w:p w14:paraId="40BC7B84" w14:textId="2C82BD15" w:rsidR="004F0C27" w:rsidRDefault="004F0C27" w:rsidP="004F0C27">
      <w:pPr>
        <w:pStyle w:val="Heading2"/>
        <w:spacing w:before="0"/>
        <w:rPr>
          <w:rFonts w:ascii="Arial" w:hAnsi="Arial" w:cs="Arial"/>
          <w:color w:val="00B7DC"/>
          <w:sz w:val="28"/>
          <w:szCs w:val="28"/>
        </w:rPr>
      </w:pPr>
      <w:bookmarkStart w:id="59" w:name="_Toc210733527"/>
      <w:r w:rsidRPr="009805F4">
        <w:rPr>
          <w:rFonts w:ascii="Arial" w:hAnsi="Arial" w:cs="Arial"/>
          <w:color w:val="00B7DC"/>
          <w:sz w:val="28"/>
          <w:szCs w:val="28"/>
        </w:rPr>
        <w:lastRenderedPageBreak/>
        <w:t xml:space="preserve">Section </w:t>
      </w:r>
      <w:r w:rsidR="004708AD">
        <w:rPr>
          <w:rFonts w:ascii="Arial" w:hAnsi="Arial" w:cs="Arial"/>
          <w:color w:val="00B7DC"/>
          <w:sz w:val="28"/>
          <w:szCs w:val="28"/>
        </w:rPr>
        <w:t>D</w:t>
      </w:r>
      <w:r w:rsidRPr="009805F4">
        <w:rPr>
          <w:rFonts w:ascii="Arial" w:hAnsi="Arial" w:cs="Arial"/>
          <w:color w:val="00B7DC"/>
          <w:sz w:val="28"/>
          <w:szCs w:val="28"/>
        </w:rPr>
        <w:t xml:space="preserve"> – </w:t>
      </w:r>
      <w:r w:rsidR="004708AD">
        <w:rPr>
          <w:rFonts w:ascii="Arial" w:hAnsi="Arial" w:cs="Arial"/>
          <w:color w:val="00B7DC"/>
          <w:sz w:val="28"/>
          <w:szCs w:val="28"/>
        </w:rPr>
        <w:t>Sustainability and Carbon Reduction</w:t>
      </w:r>
      <w:bookmarkEnd w:id="59"/>
    </w:p>
    <w:p w14:paraId="19DB3F1D" w14:textId="77777777" w:rsidR="004F0C27" w:rsidRDefault="004F0C27" w:rsidP="004F0C27">
      <w:pPr>
        <w:rPr>
          <w:lang w:eastAsia="en-GB"/>
        </w:rPr>
      </w:pPr>
    </w:p>
    <w:p w14:paraId="0B10EBF1" w14:textId="4129E71C" w:rsidR="004F0C27" w:rsidRPr="009B60DF" w:rsidRDefault="004F0C27" w:rsidP="004F0C27">
      <w:pPr>
        <w:rPr>
          <w:b/>
          <w:bCs/>
        </w:rPr>
      </w:pPr>
      <w:r w:rsidRPr="005F47A5">
        <w:rPr>
          <w:b/>
          <w:bCs/>
        </w:rPr>
        <w:t xml:space="preserve">Please note: - </w:t>
      </w:r>
      <w:r>
        <w:rPr>
          <w:b/>
          <w:bCs/>
        </w:rPr>
        <w:t xml:space="preserve">All Tenderers </w:t>
      </w:r>
      <w:r w:rsidRPr="005F47A5">
        <w:rPr>
          <w:b/>
          <w:bCs/>
        </w:rPr>
        <w:t xml:space="preserve">are required to complete this section. </w:t>
      </w:r>
      <w:r>
        <w:rPr>
          <w:b/>
          <w:bCs/>
        </w:rPr>
        <w:t>Responses will be scored out of 6</w:t>
      </w:r>
      <w:r w:rsidR="004708AD">
        <w:rPr>
          <w:b/>
          <w:bCs/>
        </w:rPr>
        <w:t xml:space="preserve">, and the Section </w:t>
      </w:r>
      <w:r>
        <w:rPr>
          <w:b/>
          <w:bCs/>
        </w:rPr>
        <w:t xml:space="preserve">will be weighted </w:t>
      </w:r>
      <w:r w:rsidR="00CB5924" w:rsidRPr="00EE5EE5">
        <w:rPr>
          <w:b/>
          <w:bCs/>
        </w:rPr>
        <w:t>10%</w:t>
      </w:r>
      <w:r>
        <w:rPr>
          <w:b/>
          <w:bCs/>
        </w:rPr>
        <w:t xml:space="preserve"> of the overall score of the </w:t>
      </w:r>
      <w:r w:rsidR="00916EC0">
        <w:rPr>
          <w:b/>
          <w:bCs/>
        </w:rPr>
        <w:t>Tender Award Stage</w:t>
      </w:r>
      <w:r>
        <w:rPr>
          <w:b/>
          <w:bCs/>
        </w:rPr>
        <w:t>.</w:t>
      </w:r>
    </w:p>
    <w:p w14:paraId="23383D11" w14:textId="77777777" w:rsidR="004F0C27" w:rsidRDefault="004F0C27" w:rsidP="004F0C27">
      <w:pPr>
        <w:rPr>
          <w:lang w:eastAsia="en-GB"/>
        </w:rPr>
      </w:pPr>
    </w:p>
    <w:tbl>
      <w:tblPr>
        <w:tblStyle w:val="TableGrid"/>
        <w:tblW w:w="0" w:type="auto"/>
        <w:tblLook w:val="04A0" w:firstRow="1" w:lastRow="0" w:firstColumn="1" w:lastColumn="0" w:noHBand="0" w:noVBand="1"/>
      </w:tblPr>
      <w:tblGrid>
        <w:gridCol w:w="1980"/>
        <w:gridCol w:w="7036"/>
      </w:tblGrid>
      <w:tr w:rsidR="004F0C27" w14:paraId="647C6658" w14:textId="77777777" w:rsidTr="00E15A82">
        <w:trPr>
          <w:trHeight w:val="454"/>
        </w:trPr>
        <w:tc>
          <w:tcPr>
            <w:tcW w:w="9016" w:type="dxa"/>
            <w:gridSpan w:val="2"/>
            <w:shd w:val="clear" w:color="auto" w:fill="F1879E"/>
            <w:vAlign w:val="center"/>
          </w:tcPr>
          <w:p w14:paraId="3F8B77B6" w14:textId="66BF1F0E" w:rsidR="004F0C27" w:rsidRDefault="004F0C27" w:rsidP="00E15A82">
            <w:pPr>
              <w:jc w:val="left"/>
              <w:rPr>
                <w:b/>
                <w:bCs/>
              </w:rPr>
            </w:pPr>
            <w:r>
              <w:rPr>
                <w:b/>
                <w:bCs/>
              </w:rPr>
              <w:t xml:space="preserve">Question </w:t>
            </w:r>
            <w:r w:rsidR="004708AD">
              <w:rPr>
                <w:b/>
                <w:bCs/>
              </w:rPr>
              <w:t>D1A – Lot 1 Supply of PPE</w:t>
            </w:r>
          </w:p>
        </w:tc>
      </w:tr>
      <w:tr w:rsidR="004F0C27" w14:paraId="3D9A6CFC" w14:textId="77777777" w:rsidTr="00E15A82">
        <w:trPr>
          <w:trHeight w:val="1783"/>
        </w:trPr>
        <w:tc>
          <w:tcPr>
            <w:tcW w:w="1980" w:type="dxa"/>
            <w:shd w:val="clear" w:color="auto" w:fill="F1879E"/>
            <w:vAlign w:val="center"/>
          </w:tcPr>
          <w:p w14:paraId="136F2705" w14:textId="77777777" w:rsidR="004F0C27" w:rsidRDefault="004F0C27" w:rsidP="00E15A82">
            <w:pPr>
              <w:jc w:val="left"/>
              <w:rPr>
                <w:b/>
                <w:bCs/>
              </w:rPr>
            </w:pPr>
            <w:r>
              <w:rPr>
                <w:b/>
                <w:bCs/>
              </w:rPr>
              <w:t>Description of Question</w:t>
            </w:r>
          </w:p>
        </w:tc>
        <w:tc>
          <w:tcPr>
            <w:tcW w:w="7036" w:type="dxa"/>
          </w:tcPr>
          <w:p w14:paraId="2A38B79F" w14:textId="77777777" w:rsidR="004F0C27" w:rsidRDefault="004F0C27" w:rsidP="00E15A82">
            <w:pPr>
              <w:jc w:val="left"/>
            </w:pPr>
          </w:p>
          <w:p w14:paraId="1865C567" w14:textId="77777777" w:rsidR="004708AD" w:rsidRDefault="004708AD" w:rsidP="004708AD">
            <w:pPr>
              <w:jc w:val="left"/>
            </w:pPr>
            <w:r>
              <w:t xml:space="preserve">What commitment has your organisation made or plan to make to minimise carbon emissions, and how this will have a direct impact on this contract? </w:t>
            </w:r>
          </w:p>
          <w:p w14:paraId="1352C8CD" w14:textId="77777777" w:rsidR="004708AD" w:rsidRDefault="004708AD" w:rsidP="004708AD">
            <w:pPr>
              <w:jc w:val="left"/>
            </w:pPr>
          </w:p>
          <w:p w14:paraId="69EE25C7" w14:textId="2CF58713" w:rsidR="004708AD" w:rsidRDefault="004708AD" w:rsidP="004708AD">
            <w:pPr>
              <w:jc w:val="left"/>
            </w:pPr>
            <w:r>
              <w:t xml:space="preserve">Answers </w:t>
            </w:r>
            <w:r w:rsidR="000155CB">
              <w:t xml:space="preserve">must </w:t>
            </w:r>
            <w:r>
              <w:t>include (but not be limited to):</w:t>
            </w:r>
          </w:p>
          <w:p w14:paraId="702C442B" w14:textId="77777777" w:rsidR="004708AD" w:rsidRDefault="004708AD" w:rsidP="004708AD">
            <w:pPr>
              <w:jc w:val="left"/>
            </w:pPr>
          </w:p>
          <w:p w14:paraId="6D400FA4" w14:textId="77777777" w:rsidR="004708AD" w:rsidRPr="00DE2FDA" w:rsidRDefault="004708AD" w:rsidP="004708AD">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A position statement on current carbon emissions and future targets.</w:t>
            </w:r>
          </w:p>
          <w:p w14:paraId="4DA507AE" w14:textId="77777777" w:rsidR="004708AD" w:rsidRPr="00856C6F" w:rsidRDefault="004708AD" w:rsidP="004708AD">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 xml:space="preserve">How you propose to minimise environmental damage and minimise your carbon footprint. </w:t>
            </w:r>
          </w:p>
          <w:p w14:paraId="4F2476DA" w14:textId="77777777" w:rsidR="004708AD" w:rsidRPr="00DE2FDA" w:rsidRDefault="004708AD" w:rsidP="004708AD">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Your on-site recycling and processes to reduce waste.</w:t>
            </w:r>
          </w:p>
          <w:p w14:paraId="44F05E77" w14:textId="77777777" w:rsidR="004708AD" w:rsidRDefault="004708AD" w:rsidP="004708AD">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Your commitment to procuring sustainable materials.</w:t>
            </w:r>
          </w:p>
          <w:p w14:paraId="0FDA3E07" w14:textId="1440CC43" w:rsidR="000155CB" w:rsidRDefault="000155CB" w:rsidP="004708AD">
            <w:pPr>
              <w:pStyle w:val="ListParagraph"/>
              <w:numPr>
                <w:ilvl w:val="0"/>
                <w:numId w:val="11"/>
              </w:numPr>
              <w:ind w:left="397" w:hanging="284"/>
              <w:jc w:val="left"/>
              <w:rPr>
                <w:rFonts w:ascii="Arial" w:hAnsi="Arial" w:cs="Arial"/>
                <w:sz w:val="24"/>
                <w:szCs w:val="24"/>
              </w:rPr>
            </w:pPr>
            <w:r>
              <w:rPr>
                <w:rFonts w:ascii="Arial" w:hAnsi="Arial" w:cs="Arial"/>
                <w:sz w:val="24"/>
                <w:szCs w:val="24"/>
              </w:rPr>
              <w:t>How you will make a direct impact on this Contract.</w:t>
            </w:r>
          </w:p>
          <w:p w14:paraId="5464C9D4" w14:textId="77777777" w:rsidR="004708AD" w:rsidRPr="006929B7" w:rsidRDefault="004708AD" w:rsidP="004708AD">
            <w:pPr>
              <w:pStyle w:val="ListParagraph"/>
              <w:numPr>
                <w:ilvl w:val="0"/>
                <w:numId w:val="11"/>
              </w:numPr>
              <w:ind w:left="397" w:hanging="284"/>
              <w:jc w:val="left"/>
              <w:rPr>
                <w:rFonts w:ascii="Arial" w:hAnsi="Arial" w:cs="Arial"/>
                <w:sz w:val="24"/>
                <w:szCs w:val="24"/>
              </w:rPr>
            </w:pPr>
            <w:r w:rsidRPr="006929B7">
              <w:rPr>
                <w:rFonts w:ascii="Arial" w:hAnsi="Arial" w:cs="Arial"/>
                <w:sz w:val="24"/>
                <w:szCs w:val="24"/>
              </w:rPr>
              <w:t>Tenderers are required to evidence how they have calculated these GHG emissions and future targets within their submission.</w:t>
            </w:r>
          </w:p>
          <w:p w14:paraId="13393EFA" w14:textId="77777777" w:rsidR="004F0C27" w:rsidRDefault="004F0C27" w:rsidP="00E15A82">
            <w:pPr>
              <w:jc w:val="left"/>
            </w:pPr>
          </w:p>
          <w:p w14:paraId="1631B000" w14:textId="77777777" w:rsidR="004F0C27" w:rsidRDefault="004F0C27" w:rsidP="00E15A82">
            <w:pPr>
              <w:jc w:val="left"/>
              <w:rPr>
                <w:b/>
                <w:bCs/>
              </w:rPr>
            </w:pPr>
            <w:r w:rsidRPr="005E4A13">
              <w:rPr>
                <w:b/>
                <w:bCs/>
              </w:rPr>
              <w:t xml:space="preserve">(Maximum </w:t>
            </w:r>
            <w:r>
              <w:rPr>
                <w:b/>
                <w:bCs/>
              </w:rPr>
              <w:t>5</w:t>
            </w:r>
            <w:r w:rsidRPr="005E4A13">
              <w:rPr>
                <w:b/>
                <w:bCs/>
              </w:rPr>
              <w:t>00 words)</w:t>
            </w:r>
          </w:p>
          <w:p w14:paraId="0B39A5CD" w14:textId="77777777" w:rsidR="004F0C27" w:rsidRPr="005E4A13" w:rsidRDefault="004F0C27" w:rsidP="00E15A82">
            <w:pPr>
              <w:jc w:val="left"/>
              <w:rPr>
                <w:b/>
                <w:bCs/>
              </w:rPr>
            </w:pPr>
          </w:p>
        </w:tc>
      </w:tr>
      <w:tr w:rsidR="004F0C27" w14:paraId="7113FF32" w14:textId="77777777" w:rsidTr="00E15A82">
        <w:trPr>
          <w:trHeight w:val="2342"/>
        </w:trPr>
        <w:tc>
          <w:tcPr>
            <w:tcW w:w="1980" w:type="dxa"/>
            <w:shd w:val="clear" w:color="auto" w:fill="F1879E"/>
            <w:vAlign w:val="center"/>
          </w:tcPr>
          <w:p w14:paraId="6853CC45" w14:textId="77777777" w:rsidR="004F0C27" w:rsidRDefault="004F0C27" w:rsidP="00E15A82">
            <w:pPr>
              <w:jc w:val="left"/>
              <w:rPr>
                <w:b/>
                <w:bCs/>
              </w:rPr>
            </w:pPr>
            <w:r>
              <w:rPr>
                <w:b/>
                <w:bCs/>
              </w:rPr>
              <w:t>Response</w:t>
            </w:r>
          </w:p>
        </w:tc>
        <w:tc>
          <w:tcPr>
            <w:tcW w:w="7036" w:type="dxa"/>
          </w:tcPr>
          <w:p w14:paraId="71D07344" w14:textId="77777777" w:rsidR="004F0C27" w:rsidRDefault="004F0C27" w:rsidP="00E15A82">
            <w:pPr>
              <w:jc w:val="left"/>
            </w:pPr>
          </w:p>
          <w:p w14:paraId="64E2EFBD" w14:textId="77777777" w:rsidR="004F0C27" w:rsidRPr="00997B0E" w:rsidRDefault="004F0C27" w:rsidP="00E15A82">
            <w:pPr>
              <w:jc w:val="left"/>
            </w:pPr>
          </w:p>
        </w:tc>
      </w:tr>
    </w:tbl>
    <w:p w14:paraId="273223B1" w14:textId="77777777" w:rsidR="004F0C27" w:rsidRDefault="004F0C27" w:rsidP="004F0C27">
      <w:pPr>
        <w:rPr>
          <w:lang w:eastAsia="en-GB"/>
        </w:rPr>
      </w:pPr>
    </w:p>
    <w:tbl>
      <w:tblPr>
        <w:tblStyle w:val="TableGrid"/>
        <w:tblW w:w="0" w:type="auto"/>
        <w:tblLook w:val="04A0" w:firstRow="1" w:lastRow="0" w:firstColumn="1" w:lastColumn="0" w:noHBand="0" w:noVBand="1"/>
      </w:tblPr>
      <w:tblGrid>
        <w:gridCol w:w="1980"/>
        <w:gridCol w:w="7036"/>
      </w:tblGrid>
      <w:tr w:rsidR="004708AD" w14:paraId="2EA910C2" w14:textId="77777777" w:rsidTr="00B4414C">
        <w:trPr>
          <w:trHeight w:val="454"/>
        </w:trPr>
        <w:tc>
          <w:tcPr>
            <w:tcW w:w="9016" w:type="dxa"/>
            <w:gridSpan w:val="2"/>
            <w:shd w:val="clear" w:color="auto" w:fill="F1879E"/>
            <w:vAlign w:val="center"/>
          </w:tcPr>
          <w:p w14:paraId="6CDE7E88" w14:textId="7427C5BC" w:rsidR="004708AD" w:rsidRDefault="004708AD" w:rsidP="00B4414C">
            <w:pPr>
              <w:jc w:val="left"/>
              <w:rPr>
                <w:b/>
                <w:bCs/>
              </w:rPr>
            </w:pPr>
            <w:r>
              <w:rPr>
                <w:b/>
                <w:bCs/>
              </w:rPr>
              <w:t>Question D1B – Lot 2 Supply of Corporate Clothing</w:t>
            </w:r>
          </w:p>
        </w:tc>
      </w:tr>
      <w:tr w:rsidR="004708AD" w:rsidRPr="005E4A13" w14:paraId="63957904" w14:textId="77777777" w:rsidTr="00B4414C">
        <w:trPr>
          <w:trHeight w:val="1783"/>
        </w:trPr>
        <w:tc>
          <w:tcPr>
            <w:tcW w:w="1980" w:type="dxa"/>
            <w:shd w:val="clear" w:color="auto" w:fill="F1879E"/>
            <w:vAlign w:val="center"/>
          </w:tcPr>
          <w:p w14:paraId="26F4A4F1" w14:textId="77777777" w:rsidR="004708AD" w:rsidRDefault="004708AD" w:rsidP="00B4414C">
            <w:pPr>
              <w:jc w:val="left"/>
              <w:rPr>
                <w:b/>
                <w:bCs/>
              </w:rPr>
            </w:pPr>
            <w:r>
              <w:rPr>
                <w:b/>
                <w:bCs/>
              </w:rPr>
              <w:t>Description of Question</w:t>
            </w:r>
          </w:p>
        </w:tc>
        <w:tc>
          <w:tcPr>
            <w:tcW w:w="7036" w:type="dxa"/>
          </w:tcPr>
          <w:p w14:paraId="12686973" w14:textId="77777777" w:rsidR="004708AD" w:rsidRDefault="004708AD" w:rsidP="00B4414C">
            <w:pPr>
              <w:jc w:val="left"/>
            </w:pPr>
          </w:p>
          <w:p w14:paraId="4AA22796" w14:textId="77777777" w:rsidR="004708AD" w:rsidRDefault="004708AD" w:rsidP="00B4414C">
            <w:pPr>
              <w:jc w:val="left"/>
            </w:pPr>
            <w:r>
              <w:t xml:space="preserve">What commitment has your organisation made or plan to make to minimise carbon emissions, and how this will have a direct impact on this contract? </w:t>
            </w:r>
          </w:p>
          <w:p w14:paraId="49D571EB" w14:textId="77777777" w:rsidR="004708AD" w:rsidRDefault="004708AD" w:rsidP="00B4414C">
            <w:pPr>
              <w:jc w:val="left"/>
            </w:pPr>
          </w:p>
          <w:p w14:paraId="1C8028B4" w14:textId="77777777" w:rsidR="004708AD" w:rsidRDefault="004708AD" w:rsidP="00B4414C">
            <w:pPr>
              <w:jc w:val="left"/>
            </w:pPr>
            <w:r>
              <w:t>Answers should include (but not be limited to):</w:t>
            </w:r>
          </w:p>
          <w:p w14:paraId="7BA63D2E" w14:textId="77777777" w:rsidR="004708AD" w:rsidRDefault="004708AD" w:rsidP="00B4414C">
            <w:pPr>
              <w:jc w:val="left"/>
            </w:pPr>
          </w:p>
          <w:p w14:paraId="33860BF7" w14:textId="77777777" w:rsidR="004708AD" w:rsidRPr="00DE2FDA" w:rsidRDefault="004708AD" w:rsidP="00B4414C">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lastRenderedPageBreak/>
              <w:t>A position statement on current carbon emissions and future targets.</w:t>
            </w:r>
          </w:p>
          <w:p w14:paraId="3885DF1E" w14:textId="77777777" w:rsidR="004708AD" w:rsidRPr="00856C6F" w:rsidRDefault="004708AD" w:rsidP="00B4414C">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 xml:space="preserve">How you propose to minimise environmental damage and minimise your carbon footprint. </w:t>
            </w:r>
          </w:p>
          <w:p w14:paraId="02CD5A51" w14:textId="77777777" w:rsidR="004708AD" w:rsidRPr="00DE2FDA" w:rsidRDefault="004708AD" w:rsidP="00B4414C">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Your on-site recycling and processes to reduce waste.</w:t>
            </w:r>
          </w:p>
          <w:p w14:paraId="1B0E95CB" w14:textId="77777777" w:rsidR="004708AD" w:rsidRDefault="004708AD" w:rsidP="00B4414C">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Your commitment to procuring sustainable materials.</w:t>
            </w:r>
          </w:p>
          <w:p w14:paraId="30B5E47E" w14:textId="76B6F58F" w:rsidR="000155CB" w:rsidRDefault="000155CB" w:rsidP="00B4414C">
            <w:pPr>
              <w:pStyle w:val="ListParagraph"/>
              <w:numPr>
                <w:ilvl w:val="0"/>
                <w:numId w:val="11"/>
              </w:numPr>
              <w:ind w:left="397" w:hanging="284"/>
              <w:jc w:val="left"/>
              <w:rPr>
                <w:rFonts w:ascii="Arial" w:hAnsi="Arial" w:cs="Arial"/>
                <w:sz w:val="24"/>
                <w:szCs w:val="24"/>
              </w:rPr>
            </w:pPr>
            <w:r>
              <w:rPr>
                <w:rFonts w:ascii="Arial" w:hAnsi="Arial" w:cs="Arial"/>
                <w:sz w:val="24"/>
                <w:szCs w:val="24"/>
              </w:rPr>
              <w:t>How you will make a direct impact on this Contract.</w:t>
            </w:r>
          </w:p>
          <w:p w14:paraId="1995415A" w14:textId="77777777" w:rsidR="004708AD" w:rsidRPr="006929B7" w:rsidRDefault="004708AD" w:rsidP="00B4414C">
            <w:pPr>
              <w:pStyle w:val="ListParagraph"/>
              <w:numPr>
                <w:ilvl w:val="0"/>
                <w:numId w:val="11"/>
              </w:numPr>
              <w:ind w:left="397" w:hanging="284"/>
              <w:jc w:val="left"/>
              <w:rPr>
                <w:rFonts w:ascii="Arial" w:hAnsi="Arial" w:cs="Arial"/>
                <w:sz w:val="24"/>
                <w:szCs w:val="24"/>
              </w:rPr>
            </w:pPr>
            <w:r w:rsidRPr="006929B7">
              <w:rPr>
                <w:rFonts w:ascii="Arial" w:hAnsi="Arial" w:cs="Arial"/>
                <w:sz w:val="24"/>
                <w:szCs w:val="24"/>
              </w:rPr>
              <w:t>Tenderers are required to evidence how they have calculated these GHG emissions and future targets within their submission.</w:t>
            </w:r>
          </w:p>
          <w:p w14:paraId="0DF8D172" w14:textId="77777777" w:rsidR="004708AD" w:rsidRDefault="004708AD" w:rsidP="00B4414C">
            <w:pPr>
              <w:jc w:val="left"/>
            </w:pPr>
          </w:p>
          <w:p w14:paraId="1D87BB49" w14:textId="77777777" w:rsidR="004708AD" w:rsidRDefault="004708AD" w:rsidP="00B4414C">
            <w:pPr>
              <w:jc w:val="left"/>
              <w:rPr>
                <w:b/>
                <w:bCs/>
              </w:rPr>
            </w:pPr>
            <w:r w:rsidRPr="005E4A13">
              <w:rPr>
                <w:b/>
                <w:bCs/>
              </w:rPr>
              <w:t xml:space="preserve">(Maximum </w:t>
            </w:r>
            <w:r>
              <w:rPr>
                <w:b/>
                <w:bCs/>
              </w:rPr>
              <w:t>5</w:t>
            </w:r>
            <w:r w:rsidRPr="005E4A13">
              <w:rPr>
                <w:b/>
                <w:bCs/>
              </w:rPr>
              <w:t>00 words)</w:t>
            </w:r>
          </w:p>
          <w:p w14:paraId="7B28B42F" w14:textId="77777777" w:rsidR="004708AD" w:rsidRPr="005E4A13" w:rsidRDefault="004708AD" w:rsidP="00B4414C">
            <w:pPr>
              <w:jc w:val="left"/>
              <w:rPr>
                <w:b/>
                <w:bCs/>
              </w:rPr>
            </w:pPr>
          </w:p>
        </w:tc>
      </w:tr>
      <w:tr w:rsidR="004708AD" w:rsidRPr="00997B0E" w14:paraId="227366D6" w14:textId="77777777" w:rsidTr="00B4414C">
        <w:trPr>
          <w:trHeight w:val="2342"/>
        </w:trPr>
        <w:tc>
          <w:tcPr>
            <w:tcW w:w="1980" w:type="dxa"/>
            <w:shd w:val="clear" w:color="auto" w:fill="F1879E"/>
            <w:vAlign w:val="center"/>
          </w:tcPr>
          <w:p w14:paraId="785077B9" w14:textId="77777777" w:rsidR="004708AD" w:rsidRDefault="004708AD" w:rsidP="00B4414C">
            <w:pPr>
              <w:jc w:val="left"/>
              <w:rPr>
                <w:b/>
                <w:bCs/>
              </w:rPr>
            </w:pPr>
            <w:r>
              <w:rPr>
                <w:b/>
                <w:bCs/>
              </w:rPr>
              <w:lastRenderedPageBreak/>
              <w:t>Response</w:t>
            </w:r>
          </w:p>
        </w:tc>
        <w:tc>
          <w:tcPr>
            <w:tcW w:w="7036" w:type="dxa"/>
          </w:tcPr>
          <w:p w14:paraId="420DFC47" w14:textId="77777777" w:rsidR="004708AD" w:rsidRDefault="004708AD" w:rsidP="00B4414C">
            <w:pPr>
              <w:jc w:val="left"/>
            </w:pPr>
          </w:p>
          <w:p w14:paraId="2D94043D" w14:textId="77777777" w:rsidR="004708AD" w:rsidRPr="00997B0E" w:rsidRDefault="004708AD" w:rsidP="00B4414C">
            <w:pPr>
              <w:jc w:val="left"/>
            </w:pPr>
          </w:p>
        </w:tc>
      </w:tr>
    </w:tbl>
    <w:p w14:paraId="29BDAE8F" w14:textId="77777777" w:rsidR="004708AD" w:rsidRDefault="004708AD" w:rsidP="004F0C27">
      <w:pPr>
        <w:rPr>
          <w:lang w:eastAsia="en-GB"/>
        </w:rPr>
      </w:pPr>
    </w:p>
    <w:p w14:paraId="499000F6" w14:textId="77777777" w:rsidR="004F0C27" w:rsidRDefault="004F0C27" w:rsidP="004F0C27">
      <w:pPr>
        <w:rPr>
          <w:lang w:eastAsia="en-GB"/>
        </w:rPr>
      </w:pPr>
      <w:r>
        <w:rPr>
          <w:lang w:eastAsia="en-GB"/>
        </w:rPr>
        <w:br w:type="page"/>
      </w:r>
    </w:p>
    <w:p w14:paraId="717B8F69" w14:textId="3BD6C6E2" w:rsidR="002C5958" w:rsidRDefault="002C5958" w:rsidP="002C5958">
      <w:pPr>
        <w:pStyle w:val="Heading2"/>
        <w:spacing w:before="0"/>
        <w:rPr>
          <w:rFonts w:ascii="Arial" w:hAnsi="Arial" w:cs="Arial"/>
          <w:color w:val="00B7DC"/>
          <w:sz w:val="28"/>
          <w:szCs w:val="28"/>
        </w:rPr>
      </w:pPr>
      <w:bookmarkStart w:id="60" w:name="_Toc210733528"/>
      <w:r w:rsidRPr="009805F4">
        <w:rPr>
          <w:rFonts w:ascii="Arial" w:hAnsi="Arial" w:cs="Arial"/>
          <w:color w:val="00B7DC"/>
          <w:sz w:val="28"/>
          <w:szCs w:val="28"/>
        </w:rPr>
        <w:lastRenderedPageBreak/>
        <w:t xml:space="preserve">Section </w:t>
      </w:r>
      <w:r w:rsidR="004708AD">
        <w:rPr>
          <w:rFonts w:ascii="Arial" w:hAnsi="Arial" w:cs="Arial"/>
          <w:color w:val="00B7DC"/>
          <w:sz w:val="28"/>
          <w:szCs w:val="28"/>
        </w:rPr>
        <w:t>E</w:t>
      </w:r>
      <w:r w:rsidRPr="009805F4">
        <w:rPr>
          <w:rFonts w:ascii="Arial" w:hAnsi="Arial" w:cs="Arial"/>
          <w:color w:val="00B7DC"/>
          <w:sz w:val="28"/>
          <w:szCs w:val="28"/>
        </w:rPr>
        <w:t xml:space="preserve"> – </w:t>
      </w:r>
      <w:r>
        <w:rPr>
          <w:rFonts w:ascii="Arial" w:hAnsi="Arial" w:cs="Arial"/>
          <w:color w:val="00B7DC"/>
          <w:sz w:val="28"/>
          <w:szCs w:val="28"/>
        </w:rPr>
        <w:t>Community Benefits</w:t>
      </w:r>
      <w:bookmarkEnd w:id="60"/>
    </w:p>
    <w:p w14:paraId="2C399FB0" w14:textId="77777777" w:rsidR="002C5958" w:rsidRDefault="002C5958" w:rsidP="002C5958">
      <w:pPr>
        <w:rPr>
          <w:lang w:eastAsia="en-GB"/>
        </w:rPr>
      </w:pPr>
    </w:p>
    <w:p w14:paraId="6F7DDC80" w14:textId="5D4F29A5" w:rsidR="004F0C27" w:rsidRPr="009B60DF" w:rsidRDefault="004F0C27" w:rsidP="004F0C27">
      <w:pPr>
        <w:rPr>
          <w:b/>
          <w:bCs/>
        </w:rPr>
      </w:pPr>
      <w:r w:rsidRPr="005F47A5">
        <w:rPr>
          <w:b/>
          <w:bCs/>
        </w:rPr>
        <w:t xml:space="preserve">Please note: - </w:t>
      </w:r>
      <w:r>
        <w:rPr>
          <w:b/>
          <w:bCs/>
        </w:rPr>
        <w:t xml:space="preserve">All Tenderers </w:t>
      </w:r>
      <w:r w:rsidRPr="005F47A5">
        <w:rPr>
          <w:b/>
          <w:bCs/>
        </w:rPr>
        <w:t xml:space="preserve">are required to complete this section. </w:t>
      </w:r>
      <w:r>
        <w:rPr>
          <w:b/>
          <w:bCs/>
        </w:rPr>
        <w:t>Responses will be scored out of 6</w:t>
      </w:r>
      <w:r w:rsidR="004708AD">
        <w:rPr>
          <w:b/>
          <w:bCs/>
        </w:rPr>
        <w:t xml:space="preserve">, and the Section </w:t>
      </w:r>
      <w:r>
        <w:rPr>
          <w:b/>
          <w:bCs/>
        </w:rPr>
        <w:t xml:space="preserve">will be weighted </w:t>
      </w:r>
      <w:r w:rsidR="00CB5924" w:rsidRPr="00EE5EE5">
        <w:rPr>
          <w:b/>
          <w:bCs/>
        </w:rPr>
        <w:t>10%</w:t>
      </w:r>
      <w:r>
        <w:rPr>
          <w:b/>
          <w:bCs/>
        </w:rPr>
        <w:t xml:space="preserve"> of the overall score of the </w:t>
      </w:r>
      <w:r w:rsidR="00916EC0">
        <w:rPr>
          <w:b/>
          <w:bCs/>
        </w:rPr>
        <w:t>Tender Award Stage</w:t>
      </w:r>
      <w:r>
        <w:rPr>
          <w:b/>
          <w:bCs/>
        </w:rPr>
        <w:t>.</w:t>
      </w:r>
    </w:p>
    <w:p w14:paraId="2E843B59" w14:textId="77777777" w:rsidR="002C5958" w:rsidRDefault="002C5958" w:rsidP="002C5958">
      <w:pPr>
        <w:rPr>
          <w:lang w:eastAsia="en-GB"/>
        </w:rPr>
      </w:pPr>
    </w:p>
    <w:tbl>
      <w:tblPr>
        <w:tblStyle w:val="TableGrid"/>
        <w:tblW w:w="0" w:type="auto"/>
        <w:tblLook w:val="04A0" w:firstRow="1" w:lastRow="0" w:firstColumn="1" w:lastColumn="0" w:noHBand="0" w:noVBand="1"/>
      </w:tblPr>
      <w:tblGrid>
        <w:gridCol w:w="1980"/>
        <w:gridCol w:w="7036"/>
      </w:tblGrid>
      <w:tr w:rsidR="002C5958" w14:paraId="7DE211A4" w14:textId="77777777" w:rsidTr="00684D18">
        <w:trPr>
          <w:trHeight w:val="454"/>
        </w:trPr>
        <w:tc>
          <w:tcPr>
            <w:tcW w:w="9016" w:type="dxa"/>
            <w:gridSpan w:val="2"/>
            <w:shd w:val="clear" w:color="auto" w:fill="F1879E"/>
            <w:vAlign w:val="center"/>
          </w:tcPr>
          <w:p w14:paraId="21E589BE" w14:textId="4DE3786E" w:rsidR="002C5958" w:rsidRDefault="002C5958" w:rsidP="00684D18">
            <w:pPr>
              <w:jc w:val="left"/>
              <w:rPr>
                <w:b/>
                <w:bCs/>
              </w:rPr>
            </w:pPr>
            <w:r>
              <w:rPr>
                <w:b/>
                <w:bCs/>
              </w:rPr>
              <w:t xml:space="preserve">Question </w:t>
            </w:r>
            <w:r w:rsidR="000155CB">
              <w:rPr>
                <w:b/>
                <w:bCs/>
              </w:rPr>
              <w:t>E1</w:t>
            </w:r>
          </w:p>
        </w:tc>
      </w:tr>
      <w:tr w:rsidR="002C5958" w14:paraId="0E6B2C17" w14:textId="77777777" w:rsidTr="00684D18">
        <w:trPr>
          <w:trHeight w:val="1783"/>
        </w:trPr>
        <w:tc>
          <w:tcPr>
            <w:tcW w:w="1980" w:type="dxa"/>
            <w:shd w:val="clear" w:color="auto" w:fill="F1879E"/>
            <w:vAlign w:val="center"/>
          </w:tcPr>
          <w:p w14:paraId="64CBB5B0" w14:textId="77777777" w:rsidR="002C5958" w:rsidRDefault="002C5958" w:rsidP="00684D18">
            <w:pPr>
              <w:jc w:val="left"/>
              <w:rPr>
                <w:b/>
                <w:bCs/>
              </w:rPr>
            </w:pPr>
            <w:r>
              <w:rPr>
                <w:b/>
                <w:bCs/>
              </w:rPr>
              <w:t>Description of Question</w:t>
            </w:r>
          </w:p>
        </w:tc>
        <w:tc>
          <w:tcPr>
            <w:tcW w:w="7036" w:type="dxa"/>
          </w:tcPr>
          <w:p w14:paraId="76061D8A" w14:textId="77777777" w:rsidR="002C5958" w:rsidRDefault="002C5958" w:rsidP="00684D18">
            <w:pPr>
              <w:jc w:val="left"/>
            </w:pPr>
          </w:p>
          <w:p w14:paraId="63A839F5" w14:textId="6027D688" w:rsidR="002C5958" w:rsidRDefault="002C5958" w:rsidP="00684D18">
            <w:pPr>
              <w:jc w:val="left"/>
            </w:pPr>
            <w:r>
              <w:t xml:space="preserve">Please demonstrate how Community Benefits will be achieved through the delivery of this </w:t>
            </w:r>
            <w:r w:rsidR="00CC5EE0">
              <w:t>Contract</w:t>
            </w:r>
            <w:r>
              <w:t xml:space="preserve"> by completing the Community Benefits Obligations </w:t>
            </w:r>
            <w:r w:rsidR="00534B19">
              <w:t xml:space="preserve">in </w:t>
            </w:r>
            <w:r w:rsidR="00116C92">
              <w:t>Appendix 4</w:t>
            </w:r>
          </w:p>
          <w:p w14:paraId="47C44B8A" w14:textId="77777777" w:rsidR="002C5958" w:rsidRDefault="002C5958" w:rsidP="00684D18">
            <w:pPr>
              <w:jc w:val="left"/>
            </w:pPr>
          </w:p>
          <w:p w14:paraId="5092B750" w14:textId="52996711" w:rsidR="002C5958" w:rsidRPr="008707AE" w:rsidRDefault="002C5958" w:rsidP="00DE7CA8">
            <w:pPr>
              <w:pStyle w:val="ListParagraph"/>
              <w:numPr>
                <w:ilvl w:val="0"/>
                <w:numId w:val="11"/>
              </w:numPr>
              <w:ind w:left="397" w:hanging="284"/>
              <w:jc w:val="left"/>
              <w:rPr>
                <w:rFonts w:ascii="Arial" w:hAnsi="Arial" w:cs="Arial"/>
                <w:sz w:val="24"/>
                <w:szCs w:val="24"/>
              </w:rPr>
            </w:pPr>
            <w:r w:rsidRPr="008707AE">
              <w:rPr>
                <w:rFonts w:ascii="Arial" w:hAnsi="Arial" w:cs="Arial"/>
                <w:sz w:val="24"/>
                <w:szCs w:val="24"/>
              </w:rPr>
              <w:t xml:space="preserve">The </w:t>
            </w:r>
            <w:r w:rsidRPr="00F22F2F">
              <w:rPr>
                <w:rFonts w:ascii="Arial" w:hAnsi="Arial" w:cs="Arial"/>
                <w:sz w:val="24"/>
                <w:szCs w:val="24"/>
              </w:rPr>
              <w:t xml:space="preserve">Community Benefits Obligations </w:t>
            </w:r>
            <w:r w:rsidR="00534B19">
              <w:rPr>
                <w:rFonts w:ascii="Arial" w:hAnsi="Arial" w:cs="Arial"/>
                <w:sz w:val="24"/>
                <w:szCs w:val="24"/>
              </w:rPr>
              <w:t xml:space="preserve">in </w:t>
            </w:r>
            <w:r w:rsidR="000E17B2">
              <w:rPr>
                <w:rFonts w:ascii="Arial" w:hAnsi="Arial" w:cs="Arial"/>
                <w:sz w:val="24"/>
                <w:szCs w:val="24"/>
              </w:rPr>
              <w:t xml:space="preserve">Appendix 4 </w:t>
            </w:r>
            <w:r w:rsidRPr="008707AE">
              <w:rPr>
                <w:rFonts w:ascii="Arial" w:hAnsi="Arial" w:cs="Arial"/>
                <w:sz w:val="24"/>
                <w:szCs w:val="24"/>
              </w:rPr>
              <w:t>must be completed.</w:t>
            </w:r>
          </w:p>
          <w:p w14:paraId="278F4B29" w14:textId="77777777" w:rsidR="002C5958" w:rsidRDefault="002C5958" w:rsidP="00684D18">
            <w:pPr>
              <w:jc w:val="left"/>
            </w:pPr>
          </w:p>
          <w:p w14:paraId="3F43283B" w14:textId="77777777" w:rsidR="002C5958" w:rsidRPr="005E4A13" w:rsidRDefault="002C5958" w:rsidP="00684D18">
            <w:pPr>
              <w:jc w:val="left"/>
              <w:rPr>
                <w:b/>
                <w:bCs/>
              </w:rPr>
            </w:pPr>
          </w:p>
        </w:tc>
      </w:tr>
      <w:tr w:rsidR="002C5958" w14:paraId="571529E7" w14:textId="77777777" w:rsidTr="00684D18">
        <w:trPr>
          <w:trHeight w:val="2342"/>
        </w:trPr>
        <w:tc>
          <w:tcPr>
            <w:tcW w:w="1980" w:type="dxa"/>
            <w:shd w:val="clear" w:color="auto" w:fill="F1879E"/>
            <w:vAlign w:val="center"/>
          </w:tcPr>
          <w:p w14:paraId="40871ADD" w14:textId="77777777" w:rsidR="002C5958" w:rsidRDefault="002C5958" w:rsidP="00684D18">
            <w:pPr>
              <w:jc w:val="left"/>
              <w:rPr>
                <w:b/>
                <w:bCs/>
              </w:rPr>
            </w:pPr>
            <w:r>
              <w:rPr>
                <w:b/>
                <w:bCs/>
              </w:rPr>
              <w:t>Response</w:t>
            </w:r>
          </w:p>
        </w:tc>
        <w:tc>
          <w:tcPr>
            <w:tcW w:w="7036" w:type="dxa"/>
          </w:tcPr>
          <w:p w14:paraId="1A1E6615" w14:textId="77777777" w:rsidR="002C5958" w:rsidRDefault="002C5958" w:rsidP="00684D18">
            <w:pPr>
              <w:jc w:val="left"/>
            </w:pPr>
          </w:p>
          <w:p w14:paraId="1B3EE648" w14:textId="3DBB864B" w:rsidR="002C5958" w:rsidRPr="00997B0E" w:rsidRDefault="002C5958" w:rsidP="00684D18">
            <w:pPr>
              <w:jc w:val="left"/>
            </w:pPr>
            <w:r>
              <w:t xml:space="preserve">There is no written response required – Tenderers must complete the </w:t>
            </w:r>
            <w:r w:rsidRPr="005B1141">
              <w:t xml:space="preserve">Community Benefits Obligations </w:t>
            </w:r>
            <w:r>
              <w:t>table</w:t>
            </w:r>
            <w:r w:rsidRPr="005B1141">
              <w:t xml:space="preserve"> </w:t>
            </w:r>
            <w:r w:rsidR="004F0C27">
              <w:t>in</w:t>
            </w:r>
            <w:r w:rsidR="000E17B2">
              <w:t xml:space="preserve"> Appendix 4</w:t>
            </w:r>
            <w:r w:rsidR="004F0C27">
              <w:t xml:space="preserve"> </w:t>
            </w:r>
          </w:p>
        </w:tc>
      </w:tr>
    </w:tbl>
    <w:p w14:paraId="61F56346" w14:textId="77777777" w:rsidR="002C5958" w:rsidRDefault="002C5958" w:rsidP="002C5958"/>
    <w:p w14:paraId="2DA45210" w14:textId="744A993E" w:rsidR="00CC5EE0" w:rsidRDefault="00CC5EE0" w:rsidP="002C5958">
      <w:r>
        <w:br w:type="page"/>
      </w:r>
    </w:p>
    <w:p w14:paraId="1F3F74E8" w14:textId="403341AC" w:rsidR="00357A7F" w:rsidRDefault="00357A7F" w:rsidP="00357A7F">
      <w:pPr>
        <w:pStyle w:val="Heading2"/>
        <w:spacing w:before="0"/>
        <w:rPr>
          <w:rFonts w:ascii="Arial" w:hAnsi="Arial" w:cs="Arial"/>
          <w:color w:val="00B7DC"/>
          <w:sz w:val="28"/>
          <w:szCs w:val="28"/>
        </w:rPr>
      </w:pPr>
      <w:bookmarkStart w:id="61" w:name="_Toc168037442"/>
      <w:bookmarkStart w:id="62" w:name="_Toc210733529"/>
      <w:r>
        <w:rPr>
          <w:rFonts w:ascii="Arial" w:hAnsi="Arial" w:cs="Arial"/>
          <w:color w:val="00B7DC"/>
          <w:sz w:val="28"/>
          <w:szCs w:val="28"/>
        </w:rPr>
        <w:lastRenderedPageBreak/>
        <w:t xml:space="preserve">Appendix </w:t>
      </w:r>
      <w:r w:rsidR="00E23D10">
        <w:rPr>
          <w:rFonts w:ascii="Arial" w:hAnsi="Arial" w:cs="Arial"/>
          <w:color w:val="00B7DC"/>
          <w:sz w:val="28"/>
          <w:szCs w:val="28"/>
        </w:rPr>
        <w:t>1</w:t>
      </w:r>
      <w:r w:rsidRPr="009805F4">
        <w:rPr>
          <w:rFonts w:ascii="Arial" w:hAnsi="Arial" w:cs="Arial"/>
          <w:color w:val="00B7DC"/>
          <w:sz w:val="28"/>
          <w:szCs w:val="28"/>
        </w:rPr>
        <w:t xml:space="preserve"> – </w:t>
      </w:r>
      <w:r>
        <w:rPr>
          <w:rFonts w:ascii="Arial" w:hAnsi="Arial" w:cs="Arial"/>
          <w:color w:val="00B7DC"/>
          <w:sz w:val="28"/>
          <w:szCs w:val="28"/>
        </w:rPr>
        <w:t>Specification</w:t>
      </w:r>
      <w:bookmarkEnd w:id="61"/>
      <w:bookmarkEnd w:id="62"/>
      <w:r>
        <w:rPr>
          <w:rFonts w:ascii="Arial" w:hAnsi="Arial" w:cs="Arial"/>
          <w:color w:val="00B7DC"/>
          <w:sz w:val="28"/>
          <w:szCs w:val="28"/>
        </w:rPr>
        <w:t xml:space="preserve"> </w:t>
      </w:r>
    </w:p>
    <w:p w14:paraId="5A358240" w14:textId="77777777" w:rsidR="00357A7F" w:rsidRDefault="00357A7F" w:rsidP="00357A7F"/>
    <w:p w14:paraId="0B172BD7" w14:textId="3EDB6EBC" w:rsidR="00357A7F" w:rsidRDefault="00357A7F" w:rsidP="00357A7F">
      <w:pPr>
        <w:rPr>
          <w:lang w:eastAsia="en-GB"/>
        </w:rPr>
      </w:pPr>
      <w:r>
        <w:rPr>
          <w:lang w:eastAsia="en-GB"/>
        </w:rPr>
        <w:t xml:space="preserve">Tenderers must </w:t>
      </w:r>
      <w:r w:rsidR="00CB4228">
        <w:rPr>
          <w:lang w:eastAsia="en-GB"/>
        </w:rPr>
        <w:t>consider</w:t>
      </w:r>
      <w:r>
        <w:rPr>
          <w:lang w:eastAsia="en-GB"/>
        </w:rPr>
        <w:t xml:space="preserve"> all requirements of the Specification when pricing for the Contract.</w:t>
      </w:r>
    </w:p>
    <w:p w14:paraId="12F992FA" w14:textId="77777777" w:rsidR="00357A7F" w:rsidRDefault="00357A7F" w:rsidP="00357A7F">
      <w:pPr>
        <w:rPr>
          <w:lang w:eastAsia="en-GB"/>
        </w:rPr>
      </w:pPr>
    </w:p>
    <w:p w14:paraId="0B883952" w14:textId="0BBEEC3F" w:rsidR="00357A7F" w:rsidRDefault="00357A7F" w:rsidP="00357A7F">
      <w:pPr>
        <w:rPr>
          <w:lang w:eastAsia="en-GB"/>
        </w:rPr>
      </w:pPr>
      <w:r>
        <w:rPr>
          <w:lang w:eastAsia="en-GB"/>
        </w:rPr>
        <w:t xml:space="preserve">All prices submitted in Appendix </w:t>
      </w:r>
      <w:r w:rsidR="000E17B2">
        <w:rPr>
          <w:lang w:eastAsia="en-GB"/>
        </w:rPr>
        <w:t>2</w:t>
      </w:r>
      <w:r>
        <w:rPr>
          <w:lang w:eastAsia="en-GB"/>
        </w:rPr>
        <w:t xml:space="preserve"> – Price Framework are to be a fixed price and must be inclusive of installation, prelims, labour, set-up, materials, all safety requirements, travelling, call-out charges, weekend working, out-of-hours working, profits and overheads and exclusive of VAT.</w:t>
      </w:r>
    </w:p>
    <w:p w14:paraId="040BB09F" w14:textId="77777777" w:rsidR="00357A7F" w:rsidRDefault="00357A7F" w:rsidP="00357A7F">
      <w:pPr>
        <w:rPr>
          <w:lang w:eastAsia="en-GB"/>
        </w:rPr>
      </w:pPr>
    </w:p>
    <w:p w14:paraId="4F836F38" w14:textId="47E15B67" w:rsidR="00357A7F" w:rsidRDefault="00357A7F" w:rsidP="00357A7F">
      <w:pPr>
        <w:rPr>
          <w:lang w:eastAsia="en-GB"/>
        </w:rPr>
      </w:pPr>
      <w:r>
        <w:rPr>
          <w:lang w:eastAsia="en-GB"/>
        </w:rPr>
        <w:t xml:space="preserve">By submitting a tender </w:t>
      </w:r>
      <w:r w:rsidR="002A133F">
        <w:rPr>
          <w:lang w:eastAsia="en-GB"/>
        </w:rPr>
        <w:t>offer,</w:t>
      </w:r>
      <w:r>
        <w:rPr>
          <w:lang w:eastAsia="en-GB"/>
        </w:rPr>
        <w:t xml:space="preserve"> you agree to all terms and requirements of this Specification.</w:t>
      </w:r>
    </w:p>
    <w:p w14:paraId="004E9EAD" w14:textId="77777777" w:rsidR="00357A7F" w:rsidRDefault="00357A7F" w:rsidP="00357A7F">
      <w:pPr>
        <w:rPr>
          <w:lang w:eastAsia="en-GB"/>
        </w:rPr>
      </w:pPr>
    </w:p>
    <w:p w14:paraId="6329F277" w14:textId="77777777" w:rsidR="00357A7F" w:rsidRDefault="00357A7F" w:rsidP="00357A7F">
      <w:pPr>
        <w:rPr>
          <w:lang w:eastAsia="en-GB"/>
        </w:rPr>
      </w:pPr>
      <w:r>
        <w:rPr>
          <w:lang w:eastAsia="en-GB"/>
        </w:rPr>
        <w:t>Failure to comply with any requirement of the Specification may result in your Tender being rejected, or the Contract being terminated for material breach.</w:t>
      </w:r>
    </w:p>
    <w:p w14:paraId="5B47B218" w14:textId="77777777" w:rsidR="00357A7F" w:rsidRDefault="00357A7F" w:rsidP="00357A7F">
      <w:pPr>
        <w:rPr>
          <w:lang w:eastAsia="en-GB"/>
        </w:rPr>
      </w:pPr>
    </w:p>
    <w:p w14:paraId="68883C66" w14:textId="77777777" w:rsidR="00357A7F" w:rsidRPr="00AC5DDD" w:rsidRDefault="00357A7F" w:rsidP="00357A7F">
      <w:pPr>
        <w:rPr>
          <w:b/>
          <w:bCs/>
          <w:u w:val="single"/>
          <w:lang w:eastAsia="en-GB"/>
        </w:rPr>
      </w:pPr>
      <w:r w:rsidRPr="00AC5DDD">
        <w:rPr>
          <w:b/>
          <w:bCs/>
          <w:u w:val="single"/>
          <w:lang w:eastAsia="en-GB"/>
        </w:rPr>
        <w:t xml:space="preserve">General </w:t>
      </w:r>
      <w:r>
        <w:rPr>
          <w:b/>
          <w:bCs/>
          <w:u w:val="single"/>
          <w:lang w:eastAsia="en-GB"/>
        </w:rPr>
        <w:t>Requirements</w:t>
      </w:r>
    </w:p>
    <w:p w14:paraId="1A845CD3" w14:textId="77777777" w:rsidR="00357A7F" w:rsidRDefault="00357A7F" w:rsidP="00357A7F"/>
    <w:p w14:paraId="403C0DDB" w14:textId="5F1421F7" w:rsidR="009507F8" w:rsidRDefault="009507F8" w:rsidP="009507F8">
      <w:r>
        <w:t xml:space="preserve">Tenderers must be aware that in regards of </w:t>
      </w:r>
      <w:r w:rsidRPr="00F2113C">
        <w:rPr>
          <w:u w:val="single"/>
        </w:rPr>
        <w:t>Lot 1</w:t>
      </w:r>
      <w:r>
        <w:t xml:space="preserve">, requirements </w:t>
      </w:r>
      <w:r w:rsidR="007C5A5D">
        <w:t>must</w:t>
      </w:r>
      <w:r>
        <w:t xml:space="preserve"> include but not be limited to the following: -</w:t>
      </w:r>
    </w:p>
    <w:p w14:paraId="5AEC53E9" w14:textId="77777777" w:rsidR="009507F8" w:rsidRDefault="009507F8" w:rsidP="009507F8"/>
    <w:p w14:paraId="375C0B2E" w14:textId="77777777" w:rsidR="009507F8" w:rsidRDefault="009507F8" w:rsidP="00040302">
      <w:pPr>
        <w:pStyle w:val="Style1"/>
        <w:numPr>
          <w:ilvl w:val="0"/>
          <w:numId w:val="26"/>
        </w:numPr>
        <w:spacing w:after="120"/>
        <w:jc w:val="left"/>
        <w:rPr>
          <w:rFonts w:cs="Arial"/>
          <w:lang w:eastAsia="en-US"/>
        </w:rPr>
      </w:pPr>
      <w:r w:rsidRPr="00E230A7">
        <w:rPr>
          <w:rFonts w:cs="Arial"/>
          <w:lang w:eastAsia="en-US"/>
        </w:rPr>
        <w:t>An OTIF (On-Time In-Full) delivery of all goods from the Pric</w:t>
      </w:r>
      <w:r>
        <w:rPr>
          <w:rFonts w:cs="Arial"/>
          <w:lang w:eastAsia="en-US"/>
        </w:rPr>
        <w:t>ing</w:t>
      </w:r>
      <w:r w:rsidRPr="00E230A7">
        <w:rPr>
          <w:rFonts w:cs="Arial"/>
          <w:lang w:eastAsia="en-US"/>
        </w:rPr>
        <w:t xml:space="preserve"> Schedule</w:t>
      </w:r>
      <w:r>
        <w:rPr>
          <w:rFonts w:cs="Arial"/>
          <w:lang w:eastAsia="en-US"/>
        </w:rPr>
        <w:t xml:space="preserve"> within 24 hours for core products.</w:t>
      </w:r>
    </w:p>
    <w:p w14:paraId="270A75BE" w14:textId="75E3B613" w:rsidR="007C5A5D" w:rsidRPr="00E230A7" w:rsidRDefault="007C5A5D" w:rsidP="00040302">
      <w:pPr>
        <w:pStyle w:val="Style1"/>
        <w:numPr>
          <w:ilvl w:val="0"/>
          <w:numId w:val="26"/>
        </w:numPr>
        <w:spacing w:after="120"/>
        <w:jc w:val="left"/>
        <w:rPr>
          <w:rFonts w:cs="Arial"/>
          <w:lang w:eastAsia="en-US"/>
        </w:rPr>
      </w:pPr>
      <w:r>
        <w:rPr>
          <w:rFonts w:cs="Arial"/>
          <w:lang w:eastAsia="en-US"/>
        </w:rPr>
        <w:t>Staff individual log in accounts via a customer portal, with access to approved products only</w:t>
      </w:r>
    </w:p>
    <w:p w14:paraId="6125AF03" w14:textId="77777777" w:rsidR="009507F8" w:rsidRDefault="009507F8" w:rsidP="00040302">
      <w:pPr>
        <w:pStyle w:val="Style1"/>
        <w:numPr>
          <w:ilvl w:val="0"/>
          <w:numId w:val="26"/>
        </w:numPr>
        <w:spacing w:after="120"/>
        <w:jc w:val="left"/>
        <w:rPr>
          <w:rFonts w:cs="Arial"/>
          <w:lang w:eastAsia="en-US"/>
        </w:rPr>
      </w:pPr>
      <w:r w:rsidRPr="00F96D62">
        <w:rPr>
          <w:rFonts w:cs="Arial"/>
          <w:lang w:eastAsia="en-US"/>
        </w:rPr>
        <w:t xml:space="preserve">A delivery service direct to </w:t>
      </w:r>
      <w:r>
        <w:rPr>
          <w:rFonts w:cs="Arial"/>
          <w:lang w:eastAsia="en-US"/>
        </w:rPr>
        <w:t>Tai Tarian’s</w:t>
      </w:r>
      <w:r w:rsidRPr="00F96D62">
        <w:rPr>
          <w:rFonts w:cs="Arial"/>
          <w:lang w:eastAsia="en-US"/>
        </w:rPr>
        <w:t xml:space="preserve"> </w:t>
      </w:r>
      <w:r>
        <w:rPr>
          <w:rFonts w:cs="Arial"/>
          <w:lang w:eastAsia="en-US"/>
        </w:rPr>
        <w:t>head office and satellite depots</w:t>
      </w:r>
      <w:r w:rsidRPr="00F96D62">
        <w:rPr>
          <w:rFonts w:cs="Arial"/>
          <w:lang w:eastAsia="en-US"/>
        </w:rPr>
        <w:t xml:space="preserve"> </w:t>
      </w:r>
      <w:r>
        <w:rPr>
          <w:rFonts w:cs="Arial"/>
          <w:lang w:eastAsia="en-US"/>
        </w:rPr>
        <w:t>for additional items.</w:t>
      </w:r>
      <w:r w:rsidRPr="00F96D62">
        <w:rPr>
          <w:rFonts w:cs="Arial"/>
          <w:lang w:eastAsia="en-US"/>
        </w:rPr>
        <w:t xml:space="preserve"> </w:t>
      </w:r>
    </w:p>
    <w:p w14:paraId="7DB7F4FB" w14:textId="77777777" w:rsidR="009507F8" w:rsidRPr="001F767A" w:rsidRDefault="009507F8" w:rsidP="00040302">
      <w:pPr>
        <w:pStyle w:val="Style1"/>
        <w:numPr>
          <w:ilvl w:val="0"/>
          <w:numId w:val="26"/>
        </w:numPr>
        <w:spacing w:after="120"/>
        <w:jc w:val="left"/>
        <w:rPr>
          <w:rFonts w:cs="Arial"/>
          <w:lang w:eastAsia="en-US"/>
        </w:rPr>
      </w:pPr>
      <w:r w:rsidRPr="001F767A">
        <w:rPr>
          <w:rFonts w:cs="Arial"/>
          <w:lang w:eastAsia="en-US"/>
        </w:rPr>
        <w:t xml:space="preserve">A local same day collection </w:t>
      </w:r>
      <w:r>
        <w:rPr>
          <w:rFonts w:cs="Arial"/>
          <w:lang w:eastAsia="en-US"/>
        </w:rPr>
        <w:t>service</w:t>
      </w:r>
      <w:r w:rsidRPr="001F767A">
        <w:rPr>
          <w:rFonts w:cs="Arial"/>
          <w:lang w:eastAsia="en-US"/>
        </w:rPr>
        <w:t xml:space="preserve"> for all goods, as and when required from a recommended and agreed “solution”</w:t>
      </w:r>
      <w:r>
        <w:rPr>
          <w:rFonts w:cs="Arial"/>
          <w:lang w:eastAsia="en-US"/>
        </w:rPr>
        <w:t xml:space="preserve"> giving the availability to collect within 1 hour.</w:t>
      </w:r>
    </w:p>
    <w:p w14:paraId="153E3ACC" w14:textId="499A90DA" w:rsidR="009507F8" w:rsidRPr="001F767A" w:rsidRDefault="009507F8" w:rsidP="00040302">
      <w:pPr>
        <w:pStyle w:val="Style1"/>
        <w:numPr>
          <w:ilvl w:val="0"/>
          <w:numId w:val="26"/>
        </w:numPr>
        <w:spacing w:after="120"/>
        <w:jc w:val="left"/>
        <w:rPr>
          <w:rFonts w:cs="Arial"/>
          <w:lang w:eastAsia="en-US"/>
        </w:rPr>
      </w:pPr>
      <w:r w:rsidRPr="001F767A">
        <w:rPr>
          <w:rFonts w:cs="Arial"/>
          <w:lang w:eastAsia="en-US"/>
        </w:rPr>
        <w:t xml:space="preserve">A local collection and/or delivery service of additional </w:t>
      </w:r>
      <w:r w:rsidR="00D5747B" w:rsidRPr="001F767A">
        <w:rPr>
          <w:rFonts w:cs="Arial"/>
          <w:lang w:eastAsia="en-US"/>
        </w:rPr>
        <w:t>ad hoc</w:t>
      </w:r>
      <w:r w:rsidRPr="001F767A">
        <w:rPr>
          <w:rFonts w:cs="Arial"/>
          <w:lang w:eastAsia="en-US"/>
        </w:rPr>
        <w:t xml:space="preserve"> products throughout the contract period that are not listed in the core list Pric</w:t>
      </w:r>
      <w:r>
        <w:rPr>
          <w:rFonts w:cs="Arial"/>
          <w:lang w:eastAsia="en-US"/>
        </w:rPr>
        <w:t>ing</w:t>
      </w:r>
      <w:r w:rsidRPr="001F767A">
        <w:rPr>
          <w:rFonts w:cs="Arial"/>
          <w:lang w:eastAsia="en-US"/>
        </w:rPr>
        <w:t xml:space="preserve"> Schedule.</w:t>
      </w:r>
    </w:p>
    <w:p w14:paraId="0F625018" w14:textId="39C1468F" w:rsidR="009507F8" w:rsidRDefault="009507F8" w:rsidP="00040302">
      <w:pPr>
        <w:pStyle w:val="Style1"/>
        <w:numPr>
          <w:ilvl w:val="0"/>
          <w:numId w:val="26"/>
        </w:numPr>
        <w:spacing w:after="120"/>
        <w:jc w:val="left"/>
        <w:rPr>
          <w:rFonts w:cs="Arial"/>
          <w:lang w:eastAsia="en-US"/>
        </w:rPr>
      </w:pPr>
      <w:r w:rsidRPr="0094455B">
        <w:rPr>
          <w:rFonts w:cs="Arial"/>
          <w:lang w:eastAsia="en-US"/>
        </w:rPr>
        <w:t>A detailed and accurate</w:t>
      </w:r>
      <w:r>
        <w:rPr>
          <w:rFonts w:cs="Arial"/>
          <w:lang w:eastAsia="en-US"/>
        </w:rPr>
        <w:t xml:space="preserve"> “live”</w:t>
      </w:r>
      <w:r w:rsidRPr="0094455B">
        <w:rPr>
          <w:rFonts w:cs="Arial"/>
          <w:lang w:eastAsia="en-US"/>
        </w:rPr>
        <w:t xml:space="preserve"> reporting function</w:t>
      </w:r>
      <w:r w:rsidR="00A73788">
        <w:rPr>
          <w:rFonts w:cs="Arial"/>
          <w:lang w:eastAsia="en-US"/>
        </w:rPr>
        <w:t>, which will include but not be limited to historic purchases per employee</w:t>
      </w:r>
    </w:p>
    <w:p w14:paraId="49A77419" w14:textId="77777777" w:rsidR="009507F8" w:rsidRPr="00C4257C" w:rsidRDefault="009507F8" w:rsidP="00040302">
      <w:pPr>
        <w:pStyle w:val="Style1"/>
        <w:numPr>
          <w:ilvl w:val="0"/>
          <w:numId w:val="26"/>
        </w:numPr>
        <w:spacing w:after="120"/>
        <w:jc w:val="left"/>
        <w:rPr>
          <w:rFonts w:cs="Arial"/>
          <w:lang w:eastAsia="en-US"/>
        </w:rPr>
      </w:pPr>
      <w:r>
        <w:rPr>
          <w:rFonts w:cs="Arial"/>
          <w:lang w:eastAsia="en-US"/>
        </w:rPr>
        <w:t xml:space="preserve">PPE must comply with the relevant EN standards </w:t>
      </w:r>
    </w:p>
    <w:p w14:paraId="381DB295" w14:textId="77777777" w:rsidR="009507F8" w:rsidRDefault="009507F8" w:rsidP="00040302">
      <w:pPr>
        <w:pStyle w:val="Style1"/>
        <w:numPr>
          <w:ilvl w:val="0"/>
          <w:numId w:val="26"/>
        </w:numPr>
        <w:spacing w:after="120"/>
        <w:jc w:val="left"/>
        <w:rPr>
          <w:rFonts w:cs="Arial"/>
          <w:lang w:eastAsia="en-US"/>
        </w:rPr>
      </w:pPr>
      <w:r>
        <w:rPr>
          <w:rFonts w:cs="Arial"/>
          <w:lang w:eastAsia="en-US"/>
        </w:rPr>
        <w:t>All PPE must carry UKCA or CE markings, in accordance with the PPE Regulations 2018</w:t>
      </w:r>
    </w:p>
    <w:p w14:paraId="6658CD40" w14:textId="77777777" w:rsidR="009507F8" w:rsidRDefault="009507F8" w:rsidP="00040302">
      <w:pPr>
        <w:pStyle w:val="Style1"/>
        <w:numPr>
          <w:ilvl w:val="0"/>
          <w:numId w:val="26"/>
        </w:numPr>
        <w:spacing w:after="120"/>
        <w:jc w:val="left"/>
        <w:rPr>
          <w:rFonts w:cs="Arial"/>
          <w:lang w:eastAsia="en-US"/>
        </w:rPr>
      </w:pPr>
      <w:r>
        <w:rPr>
          <w:rFonts w:cs="Arial"/>
          <w:lang w:eastAsia="en-US"/>
        </w:rPr>
        <w:t>Suppliers must provide Declarations of Conformity and access to technical documentation upon request</w:t>
      </w:r>
    </w:p>
    <w:p w14:paraId="70CF6C19" w14:textId="77777777" w:rsidR="00A91600" w:rsidRDefault="00A91600" w:rsidP="00040302">
      <w:pPr>
        <w:pStyle w:val="Style1"/>
        <w:numPr>
          <w:ilvl w:val="0"/>
          <w:numId w:val="26"/>
        </w:numPr>
        <w:spacing w:after="120"/>
        <w:jc w:val="left"/>
        <w:rPr>
          <w:rFonts w:cs="Arial"/>
          <w:lang w:eastAsia="en-US"/>
        </w:rPr>
      </w:pPr>
      <w:r>
        <w:rPr>
          <w:rFonts w:cs="Arial"/>
          <w:lang w:eastAsia="en-US"/>
        </w:rPr>
        <w:lastRenderedPageBreak/>
        <w:t>Items must be priced like for like – no alternatives will be accepted at this stage</w:t>
      </w:r>
    </w:p>
    <w:p w14:paraId="0D36C04A" w14:textId="77777777" w:rsidR="00324256" w:rsidRPr="0075131D" w:rsidRDefault="00324256" w:rsidP="00040302">
      <w:pPr>
        <w:pStyle w:val="Style1"/>
        <w:numPr>
          <w:ilvl w:val="0"/>
          <w:numId w:val="26"/>
        </w:numPr>
        <w:spacing w:after="120"/>
        <w:jc w:val="left"/>
        <w:rPr>
          <w:rFonts w:cs="Arial"/>
          <w:lang w:eastAsia="en-US"/>
        </w:rPr>
      </w:pPr>
      <w:r>
        <w:rPr>
          <w:rFonts w:cs="Arial"/>
          <w:lang w:eastAsia="en-US"/>
        </w:rPr>
        <w:t>Annual</w:t>
      </w:r>
      <w:r w:rsidRPr="0075131D">
        <w:rPr>
          <w:rFonts w:cs="Arial"/>
          <w:lang w:eastAsia="en-US"/>
        </w:rPr>
        <w:t xml:space="preserve"> servicing of Jetstream power respirators</w:t>
      </w:r>
    </w:p>
    <w:p w14:paraId="10C9B928" w14:textId="1785A4C9" w:rsidR="00324256" w:rsidRDefault="00324256" w:rsidP="00324256">
      <w:pPr>
        <w:pStyle w:val="Style1"/>
        <w:spacing w:after="120"/>
        <w:ind w:left="720"/>
        <w:jc w:val="left"/>
        <w:rPr>
          <w:rFonts w:cs="Arial"/>
          <w:lang w:eastAsia="en-US"/>
        </w:rPr>
      </w:pPr>
    </w:p>
    <w:p w14:paraId="26F2812C" w14:textId="77777777" w:rsidR="00342463" w:rsidRPr="00342463" w:rsidRDefault="00342463" w:rsidP="00040302">
      <w:pPr>
        <w:pStyle w:val="Style1"/>
        <w:numPr>
          <w:ilvl w:val="0"/>
          <w:numId w:val="26"/>
        </w:numPr>
        <w:spacing w:after="120"/>
        <w:jc w:val="left"/>
        <w:rPr>
          <w:rFonts w:cs="Arial"/>
          <w:lang w:eastAsia="en-US"/>
        </w:rPr>
      </w:pPr>
      <w:r w:rsidRPr="00342463">
        <w:rPr>
          <w:rFonts w:cs="Arial"/>
          <w:lang w:eastAsia="en-US"/>
        </w:rPr>
        <w:t>Jetstream breakdown/repair/replacements would need to be completed at short notice, with the Initial survey being completed within 24 hours</w:t>
      </w:r>
    </w:p>
    <w:p w14:paraId="1EA7B176" w14:textId="087B7BD4" w:rsidR="00071D4E" w:rsidRPr="0075131D" w:rsidRDefault="00071D4E" w:rsidP="00324256">
      <w:pPr>
        <w:pStyle w:val="Style1"/>
        <w:spacing w:after="120"/>
        <w:ind w:left="1080"/>
        <w:jc w:val="left"/>
        <w:rPr>
          <w:rFonts w:cs="Arial"/>
          <w:lang w:eastAsia="en-US"/>
        </w:rPr>
      </w:pPr>
    </w:p>
    <w:p w14:paraId="03FBE010" w14:textId="77777777" w:rsidR="00A91600" w:rsidRDefault="00A91600" w:rsidP="00A91600">
      <w:pPr>
        <w:pStyle w:val="Style1"/>
        <w:spacing w:after="120"/>
        <w:ind w:left="1080"/>
        <w:jc w:val="left"/>
        <w:rPr>
          <w:rFonts w:cs="Arial"/>
          <w:lang w:eastAsia="en-US"/>
        </w:rPr>
      </w:pPr>
    </w:p>
    <w:p w14:paraId="77C70942" w14:textId="77777777" w:rsidR="009507F8" w:rsidRDefault="009507F8" w:rsidP="009507F8">
      <w:pPr>
        <w:pStyle w:val="Style1"/>
        <w:spacing w:after="120"/>
        <w:jc w:val="left"/>
        <w:rPr>
          <w:rFonts w:cs="Arial"/>
          <w:lang w:eastAsia="en-US"/>
        </w:rPr>
      </w:pPr>
    </w:p>
    <w:p w14:paraId="29BB103B" w14:textId="1DC11923" w:rsidR="009507F8" w:rsidRDefault="009507F8" w:rsidP="009507F8">
      <w:pPr>
        <w:pStyle w:val="Style1"/>
        <w:spacing w:after="120"/>
        <w:jc w:val="left"/>
        <w:rPr>
          <w:rFonts w:cs="Arial"/>
          <w:lang w:eastAsia="en-US"/>
        </w:rPr>
      </w:pPr>
      <w:r>
        <w:rPr>
          <w:rFonts w:cs="Arial"/>
          <w:lang w:eastAsia="en-US"/>
        </w:rPr>
        <w:t xml:space="preserve">Tenderers must be aware that in regards of </w:t>
      </w:r>
      <w:r w:rsidRPr="009507F8">
        <w:rPr>
          <w:rFonts w:cs="Arial"/>
          <w:u w:val="single"/>
          <w:lang w:eastAsia="en-US"/>
        </w:rPr>
        <w:t>Lot 2</w:t>
      </w:r>
      <w:r>
        <w:rPr>
          <w:rFonts w:cs="Arial"/>
          <w:lang w:eastAsia="en-US"/>
        </w:rPr>
        <w:t xml:space="preserve">, requirements </w:t>
      </w:r>
      <w:r w:rsidR="007C5A5D">
        <w:rPr>
          <w:rFonts w:cs="Arial"/>
          <w:lang w:eastAsia="en-US"/>
        </w:rPr>
        <w:t>must</w:t>
      </w:r>
      <w:r>
        <w:rPr>
          <w:rFonts w:cs="Arial"/>
          <w:lang w:eastAsia="en-US"/>
        </w:rPr>
        <w:t xml:space="preserve"> include but not be limited to the following: -</w:t>
      </w:r>
    </w:p>
    <w:p w14:paraId="086A669A" w14:textId="77777777" w:rsidR="009507F8" w:rsidRDefault="009507F8" w:rsidP="009507F8">
      <w:pPr>
        <w:pStyle w:val="Style1"/>
        <w:spacing w:after="120"/>
        <w:jc w:val="left"/>
        <w:rPr>
          <w:rFonts w:cs="Arial"/>
          <w:lang w:eastAsia="en-US"/>
        </w:rPr>
      </w:pPr>
    </w:p>
    <w:p w14:paraId="20089F12" w14:textId="77777777" w:rsidR="00CB4228" w:rsidRDefault="00CB4228" w:rsidP="00CB4228">
      <w:pPr>
        <w:pStyle w:val="Style1"/>
        <w:numPr>
          <w:ilvl w:val="0"/>
          <w:numId w:val="26"/>
        </w:numPr>
        <w:spacing w:after="120"/>
        <w:jc w:val="left"/>
        <w:rPr>
          <w:rFonts w:cs="Arial"/>
          <w:lang w:eastAsia="en-US"/>
        </w:rPr>
      </w:pPr>
      <w:r>
        <w:rPr>
          <w:rFonts w:cs="Arial"/>
          <w:lang w:eastAsia="en-US"/>
        </w:rPr>
        <w:t>An OTIF (On-Tim-In-Full) delivery of all goods from the Pricing Schedule within 4 days from order.</w:t>
      </w:r>
    </w:p>
    <w:p w14:paraId="05CB2FFD" w14:textId="77777777" w:rsidR="00CB4228" w:rsidRDefault="00CB4228" w:rsidP="00CB4228">
      <w:pPr>
        <w:pStyle w:val="Style1"/>
        <w:numPr>
          <w:ilvl w:val="0"/>
          <w:numId w:val="26"/>
        </w:numPr>
        <w:spacing w:after="120"/>
        <w:jc w:val="left"/>
        <w:rPr>
          <w:rFonts w:cs="Arial"/>
          <w:lang w:eastAsia="en-US"/>
        </w:rPr>
      </w:pPr>
      <w:r>
        <w:rPr>
          <w:rFonts w:cs="Arial"/>
          <w:lang w:eastAsia="en-US"/>
        </w:rPr>
        <w:t>A delivery service direct to Tai Tarian’s head office and satellite depots for additional items if required.</w:t>
      </w:r>
    </w:p>
    <w:p w14:paraId="5EFCBB19" w14:textId="77777777" w:rsidR="00CB4228" w:rsidRDefault="00CB4228" w:rsidP="00CB4228">
      <w:pPr>
        <w:pStyle w:val="Style1"/>
        <w:numPr>
          <w:ilvl w:val="0"/>
          <w:numId w:val="26"/>
        </w:numPr>
        <w:spacing w:after="120"/>
        <w:jc w:val="left"/>
        <w:rPr>
          <w:rFonts w:cs="Arial"/>
          <w:lang w:eastAsia="en-US"/>
        </w:rPr>
      </w:pPr>
      <w:r w:rsidRPr="001F767A">
        <w:rPr>
          <w:rFonts w:cs="Arial"/>
          <w:lang w:eastAsia="en-US"/>
        </w:rPr>
        <w:t xml:space="preserve">A local same day collection </w:t>
      </w:r>
      <w:r>
        <w:rPr>
          <w:rFonts w:cs="Arial"/>
          <w:lang w:eastAsia="en-US"/>
        </w:rPr>
        <w:t>service</w:t>
      </w:r>
      <w:r w:rsidRPr="001F767A">
        <w:rPr>
          <w:rFonts w:cs="Arial"/>
          <w:lang w:eastAsia="en-US"/>
        </w:rPr>
        <w:t xml:space="preserve"> for all goods, as and when required from a recommended and agreed “solution”</w:t>
      </w:r>
      <w:r>
        <w:rPr>
          <w:rFonts w:cs="Arial"/>
          <w:lang w:eastAsia="en-US"/>
        </w:rPr>
        <w:t xml:space="preserve"> giving the availability to collect within 1 hour.</w:t>
      </w:r>
    </w:p>
    <w:p w14:paraId="20A2A525" w14:textId="77777777" w:rsidR="00CB4228" w:rsidRDefault="00CB4228" w:rsidP="00CB4228">
      <w:pPr>
        <w:pStyle w:val="Style1"/>
        <w:numPr>
          <w:ilvl w:val="0"/>
          <w:numId w:val="26"/>
        </w:numPr>
        <w:spacing w:after="120"/>
        <w:jc w:val="left"/>
        <w:rPr>
          <w:rFonts w:cs="Arial"/>
          <w:lang w:eastAsia="en-US"/>
        </w:rPr>
      </w:pPr>
      <w:r>
        <w:rPr>
          <w:rFonts w:cs="Arial"/>
          <w:lang w:eastAsia="en-US"/>
        </w:rPr>
        <w:t>The ability to return un-used and un-worn items within 28 days without a re-stocking charge</w:t>
      </w:r>
    </w:p>
    <w:p w14:paraId="1AA647F9" w14:textId="77777777" w:rsidR="00CB4228" w:rsidRPr="009A4689" w:rsidRDefault="00CB4228" w:rsidP="00CB4228">
      <w:pPr>
        <w:pStyle w:val="Style1"/>
        <w:numPr>
          <w:ilvl w:val="0"/>
          <w:numId w:val="26"/>
        </w:numPr>
        <w:spacing w:after="120"/>
        <w:jc w:val="left"/>
        <w:rPr>
          <w:rFonts w:cs="Arial"/>
          <w:lang w:eastAsia="en-US"/>
        </w:rPr>
      </w:pPr>
      <w:r w:rsidRPr="009A4689">
        <w:rPr>
          <w:rFonts w:cs="Arial"/>
          <w:lang w:eastAsia="en-US"/>
        </w:rPr>
        <w:t>A local collection and/or delivery service of additional ad hoc products throughout the contract period that are not listed in the core list Pricing Schedule.</w:t>
      </w:r>
    </w:p>
    <w:p w14:paraId="7823D287" w14:textId="77777777" w:rsidR="00CB4228" w:rsidRPr="006D4F42" w:rsidDel="006D4F42" w:rsidRDefault="00CB4228" w:rsidP="00CB4228">
      <w:pPr>
        <w:pStyle w:val="Style1"/>
        <w:spacing w:after="120"/>
        <w:ind w:left="720"/>
        <w:jc w:val="left"/>
        <w:rPr>
          <w:del w:id="63" w:author="Lisa Jones" w:date="2025-10-06T10:24:00Z" w16du:dateUtc="2025-10-06T09:24:00Z"/>
          <w:rFonts w:cs="Arial"/>
          <w:lang w:eastAsia="en-US"/>
        </w:rPr>
      </w:pPr>
    </w:p>
    <w:p w14:paraId="1150724B" w14:textId="77777777" w:rsidR="00CB4228" w:rsidRPr="00A91600" w:rsidRDefault="00CB4228" w:rsidP="00CB4228">
      <w:pPr>
        <w:pStyle w:val="Style1"/>
        <w:numPr>
          <w:ilvl w:val="0"/>
          <w:numId w:val="26"/>
        </w:numPr>
        <w:spacing w:after="120"/>
        <w:jc w:val="left"/>
        <w:rPr>
          <w:rFonts w:cs="Arial"/>
          <w:lang w:eastAsia="en-US"/>
        </w:rPr>
      </w:pPr>
      <w:r>
        <w:rPr>
          <w:rFonts w:cs="Arial"/>
          <w:lang w:eastAsia="en-US"/>
        </w:rPr>
        <w:t>A detailed and accurate “live” reporting function, which will include but not be limited to historic purchases per employee.</w:t>
      </w:r>
    </w:p>
    <w:p w14:paraId="563D546D" w14:textId="77777777" w:rsidR="00CB4228" w:rsidRDefault="00CB4228" w:rsidP="00CB4228">
      <w:pPr>
        <w:pStyle w:val="Style1"/>
        <w:numPr>
          <w:ilvl w:val="0"/>
          <w:numId w:val="26"/>
        </w:numPr>
        <w:spacing w:after="120"/>
        <w:jc w:val="left"/>
        <w:rPr>
          <w:rFonts w:cs="Arial"/>
          <w:lang w:eastAsia="en-US"/>
        </w:rPr>
      </w:pPr>
      <w:r>
        <w:rPr>
          <w:rFonts w:cs="Arial"/>
          <w:lang w:eastAsia="en-US"/>
        </w:rPr>
        <w:t>Items stated in the Price Schedule must be priced on a like for like basis – no alternatives will be accepted at this stage.</w:t>
      </w:r>
    </w:p>
    <w:p w14:paraId="73D2E9DB" w14:textId="71769B60" w:rsidR="009507F8" w:rsidRDefault="009507F8" w:rsidP="00C333BD">
      <w:pPr>
        <w:pStyle w:val="Style1"/>
        <w:spacing w:after="120"/>
        <w:jc w:val="left"/>
        <w:rPr>
          <w:rFonts w:cs="Arial"/>
          <w:lang w:eastAsia="en-US"/>
        </w:rPr>
      </w:pPr>
    </w:p>
    <w:p w14:paraId="7D62635A" w14:textId="77777777" w:rsidR="009507F8" w:rsidRPr="00161225" w:rsidRDefault="009507F8" w:rsidP="009507F8"/>
    <w:p w14:paraId="428A6A02" w14:textId="77777777" w:rsidR="009507F8" w:rsidRDefault="009507F8" w:rsidP="009507F8">
      <w:r w:rsidRPr="0042517C">
        <w:t xml:space="preserve">Tenderers must be aware that all quantities provided </w:t>
      </w:r>
      <w:r>
        <w:t xml:space="preserve">in the Pricing Schedule </w:t>
      </w:r>
      <w:r w:rsidRPr="0042517C">
        <w:t xml:space="preserve">are estimated based on current annual quantities and used for tender purposes only. </w:t>
      </w:r>
    </w:p>
    <w:p w14:paraId="5311A15F" w14:textId="77777777" w:rsidR="009507F8" w:rsidRDefault="009507F8" w:rsidP="009507F8">
      <w:pPr>
        <w:ind w:left="567"/>
      </w:pPr>
    </w:p>
    <w:p w14:paraId="6668A0C3" w14:textId="77777777" w:rsidR="009507F8" w:rsidRDefault="009507F8" w:rsidP="009507F8">
      <w:r w:rsidRPr="0042517C">
        <w:t xml:space="preserve">The quantities </w:t>
      </w:r>
      <w:r>
        <w:t xml:space="preserve">and scope of requirements </w:t>
      </w:r>
      <w:r w:rsidRPr="0042517C">
        <w:t xml:space="preserve">may change throughout the life of the Contract. </w:t>
      </w:r>
    </w:p>
    <w:p w14:paraId="75E79E4F" w14:textId="77777777" w:rsidR="00CB4228" w:rsidRDefault="00CB4228" w:rsidP="009507F8"/>
    <w:p w14:paraId="16C523BD" w14:textId="77777777" w:rsidR="00CB4228" w:rsidRDefault="00CB4228" w:rsidP="009507F8"/>
    <w:p w14:paraId="3B3894C8" w14:textId="77777777" w:rsidR="00357A7F" w:rsidRDefault="00357A7F" w:rsidP="00357A7F"/>
    <w:p w14:paraId="2402B371" w14:textId="77777777" w:rsidR="00D376C7" w:rsidRDefault="00D376C7" w:rsidP="00D376C7">
      <w:pPr>
        <w:pStyle w:val="Style1"/>
        <w:rPr>
          <w:rFonts w:cs="Arial"/>
          <w:b/>
          <w:lang w:eastAsia="en-US"/>
        </w:rPr>
      </w:pPr>
      <w:r w:rsidRPr="00F96D62">
        <w:rPr>
          <w:rFonts w:cs="Arial"/>
          <w:b/>
          <w:lang w:eastAsia="en-US"/>
        </w:rPr>
        <w:t>Stock Availability</w:t>
      </w:r>
    </w:p>
    <w:p w14:paraId="16AAC88D" w14:textId="77777777" w:rsidR="00D376C7" w:rsidRPr="00F96D62" w:rsidRDefault="00D376C7" w:rsidP="00D376C7">
      <w:pPr>
        <w:pStyle w:val="Style1"/>
        <w:rPr>
          <w:rFonts w:cs="Arial"/>
          <w:b/>
          <w:lang w:eastAsia="en-US"/>
        </w:rPr>
      </w:pPr>
    </w:p>
    <w:p w14:paraId="30DC87AD" w14:textId="77777777" w:rsidR="00D376C7" w:rsidRPr="00F96D62" w:rsidRDefault="00D376C7" w:rsidP="00D376C7">
      <w:pPr>
        <w:pStyle w:val="Style1"/>
        <w:rPr>
          <w:rFonts w:cs="Arial"/>
          <w:lang w:eastAsia="en-US"/>
        </w:rPr>
      </w:pPr>
      <w:r>
        <w:rPr>
          <w:rFonts w:cs="Arial"/>
          <w:lang w:eastAsia="en-US"/>
        </w:rPr>
        <w:t>The successful Supplier will be required to</w:t>
      </w:r>
      <w:r w:rsidRPr="00F96D62">
        <w:rPr>
          <w:rFonts w:cs="Arial"/>
          <w:lang w:eastAsia="en-US"/>
        </w:rPr>
        <w:t xml:space="preserve"> source the </w:t>
      </w:r>
      <w:r>
        <w:rPr>
          <w:rFonts w:cs="Arial"/>
          <w:lang w:eastAsia="en-US"/>
        </w:rPr>
        <w:t>“core” goods</w:t>
      </w:r>
      <w:r w:rsidRPr="00F96D62">
        <w:rPr>
          <w:rFonts w:cs="Arial"/>
          <w:lang w:eastAsia="en-US"/>
        </w:rPr>
        <w:t xml:space="preserve"> required for 100% availability. We retain the right to obtain materials from alternative suppliers if not read</w:t>
      </w:r>
      <w:r>
        <w:rPr>
          <w:rFonts w:cs="Arial"/>
          <w:lang w:eastAsia="en-US"/>
        </w:rPr>
        <w:t>ily available from our primary S</w:t>
      </w:r>
      <w:r w:rsidRPr="00F96D62">
        <w:rPr>
          <w:rFonts w:cs="Arial"/>
          <w:lang w:eastAsia="en-US"/>
        </w:rPr>
        <w:t>upplier.</w:t>
      </w:r>
    </w:p>
    <w:p w14:paraId="174DCDC1" w14:textId="77777777" w:rsidR="00D376C7" w:rsidRPr="00F96D62" w:rsidRDefault="00D376C7" w:rsidP="00D376C7">
      <w:pPr>
        <w:pStyle w:val="Style1"/>
        <w:rPr>
          <w:rFonts w:cs="Arial"/>
          <w:lang w:eastAsia="en-US"/>
        </w:rPr>
      </w:pPr>
    </w:p>
    <w:p w14:paraId="1EDB3567" w14:textId="1CD52757" w:rsidR="00D376C7" w:rsidRDefault="00D5747B" w:rsidP="00D376C7">
      <w:pPr>
        <w:pStyle w:val="Style1"/>
        <w:rPr>
          <w:rFonts w:cs="Arial"/>
          <w:lang w:eastAsia="en-US"/>
        </w:rPr>
      </w:pPr>
      <w:r w:rsidRPr="00F96D62">
        <w:rPr>
          <w:rFonts w:cs="Arial"/>
          <w:lang w:eastAsia="en-US"/>
        </w:rPr>
        <w:t>Additionally,</w:t>
      </w:r>
      <w:r w:rsidR="00D376C7" w:rsidRPr="00F96D62">
        <w:rPr>
          <w:rFonts w:cs="Arial"/>
          <w:lang w:eastAsia="en-US"/>
        </w:rPr>
        <w:t xml:space="preserve"> suppliers will be required to minimise any </w:t>
      </w:r>
      <w:r w:rsidR="00CB4228" w:rsidRPr="00F96D62">
        <w:rPr>
          <w:rFonts w:cs="Arial"/>
          <w:lang w:eastAsia="en-US"/>
        </w:rPr>
        <w:t>out-of-stock</w:t>
      </w:r>
      <w:r w:rsidR="00D376C7" w:rsidRPr="00F96D62">
        <w:rPr>
          <w:rFonts w:cs="Arial"/>
          <w:lang w:eastAsia="en-US"/>
        </w:rPr>
        <w:t xml:space="preserve"> item scenarios and will be required to highlight how they will reduce these scenarios and provide solutions, when they do occur, in order to maximise the operational effectiven</w:t>
      </w:r>
      <w:r w:rsidR="00D376C7">
        <w:rPr>
          <w:rFonts w:cs="Arial"/>
          <w:lang w:eastAsia="en-US"/>
        </w:rPr>
        <w:t>ess of Tai Tarian’s repairs team.</w:t>
      </w:r>
    </w:p>
    <w:p w14:paraId="5A9C68CD" w14:textId="77777777" w:rsidR="00D376C7" w:rsidRDefault="00D376C7" w:rsidP="00D376C7">
      <w:pPr>
        <w:pStyle w:val="Style1"/>
        <w:rPr>
          <w:rFonts w:cs="Arial"/>
          <w:b/>
          <w:lang w:eastAsia="en-US"/>
        </w:rPr>
      </w:pPr>
    </w:p>
    <w:p w14:paraId="3D6D6165" w14:textId="77777777" w:rsidR="00D376C7" w:rsidRDefault="00D376C7" w:rsidP="00D376C7">
      <w:pPr>
        <w:pStyle w:val="Style1"/>
        <w:rPr>
          <w:rFonts w:cs="Arial"/>
          <w:b/>
          <w:lang w:eastAsia="en-US"/>
        </w:rPr>
      </w:pPr>
    </w:p>
    <w:p w14:paraId="283E247A" w14:textId="77777777" w:rsidR="00D376C7" w:rsidRDefault="00D376C7" w:rsidP="00D376C7">
      <w:pPr>
        <w:pStyle w:val="Style1"/>
        <w:rPr>
          <w:rFonts w:cs="Arial"/>
          <w:b/>
          <w:lang w:eastAsia="en-US"/>
        </w:rPr>
      </w:pPr>
      <w:r w:rsidRPr="00F96D62">
        <w:rPr>
          <w:rFonts w:cs="Arial"/>
          <w:b/>
          <w:lang w:eastAsia="en-US"/>
        </w:rPr>
        <w:t>Quality</w:t>
      </w:r>
      <w:r>
        <w:rPr>
          <w:rFonts w:cs="Arial"/>
          <w:b/>
          <w:lang w:eastAsia="en-US"/>
        </w:rPr>
        <w:t xml:space="preserve"> </w:t>
      </w:r>
      <w:r w:rsidRPr="00F96D62">
        <w:rPr>
          <w:rFonts w:cs="Arial"/>
          <w:b/>
          <w:lang w:eastAsia="en-US"/>
        </w:rPr>
        <w:t>/</w:t>
      </w:r>
      <w:r>
        <w:rPr>
          <w:rFonts w:cs="Arial"/>
          <w:b/>
          <w:lang w:eastAsia="en-US"/>
        </w:rPr>
        <w:t xml:space="preserve"> </w:t>
      </w:r>
      <w:r w:rsidRPr="00F96D62">
        <w:rPr>
          <w:rFonts w:cs="Arial"/>
          <w:b/>
          <w:lang w:eastAsia="en-US"/>
        </w:rPr>
        <w:t>Specification</w:t>
      </w:r>
    </w:p>
    <w:p w14:paraId="730A2C6A" w14:textId="77777777" w:rsidR="00D376C7" w:rsidRPr="00F96D62" w:rsidRDefault="00D376C7" w:rsidP="00D376C7">
      <w:pPr>
        <w:pStyle w:val="Style1"/>
        <w:rPr>
          <w:rFonts w:cs="Arial"/>
          <w:b/>
          <w:lang w:eastAsia="en-US"/>
        </w:rPr>
      </w:pPr>
    </w:p>
    <w:p w14:paraId="6856E560" w14:textId="77777777" w:rsidR="00D376C7" w:rsidRPr="00B8423B" w:rsidRDefault="00D376C7" w:rsidP="00D376C7">
      <w:pPr>
        <w:pStyle w:val="Style1"/>
        <w:rPr>
          <w:rFonts w:cs="Arial"/>
          <w:lang w:eastAsia="en-US"/>
        </w:rPr>
      </w:pPr>
      <w:r w:rsidRPr="00B8423B">
        <w:rPr>
          <w:rFonts w:cs="Arial"/>
          <w:lang w:eastAsia="en-US"/>
        </w:rPr>
        <w:t xml:space="preserve">All materials shall comply with the </w:t>
      </w:r>
      <w:r>
        <w:rPr>
          <w:rFonts w:cs="Arial"/>
          <w:lang w:eastAsia="en-US"/>
        </w:rPr>
        <w:t xml:space="preserve">legal </w:t>
      </w:r>
      <w:r w:rsidRPr="00B8423B">
        <w:rPr>
          <w:rFonts w:cs="Arial"/>
          <w:lang w:eastAsia="en-US"/>
        </w:rPr>
        <w:t xml:space="preserve">requirements of the latest appropriate </w:t>
      </w:r>
      <w:r>
        <w:rPr>
          <w:rFonts w:cs="Arial"/>
          <w:lang w:eastAsia="en-US"/>
        </w:rPr>
        <w:t>British S</w:t>
      </w:r>
      <w:r w:rsidRPr="00B8423B">
        <w:rPr>
          <w:rFonts w:cs="Arial"/>
          <w:lang w:eastAsia="en-US"/>
        </w:rPr>
        <w:t>tandard(s) and be fitted accordingly to that.</w:t>
      </w:r>
    </w:p>
    <w:p w14:paraId="68AA9247" w14:textId="77777777" w:rsidR="00D376C7" w:rsidRDefault="00D376C7" w:rsidP="00D376C7">
      <w:pPr>
        <w:pStyle w:val="NoSpacing"/>
        <w:ind w:left="720" w:hanging="720"/>
      </w:pPr>
    </w:p>
    <w:p w14:paraId="72BA980A" w14:textId="77777777" w:rsidR="00D376C7" w:rsidRDefault="00D376C7" w:rsidP="00D376C7">
      <w:pPr>
        <w:pStyle w:val="Style1"/>
        <w:rPr>
          <w:rFonts w:cs="Arial"/>
          <w:lang w:eastAsia="en-US"/>
        </w:rPr>
      </w:pPr>
      <w:r w:rsidRPr="00B8423B">
        <w:rPr>
          <w:rFonts w:cs="Arial"/>
          <w:lang w:eastAsia="en-US"/>
        </w:rPr>
        <w:t>Where any reference is made in the specification to a British Standard (BS) European Standard (EN), Building Regulations, Code of Practice (CP) this is deemed to include any subsequent revision, amendment, re-enactment and/or replacement thereof.</w:t>
      </w:r>
    </w:p>
    <w:p w14:paraId="7B67A733" w14:textId="77777777" w:rsidR="00D376C7" w:rsidRPr="00B8423B" w:rsidRDefault="00D376C7" w:rsidP="00D376C7">
      <w:pPr>
        <w:pStyle w:val="Style1"/>
        <w:rPr>
          <w:rFonts w:cs="Arial"/>
          <w:lang w:eastAsia="en-US"/>
        </w:rPr>
      </w:pPr>
    </w:p>
    <w:p w14:paraId="52863B33" w14:textId="77777777" w:rsidR="00D376C7" w:rsidRPr="00F96D62" w:rsidRDefault="00D376C7" w:rsidP="00D376C7">
      <w:pPr>
        <w:pStyle w:val="Style1"/>
        <w:rPr>
          <w:rFonts w:cs="Arial"/>
          <w:lang w:eastAsia="en-US"/>
        </w:rPr>
      </w:pPr>
      <w:r>
        <w:rPr>
          <w:rFonts w:cs="Arial"/>
          <w:lang w:eastAsia="en-US"/>
        </w:rPr>
        <w:t>The Supplier</w:t>
      </w:r>
      <w:r w:rsidRPr="00F96D62">
        <w:rPr>
          <w:rFonts w:cs="Arial"/>
          <w:lang w:eastAsia="en-US"/>
        </w:rPr>
        <w:t xml:space="preserve"> will be required to supply proven quality products and materials to </w:t>
      </w:r>
      <w:r>
        <w:rPr>
          <w:rFonts w:cs="Arial"/>
          <w:lang w:eastAsia="en-US"/>
        </w:rPr>
        <w:t>Tai Tarian’s</w:t>
      </w:r>
      <w:r w:rsidRPr="00F96D62">
        <w:rPr>
          <w:rFonts w:cs="Arial"/>
          <w:lang w:eastAsia="en-US"/>
        </w:rPr>
        <w:t xml:space="preserve"> specification and defective items will be replaced by </w:t>
      </w:r>
      <w:r>
        <w:rPr>
          <w:rFonts w:cs="Arial"/>
          <w:lang w:eastAsia="en-US"/>
        </w:rPr>
        <w:t>the Supplier</w:t>
      </w:r>
      <w:r w:rsidRPr="00F96D62">
        <w:rPr>
          <w:rFonts w:cs="Arial"/>
          <w:lang w:eastAsia="en-US"/>
        </w:rPr>
        <w:t xml:space="preserve"> at no charge.  It is vital, therefore, that suppliers have the ability to source the specified products and materials</w:t>
      </w:r>
      <w:r>
        <w:rPr>
          <w:rFonts w:cs="Arial"/>
          <w:lang w:eastAsia="en-US"/>
        </w:rPr>
        <w:t>,</w:t>
      </w:r>
      <w:r w:rsidRPr="00F96D62">
        <w:rPr>
          <w:rFonts w:cs="Arial"/>
          <w:lang w:eastAsia="en-US"/>
        </w:rPr>
        <w:t xml:space="preserve"> and manage their effective storage and transit</w:t>
      </w:r>
      <w:r>
        <w:rPr>
          <w:rFonts w:cs="Arial"/>
          <w:lang w:eastAsia="en-US"/>
        </w:rPr>
        <w:t>,</w:t>
      </w:r>
      <w:r w:rsidRPr="00F96D62">
        <w:rPr>
          <w:rFonts w:cs="Arial"/>
          <w:lang w:eastAsia="en-US"/>
        </w:rPr>
        <w:t xml:space="preserve"> in order that they</w:t>
      </w:r>
      <w:r>
        <w:rPr>
          <w:rFonts w:cs="Arial"/>
          <w:lang w:eastAsia="en-US"/>
        </w:rPr>
        <w:t>,</w:t>
      </w:r>
      <w:r w:rsidRPr="00F96D62">
        <w:rPr>
          <w:rFonts w:cs="Arial"/>
          <w:lang w:eastAsia="en-US"/>
        </w:rPr>
        <w:t xml:space="preserve"> and the resulting works</w:t>
      </w:r>
      <w:r>
        <w:rPr>
          <w:rFonts w:cs="Arial"/>
          <w:lang w:eastAsia="en-US"/>
        </w:rPr>
        <w:t>,</w:t>
      </w:r>
      <w:r w:rsidRPr="00F96D62">
        <w:rPr>
          <w:rFonts w:cs="Arial"/>
          <w:lang w:eastAsia="en-US"/>
        </w:rPr>
        <w:t xml:space="preserve"> are able to be undertaken on time</w:t>
      </w:r>
      <w:r>
        <w:rPr>
          <w:rFonts w:cs="Arial"/>
          <w:lang w:eastAsia="en-US"/>
        </w:rPr>
        <w:t>,</w:t>
      </w:r>
      <w:r w:rsidRPr="00F96D62">
        <w:rPr>
          <w:rFonts w:cs="Arial"/>
          <w:lang w:eastAsia="en-US"/>
        </w:rPr>
        <w:t xml:space="preserve"> and to the required quality.</w:t>
      </w:r>
    </w:p>
    <w:p w14:paraId="77EF44FA" w14:textId="77777777" w:rsidR="00357A7F" w:rsidRDefault="00357A7F" w:rsidP="00357A7F"/>
    <w:p w14:paraId="10F5749B" w14:textId="77777777" w:rsidR="004950B3" w:rsidRDefault="004950B3" w:rsidP="00357A7F"/>
    <w:p w14:paraId="2E78723A" w14:textId="77777777" w:rsidR="004950B3" w:rsidRPr="005B694C" w:rsidRDefault="004950B3" w:rsidP="004950B3">
      <w:pPr>
        <w:pStyle w:val="Style1"/>
        <w:rPr>
          <w:rFonts w:cs="Arial"/>
          <w:b/>
          <w:lang w:eastAsia="en-US"/>
        </w:rPr>
      </w:pPr>
      <w:r w:rsidRPr="005B694C">
        <w:rPr>
          <w:rFonts w:cs="Arial"/>
          <w:b/>
          <w:lang w:eastAsia="en-US"/>
        </w:rPr>
        <w:t>KPIs &amp; Management Information</w:t>
      </w:r>
    </w:p>
    <w:p w14:paraId="5DC2F668" w14:textId="77777777" w:rsidR="004950B3" w:rsidRPr="005B694C" w:rsidRDefault="004950B3" w:rsidP="004950B3">
      <w:pPr>
        <w:pStyle w:val="Style1"/>
        <w:rPr>
          <w:rFonts w:cs="Arial"/>
          <w:b/>
          <w:lang w:eastAsia="en-US"/>
        </w:rPr>
      </w:pPr>
    </w:p>
    <w:p w14:paraId="1B73DDBB" w14:textId="77777777" w:rsidR="004950B3" w:rsidRPr="005B694C" w:rsidRDefault="004950B3" w:rsidP="004950B3">
      <w:pPr>
        <w:pStyle w:val="Style1"/>
        <w:rPr>
          <w:rFonts w:cs="Arial"/>
          <w:lang w:eastAsia="en-US"/>
        </w:rPr>
      </w:pPr>
      <w:r w:rsidRPr="005B694C">
        <w:rPr>
          <w:rFonts w:cs="Arial"/>
          <w:lang w:eastAsia="en-US"/>
        </w:rPr>
        <w:t>Formalised monthly meetings will be required (on dates to be agreed) to address day to day issues that may arise between the successful Supplier and Tai Tarian. Tai Tarian will expect all meetings to be attended by a person of appropriate seniority from the successful Supplier.</w:t>
      </w:r>
    </w:p>
    <w:p w14:paraId="1CC9E8B1" w14:textId="77777777" w:rsidR="004950B3" w:rsidRDefault="004950B3" w:rsidP="00357A7F"/>
    <w:p w14:paraId="3F43EF85" w14:textId="77777777" w:rsidR="00C41119" w:rsidRDefault="00C41119" w:rsidP="00C41119">
      <w:pPr>
        <w:pStyle w:val="Style1"/>
        <w:rPr>
          <w:rFonts w:cs="Arial"/>
          <w:b/>
          <w:lang w:eastAsia="en-US"/>
        </w:rPr>
      </w:pPr>
      <w:r w:rsidRPr="00F96D62">
        <w:rPr>
          <w:rFonts w:cs="Arial"/>
          <w:b/>
          <w:lang w:eastAsia="en-US"/>
        </w:rPr>
        <w:t>Continual Improvement &amp; Innovation</w:t>
      </w:r>
    </w:p>
    <w:p w14:paraId="2C488979" w14:textId="77777777" w:rsidR="00C41119" w:rsidRPr="00F96D62" w:rsidRDefault="00C41119" w:rsidP="00C41119">
      <w:pPr>
        <w:pStyle w:val="Style1"/>
        <w:rPr>
          <w:rFonts w:cs="Arial"/>
          <w:b/>
          <w:lang w:eastAsia="en-US"/>
        </w:rPr>
      </w:pPr>
    </w:p>
    <w:p w14:paraId="75CEBDB9" w14:textId="620283C1" w:rsidR="00C41119" w:rsidRPr="00F96D62" w:rsidRDefault="00C41119" w:rsidP="00C41119">
      <w:pPr>
        <w:pStyle w:val="Style1"/>
        <w:rPr>
          <w:rFonts w:cs="Arial"/>
          <w:lang w:eastAsia="en-US"/>
        </w:rPr>
      </w:pPr>
      <w:r w:rsidRPr="00F96D62">
        <w:rPr>
          <w:rFonts w:cs="Arial"/>
          <w:lang w:eastAsia="en-US"/>
        </w:rPr>
        <w:t xml:space="preserve">The successful </w:t>
      </w:r>
      <w:r>
        <w:rPr>
          <w:rFonts w:cs="Arial"/>
          <w:lang w:eastAsia="en-US"/>
        </w:rPr>
        <w:t>S</w:t>
      </w:r>
      <w:r w:rsidRPr="00F96D62">
        <w:rPr>
          <w:rFonts w:cs="Arial"/>
          <w:lang w:eastAsia="en-US"/>
        </w:rPr>
        <w:t>upplier will have an on-going obligation throughout the</w:t>
      </w:r>
      <w:r>
        <w:rPr>
          <w:rFonts w:cs="Arial"/>
          <w:lang w:eastAsia="en-US"/>
        </w:rPr>
        <w:t xml:space="preserve"> Contract</w:t>
      </w:r>
      <w:r w:rsidRPr="00F96D62">
        <w:rPr>
          <w:rFonts w:cs="Arial"/>
          <w:lang w:eastAsia="en-US"/>
        </w:rPr>
        <w:t xml:space="preserve"> to identify new or potential improvements to the service </w:t>
      </w:r>
      <w:r w:rsidR="00CB4228" w:rsidRPr="00F96D62">
        <w:rPr>
          <w:rFonts w:cs="Arial"/>
          <w:lang w:eastAsia="en-US"/>
        </w:rPr>
        <w:t>provided,</w:t>
      </w:r>
      <w:r w:rsidRPr="00F96D62">
        <w:rPr>
          <w:rFonts w:cs="Arial"/>
          <w:lang w:eastAsia="en-US"/>
        </w:rPr>
        <w:t xml:space="preserve"> including an “alternative product” suggestion scheme.</w:t>
      </w:r>
    </w:p>
    <w:p w14:paraId="17514916" w14:textId="77777777" w:rsidR="00C41119" w:rsidRPr="00F96D62" w:rsidRDefault="00C41119" w:rsidP="00C41119">
      <w:pPr>
        <w:pStyle w:val="Style1"/>
        <w:rPr>
          <w:rFonts w:cs="Arial"/>
          <w:lang w:eastAsia="en-US"/>
        </w:rPr>
      </w:pPr>
    </w:p>
    <w:p w14:paraId="246D939B" w14:textId="77777777" w:rsidR="00C41119" w:rsidRPr="004F405B" w:rsidRDefault="00C41119" w:rsidP="00C41119">
      <w:pPr>
        <w:pStyle w:val="Style1"/>
        <w:rPr>
          <w:rFonts w:cs="Arial"/>
          <w:lang w:eastAsia="en-US"/>
        </w:rPr>
      </w:pPr>
      <w:r w:rsidRPr="004F405B">
        <w:rPr>
          <w:rFonts w:cs="Arial"/>
          <w:lang w:eastAsia="en-US"/>
        </w:rPr>
        <w:t xml:space="preserve">Examples of the type of improvements that Tai Tarian will wish to explore during the Contract include, but are not limited to: </w:t>
      </w:r>
    </w:p>
    <w:p w14:paraId="1AC46725" w14:textId="77777777" w:rsidR="00C41119" w:rsidRPr="004F405B" w:rsidRDefault="00C41119" w:rsidP="00C41119">
      <w:pPr>
        <w:pStyle w:val="Style1"/>
        <w:rPr>
          <w:rFonts w:cs="Arial"/>
          <w:lang w:eastAsia="en-US"/>
        </w:rPr>
      </w:pPr>
    </w:p>
    <w:p w14:paraId="7BB5B501" w14:textId="77777777" w:rsidR="00C41119" w:rsidRPr="004F405B" w:rsidRDefault="00C41119" w:rsidP="00040302">
      <w:pPr>
        <w:pStyle w:val="Style1"/>
        <w:numPr>
          <w:ilvl w:val="0"/>
          <w:numId w:val="28"/>
        </w:numPr>
        <w:rPr>
          <w:rFonts w:cs="Arial"/>
          <w:lang w:eastAsia="en-US"/>
        </w:rPr>
      </w:pPr>
      <w:r w:rsidRPr="004F405B">
        <w:rPr>
          <w:rFonts w:cs="Arial"/>
          <w:lang w:eastAsia="en-US"/>
        </w:rPr>
        <w:lastRenderedPageBreak/>
        <w:t>Provision of universal products</w:t>
      </w:r>
    </w:p>
    <w:p w14:paraId="04EDDAE8" w14:textId="77777777" w:rsidR="00C41119" w:rsidRPr="004F405B" w:rsidRDefault="00C41119" w:rsidP="00040302">
      <w:pPr>
        <w:pStyle w:val="Style1"/>
        <w:numPr>
          <w:ilvl w:val="0"/>
          <w:numId w:val="28"/>
        </w:numPr>
        <w:rPr>
          <w:rFonts w:cs="Arial"/>
          <w:lang w:eastAsia="en-US"/>
        </w:rPr>
      </w:pPr>
      <w:r w:rsidRPr="004F405B">
        <w:rPr>
          <w:rFonts w:cs="Arial"/>
          <w:lang w:eastAsia="en-US"/>
        </w:rPr>
        <w:t>Introduction of tools to help understand the environmental impact of items used</w:t>
      </w:r>
    </w:p>
    <w:p w14:paraId="33F3AD5B" w14:textId="77777777" w:rsidR="00C41119" w:rsidRPr="004F405B" w:rsidRDefault="00C41119" w:rsidP="00040302">
      <w:pPr>
        <w:pStyle w:val="Style1"/>
        <w:numPr>
          <w:ilvl w:val="0"/>
          <w:numId w:val="28"/>
        </w:numPr>
        <w:rPr>
          <w:rFonts w:cs="Arial"/>
          <w:lang w:eastAsia="en-US"/>
        </w:rPr>
      </w:pPr>
      <w:r w:rsidRPr="004F405B">
        <w:rPr>
          <w:rFonts w:cs="Arial"/>
          <w:lang w:eastAsia="en-US"/>
        </w:rPr>
        <w:t>Exploring value for money alternative products</w:t>
      </w:r>
    </w:p>
    <w:p w14:paraId="264E42F1" w14:textId="77777777" w:rsidR="00C41119" w:rsidRPr="004F405B" w:rsidRDefault="00C41119" w:rsidP="00040302">
      <w:pPr>
        <w:pStyle w:val="Style1"/>
        <w:numPr>
          <w:ilvl w:val="0"/>
          <w:numId w:val="28"/>
        </w:numPr>
        <w:rPr>
          <w:rFonts w:cs="Arial"/>
          <w:lang w:eastAsia="en-US"/>
        </w:rPr>
      </w:pPr>
      <w:r w:rsidRPr="004F405B">
        <w:rPr>
          <w:rFonts w:cs="Arial"/>
          <w:lang w:eastAsia="en-US"/>
        </w:rPr>
        <w:t>New and innovative product trials and training sessions</w:t>
      </w:r>
    </w:p>
    <w:p w14:paraId="236AEAF3" w14:textId="77777777" w:rsidR="00C41119" w:rsidRPr="004F405B" w:rsidRDefault="00C41119" w:rsidP="00040302">
      <w:pPr>
        <w:pStyle w:val="Style1"/>
        <w:numPr>
          <w:ilvl w:val="0"/>
          <w:numId w:val="28"/>
        </w:numPr>
        <w:rPr>
          <w:rFonts w:cs="Arial"/>
          <w:lang w:eastAsia="en-US"/>
        </w:rPr>
      </w:pPr>
      <w:r w:rsidRPr="004F405B">
        <w:rPr>
          <w:rFonts w:cs="Arial"/>
          <w:lang w:eastAsia="en-US"/>
        </w:rPr>
        <w:t>Streamlining ordering and delivery processes</w:t>
      </w:r>
    </w:p>
    <w:p w14:paraId="5A4DE1F0" w14:textId="77777777" w:rsidR="004950B3" w:rsidRDefault="004950B3" w:rsidP="00357A7F"/>
    <w:p w14:paraId="0CFE8A66" w14:textId="77777777" w:rsidR="000E17B2" w:rsidRDefault="000E17B2" w:rsidP="00B42CDB">
      <w:pPr>
        <w:pStyle w:val="Style1"/>
        <w:rPr>
          <w:rFonts w:cs="Arial"/>
          <w:b/>
          <w:lang w:eastAsia="en-US"/>
        </w:rPr>
      </w:pPr>
    </w:p>
    <w:p w14:paraId="27654BC9" w14:textId="77777777" w:rsidR="000E17B2" w:rsidRDefault="000E17B2" w:rsidP="00B42CDB">
      <w:pPr>
        <w:pStyle w:val="Style1"/>
        <w:rPr>
          <w:rFonts w:cs="Arial"/>
          <w:b/>
          <w:lang w:eastAsia="en-US"/>
        </w:rPr>
      </w:pPr>
    </w:p>
    <w:p w14:paraId="58E74660" w14:textId="77777777" w:rsidR="000E17B2" w:rsidRDefault="000E17B2" w:rsidP="00B42CDB">
      <w:pPr>
        <w:pStyle w:val="Style1"/>
        <w:rPr>
          <w:rFonts w:cs="Arial"/>
          <w:b/>
          <w:lang w:eastAsia="en-US"/>
        </w:rPr>
      </w:pPr>
    </w:p>
    <w:p w14:paraId="5B9296F8" w14:textId="77777777" w:rsidR="000E17B2" w:rsidRDefault="000E17B2" w:rsidP="00B42CDB">
      <w:pPr>
        <w:pStyle w:val="Style1"/>
        <w:rPr>
          <w:rFonts w:cs="Arial"/>
          <w:b/>
          <w:lang w:eastAsia="en-US"/>
        </w:rPr>
      </w:pPr>
    </w:p>
    <w:p w14:paraId="4288EB74" w14:textId="77777777" w:rsidR="000E17B2" w:rsidRDefault="000E17B2" w:rsidP="00B42CDB">
      <w:pPr>
        <w:pStyle w:val="Style1"/>
        <w:rPr>
          <w:rFonts w:cs="Arial"/>
          <w:b/>
          <w:lang w:eastAsia="en-US"/>
        </w:rPr>
      </w:pPr>
    </w:p>
    <w:p w14:paraId="1ECFED26" w14:textId="46BFAE27" w:rsidR="00B42CDB" w:rsidRDefault="00B42CDB" w:rsidP="00B42CDB">
      <w:pPr>
        <w:pStyle w:val="Style1"/>
        <w:rPr>
          <w:rFonts w:cs="Arial"/>
          <w:b/>
          <w:lang w:eastAsia="en-US"/>
        </w:rPr>
      </w:pPr>
      <w:r>
        <w:rPr>
          <w:rFonts w:cs="Arial"/>
          <w:b/>
          <w:lang w:eastAsia="en-US"/>
        </w:rPr>
        <w:t>Logo</w:t>
      </w:r>
    </w:p>
    <w:p w14:paraId="29C99044" w14:textId="38E9E733" w:rsidR="00B42CDB" w:rsidRDefault="00B42CDB" w:rsidP="00B42CDB">
      <w:pPr>
        <w:pStyle w:val="Style1"/>
        <w:rPr>
          <w:rFonts w:cs="Arial"/>
          <w:lang w:eastAsia="en-US"/>
        </w:rPr>
      </w:pPr>
      <w:r>
        <w:rPr>
          <w:rFonts w:cs="Arial"/>
          <w:lang w:eastAsia="en-US"/>
        </w:rPr>
        <w:t>The</w:t>
      </w:r>
      <w:r w:rsidRPr="00FD53D9">
        <w:rPr>
          <w:rFonts w:cs="Arial"/>
          <w:lang w:eastAsia="en-US"/>
        </w:rPr>
        <w:t xml:space="preserve"> Tai Tarian logo can be found below. The </w:t>
      </w:r>
      <w:r>
        <w:rPr>
          <w:rFonts w:cs="Arial"/>
          <w:lang w:eastAsia="en-US"/>
        </w:rPr>
        <w:t>i</w:t>
      </w:r>
      <w:r w:rsidRPr="00FD53D9">
        <w:rPr>
          <w:rFonts w:cs="Arial"/>
          <w:lang w:eastAsia="en-US"/>
        </w:rPr>
        <w:t>tems above that state “c/w logo” must have the logo clearly embroidered</w:t>
      </w:r>
      <w:r>
        <w:rPr>
          <w:rFonts w:cs="Arial"/>
          <w:lang w:eastAsia="en-US"/>
        </w:rPr>
        <w:t xml:space="preserve"> on the </w:t>
      </w:r>
      <w:r w:rsidR="00CB4228">
        <w:rPr>
          <w:rFonts w:cs="Arial"/>
          <w:lang w:eastAsia="en-US"/>
        </w:rPr>
        <w:t>left-hand</w:t>
      </w:r>
      <w:r>
        <w:rPr>
          <w:rFonts w:cs="Arial"/>
          <w:lang w:eastAsia="en-US"/>
        </w:rPr>
        <w:t xml:space="preserve"> breast</w:t>
      </w:r>
      <w:r w:rsidRPr="00FD53D9">
        <w:rPr>
          <w:rFonts w:cs="Arial"/>
          <w:lang w:eastAsia="en-US"/>
        </w:rPr>
        <w:t>. All prices submitted in the Priced Schedule shall be inclusive of embroidery cost</w:t>
      </w:r>
      <w:r>
        <w:rPr>
          <w:rFonts w:cs="Arial"/>
          <w:lang w:eastAsia="en-US"/>
        </w:rPr>
        <w:t>s</w:t>
      </w:r>
      <w:r w:rsidRPr="00FD53D9">
        <w:rPr>
          <w:rFonts w:cs="Arial"/>
          <w:lang w:eastAsia="en-US"/>
        </w:rPr>
        <w:t>.</w:t>
      </w:r>
    </w:p>
    <w:p w14:paraId="34B042CA" w14:textId="77777777" w:rsidR="00B42CDB" w:rsidRDefault="00B42CDB" w:rsidP="00B42CDB">
      <w:pPr>
        <w:pStyle w:val="Style1"/>
        <w:rPr>
          <w:rFonts w:cs="Arial"/>
          <w:lang w:eastAsia="en-US"/>
        </w:rPr>
      </w:pPr>
    </w:p>
    <w:p w14:paraId="68FF2129" w14:textId="77777777" w:rsidR="00B42CDB" w:rsidRDefault="00B42CDB" w:rsidP="00B42CDB">
      <w:pPr>
        <w:pStyle w:val="Style1"/>
        <w:rPr>
          <w:rFonts w:cs="Arial"/>
          <w:lang w:eastAsia="en-US"/>
        </w:rPr>
      </w:pPr>
      <w:r w:rsidRPr="0028357C">
        <w:rPr>
          <w:rFonts w:cs="Arial"/>
          <w:noProof/>
        </w:rPr>
        <w:drawing>
          <wp:inline distT="0" distB="0" distL="0" distR="0" wp14:anchorId="1EA823AC" wp14:editId="336D480A">
            <wp:extent cx="1495425" cy="1049285"/>
            <wp:effectExtent l="0" t="0" r="0" b="0"/>
            <wp:docPr id="3" name="Picture 3" descr="C:\Users\uac1073\AppData\Local\Microsoft\Windows\Temporary Internet Files\Content.Outlook\ZC1HC5LF\Tai-Tarian-logo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ac1073\AppData\Local\Microsoft\Windows\Temporary Internet Files\Content.Outlook\ZC1HC5LF\Tai-Tarian-logo (003).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0192" cy="1052630"/>
                    </a:xfrm>
                    <a:prstGeom prst="rect">
                      <a:avLst/>
                    </a:prstGeom>
                    <a:noFill/>
                    <a:ln>
                      <a:noFill/>
                    </a:ln>
                  </pic:spPr>
                </pic:pic>
              </a:graphicData>
            </a:graphic>
          </wp:inline>
        </w:drawing>
      </w:r>
    </w:p>
    <w:p w14:paraId="06AA3085" w14:textId="4A14073A" w:rsidR="00357A7F" w:rsidRDefault="00357A7F">
      <w:r>
        <w:br w:type="page"/>
      </w:r>
    </w:p>
    <w:p w14:paraId="46AF7ED0" w14:textId="76AFC92D" w:rsidR="00357A7F" w:rsidRDefault="00357A7F" w:rsidP="00357A7F">
      <w:pPr>
        <w:pStyle w:val="Heading2"/>
        <w:spacing w:before="0"/>
        <w:rPr>
          <w:ins w:id="64" w:author="Lisa Jones" w:date="2025-10-06T15:25:00Z" w16du:dateUtc="2025-10-06T14:25:00Z"/>
          <w:rFonts w:ascii="Arial" w:hAnsi="Arial" w:cs="Arial"/>
          <w:color w:val="00B7DC"/>
          <w:sz w:val="28"/>
          <w:szCs w:val="28"/>
        </w:rPr>
      </w:pPr>
      <w:bookmarkStart w:id="65" w:name="_Toc168037443"/>
      <w:bookmarkStart w:id="66" w:name="_Toc210733530"/>
      <w:r>
        <w:rPr>
          <w:rFonts w:ascii="Arial" w:hAnsi="Arial" w:cs="Arial"/>
          <w:color w:val="00B7DC"/>
          <w:sz w:val="28"/>
          <w:szCs w:val="28"/>
        </w:rPr>
        <w:lastRenderedPageBreak/>
        <w:t xml:space="preserve">Appendix </w:t>
      </w:r>
      <w:r w:rsidR="00E23D10">
        <w:rPr>
          <w:rFonts w:ascii="Arial" w:hAnsi="Arial" w:cs="Arial"/>
          <w:color w:val="00B7DC"/>
          <w:sz w:val="28"/>
          <w:szCs w:val="28"/>
        </w:rPr>
        <w:t>2</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Price </w:t>
      </w:r>
      <w:bookmarkEnd w:id="65"/>
      <w:r w:rsidR="005D0F0A">
        <w:rPr>
          <w:rFonts w:ascii="Arial" w:hAnsi="Arial" w:cs="Arial"/>
          <w:color w:val="00B7DC"/>
          <w:sz w:val="28"/>
          <w:szCs w:val="28"/>
        </w:rPr>
        <w:t>Schedule</w:t>
      </w:r>
      <w:bookmarkEnd w:id="66"/>
    </w:p>
    <w:p w14:paraId="09078992" w14:textId="77777777" w:rsidR="00D3571F" w:rsidRPr="00D3571F" w:rsidRDefault="00D3571F" w:rsidP="00D3571F">
      <w:pPr>
        <w:rPr>
          <w:lang w:eastAsia="en-GB"/>
        </w:rPr>
      </w:pPr>
    </w:p>
    <w:p w14:paraId="3B4719BD" w14:textId="2AE49E5A" w:rsidR="00767DB8" w:rsidRDefault="00767DB8" w:rsidP="00357A7F">
      <w:r>
        <w:t>Tenderers</w:t>
      </w:r>
      <w:r w:rsidRPr="00F96D62">
        <w:t xml:space="preserve"> must be able to offer</w:t>
      </w:r>
      <w:r w:rsidRPr="0046259A">
        <w:rPr>
          <w:bCs/>
        </w:rPr>
        <w:t xml:space="preserve"> all</w:t>
      </w:r>
      <w:r>
        <w:t xml:space="preserve"> the products listed within the Price Schedule (available to download on Sell2Wales from date of issue, clearly referenced ‘Appendix 2 – Price Schedule’) for their selected Lot(s). </w:t>
      </w:r>
    </w:p>
    <w:p w14:paraId="6F4DCE56" w14:textId="4CA00616" w:rsidR="00D3571F" w:rsidRDefault="00D3571F" w:rsidP="00357A7F">
      <w:r>
        <w:t>Items cannot be substituted for alternatives, please provide prices for all scheduled products.</w:t>
      </w:r>
    </w:p>
    <w:p w14:paraId="5BE57E24" w14:textId="77777777" w:rsidR="00767DB8" w:rsidRDefault="00767DB8" w:rsidP="00357A7F"/>
    <w:p w14:paraId="68A0B9CA" w14:textId="77777777" w:rsidR="00670844" w:rsidRDefault="00670844" w:rsidP="00357A7F">
      <w:r>
        <w:t>The scheduled products will become Tai Tarian’s “core” Goods. Tenderers</w:t>
      </w:r>
      <w:r w:rsidRPr="00F96D62">
        <w:t xml:space="preserve"> should </w:t>
      </w:r>
      <w:r>
        <w:t>be aware that</w:t>
      </w:r>
      <w:r w:rsidRPr="00F96D62">
        <w:t xml:space="preserve"> this is not an exhaustive list</w:t>
      </w:r>
      <w:r>
        <w:t xml:space="preserve"> of all products that will be purchased throughout the life of the Contract, the “core” Goods have been identified based on previous annual usage.</w:t>
      </w:r>
    </w:p>
    <w:p w14:paraId="4F8EB019" w14:textId="77777777" w:rsidR="00670844" w:rsidRDefault="00670844" w:rsidP="00357A7F"/>
    <w:p w14:paraId="136BCE52" w14:textId="5248D7E1" w:rsidR="00357A7F" w:rsidRPr="00AC5DDD" w:rsidRDefault="00357A7F" w:rsidP="00357A7F">
      <w:pPr>
        <w:rPr>
          <w:lang w:eastAsia="en-GB"/>
        </w:rPr>
      </w:pPr>
      <w:r w:rsidRPr="00E9262B">
        <w:rPr>
          <w:lang w:eastAsia="en-GB"/>
        </w:rPr>
        <w:t>Tenderers must provide an individual Item Price and a Total Price based on the quantities provided, which will be fixed for the first 12 months of the Contract.</w:t>
      </w:r>
      <w:r w:rsidRPr="00AC5DDD">
        <w:rPr>
          <w:lang w:eastAsia="en-GB"/>
        </w:rPr>
        <w:t xml:space="preserve"> </w:t>
      </w:r>
    </w:p>
    <w:p w14:paraId="29D6CBC6" w14:textId="77777777" w:rsidR="00357A7F" w:rsidRPr="00AC5DDD" w:rsidRDefault="00357A7F" w:rsidP="00357A7F">
      <w:pPr>
        <w:rPr>
          <w:lang w:eastAsia="en-GB"/>
        </w:rPr>
      </w:pPr>
    </w:p>
    <w:p w14:paraId="3054364F" w14:textId="77777777" w:rsidR="00357A7F" w:rsidRPr="00AC5DDD" w:rsidRDefault="00357A7F" w:rsidP="00357A7F">
      <w:pPr>
        <w:rPr>
          <w:b/>
          <w:u w:val="single"/>
          <w:lang w:eastAsia="en-GB"/>
        </w:rPr>
      </w:pPr>
      <w:r w:rsidRPr="00AC5DDD">
        <w:rPr>
          <w:b/>
          <w:u w:val="single"/>
          <w:lang w:eastAsia="en-GB"/>
        </w:rPr>
        <w:t xml:space="preserve">Failure to provide a price for an item may result in your tender being rejected. </w:t>
      </w:r>
    </w:p>
    <w:p w14:paraId="29B44433" w14:textId="77777777" w:rsidR="00357A7F" w:rsidRPr="00AC5DDD" w:rsidRDefault="00357A7F" w:rsidP="00357A7F">
      <w:pPr>
        <w:rPr>
          <w:lang w:eastAsia="en-GB"/>
        </w:rPr>
      </w:pPr>
    </w:p>
    <w:p w14:paraId="03A927A8" w14:textId="686E11AB" w:rsidR="00357A7F" w:rsidRPr="00AC5DDD" w:rsidRDefault="00357A7F" w:rsidP="00357A7F">
      <w:pPr>
        <w:rPr>
          <w:lang w:eastAsia="en-GB"/>
        </w:rPr>
      </w:pPr>
      <w:r w:rsidRPr="00AC5DDD">
        <w:rPr>
          <w:lang w:eastAsia="en-GB"/>
        </w:rPr>
        <w:t xml:space="preserve">The ‘Total Tender Sum’ must also be stated on the Form of Tender (Appendix </w:t>
      </w:r>
      <w:r w:rsidR="00792B30">
        <w:rPr>
          <w:lang w:eastAsia="en-GB"/>
        </w:rPr>
        <w:t>10</w:t>
      </w:r>
      <w:r w:rsidRPr="00AC5DDD">
        <w:rPr>
          <w:lang w:eastAsia="en-GB"/>
        </w:rPr>
        <w:t xml:space="preserve">). The ‘Total Tender Sum’ will be used to evaluate the Price element of the Tender Award Stage, further information on this can be found in Item </w:t>
      </w:r>
      <w:r>
        <w:rPr>
          <w:lang w:eastAsia="en-GB"/>
        </w:rPr>
        <w:t>16</w:t>
      </w:r>
      <w:r w:rsidRPr="00AC5DDD">
        <w:rPr>
          <w:lang w:eastAsia="en-GB"/>
        </w:rPr>
        <w:t xml:space="preserve"> of the Information Memorandum. </w:t>
      </w:r>
    </w:p>
    <w:p w14:paraId="0B630451" w14:textId="77777777" w:rsidR="00357A7F" w:rsidRPr="00AC5DDD" w:rsidRDefault="00357A7F" w:rsidP="00357A7F">
      <w:pPr>
        <w:rPr>
          <w:lang w:eastAsia="en-GB"/>
        </w:rPr>
      </w:pPr>
    </w:p>
    <w:p w14:paraId="31B239D9" w14:textId="77777777" w:rsidR="00C17B65" w:rsidRDefault="00C17B65" w:rsidP="00C17B65">
      <w:pPr>
        <w:autoSpaceDE w:val="0"/>
        <w:autoSpaceDN w:val="0"/>
        <w:rPr>
          <w:b/>
          <w:color w:val="000000"/>
        </w:rPr>
      </w:pPr>
      <w:r w:rsidRPr="00961AA0">
        <w:rPr>
          <w:b/>
          <w:color w:val="000000"/>
        </w:rPr>
        <w:t xml:space="preserve">All prices submitted must be inclusive of </w:t>
      </w:r>
      <w:r>
        <w:rPr>
          <w:b/>
          <w:color w:val="000000"/>
        </w:rPr>
        <w:t xml:space="preserve">delivery, handling and storage charges. All prices submitted must be inclusive of </w:t>
      </w:r>
      <w:r w:rsidRPr="00961AA0">
        <w:rPr>
          <w:b/>
          <w:color w:val="000000"/>
        </w:rPr>
        <w:t>profits and overheads and exclusive of VAT.</w:t>
      </w:r>
    </w:p>
    <w:p w14:paraId="1D621A1E" w14:textId="77777777" w:rsidR="00C17B65" w:rsidRDefault="00C17B65" w:rsidP="00C17B65">
      <w:pPr>
        <w:autoSpaceDE w:val="0"/>
        <w:autoSpaceDN w:val="0"/>
        <w:rPr>
          <w:b/>
          <w:color w:val="000000"/>
        </w:rPr>
      </w:pPr>
    </w:p>
    <w:p w14:paraId="5790B408" w14:textId="77777777" w:rsidR="00C17B65" w:rsidRDefault="00C17B65" w:rsidP="00C17B65">
      <w:pPr>
        <w:autoSpaceDE w:val="0"/>
        <w:autoSpaceDN w:val="0"/>
        <w:rPr>
          <w:b/>
          <w:color w:val="000000"/>
        </w:rPr>
      </w:pPr>
      <w:r>
        <w:rPr>
          <w:b/>
          <w:color w:val="000000"/>
        </w:rPr>
        <w:t>All prices submitted must be inclusive of all requirements of</w:t>
      </w:r>
      <w:r w:rsidRPr="00910658">
        <w:rPr>
          <w:b/>
          <w:color w:val="000000"/>
        </w:rPr>
        <w:t xml:space="preserve"> </w:t>
      </w:r>
      <w:r>
        <w:rPr>
          <w:b/>
          <w:color w:val="000000"/>
        </w:rPr>
        <w:t xml:space="preserve">Appendix 1 – Specification. </w:t>
      </w:r>
    </w:p>
    <w:p w14:paraId="65578D84" w14:textId="77777777" w:rsidR="00C17B65" w:rsidRPr="00E44162" w:rsidRDefault="00C17B65" w:rsidP="00C17B65">
      <w:pPr>
        <w:autoSpaceDE w:val="0"/>
        <w:autoSpaceDN w:val="0"/>
        <w:rPr>
          <w:b/>
          <w:color w:val="000000"/>
        </w:rPr>
      </w:pPr>
    </w:p>
    <w:p w14:paraId="6ADCEF65" w14:textId="77777777" w:rsidR="00C17B65" w:rsidRDefault="00C17B65" w:rsidP="00C17B65">
      <w:pPr>
        <w:autoSpaceDE w:val="0"/>
        <w:autoSpaceDN w:val="0"/>
        <w:rPr>
          <w:color w:val="000000"/>
        </w:rPr>
        <w:sectPr w:rsidR="00C17B65" w:rsidSect="00C17B65">
          <w:headerReference w:type="default" r:id="rId19"/>
          <w:footerReference w:type="default" r:id="rId20"/>
          <w:pgSz w:w="11906" w:h="16838"/>
          <w:pgMar w:top="1440" w:right="1440" w:bottom="1440" w:left="1440" w:header="708" w:footer="708" w:gutter="0"/>
          <w:pgNumType w:start="1"/>
          <w:cols w:space="708"/>
          <w:docGrid w:linePitch="360"/>
        </w:sectPr>
      </w:pPr>
      <w:r w:rsidRPr="000A568F">
        <w:rPr>
          <w:color w:val="000000"/>
        </w:rPr>
        <w:t xml:space="preserve">Tenderers must be aware that all quantities provided are </w:t>
      </w:r>
      <w:r>
        <w:rPr>
          <w:color w:val="000000"/>
        </w:rPr>
        <w:t>estimated based on current annual quantities and used for tender purposes only. The quantities</w:t>
      </w:r>
      <w:r w:rsidRPr="000A568F">
        <w:rPr>
          <w:color w:val="000000"/>
        </w:rPr>
        <w:t xml:space="preserve"> may change throughout the life of the </w:t>
      </w:r>
      <w:r>
        <w:rPr>
          <w:color w:val="000000"/>
        </w:rPr>
        <w:t xml:space="preserve">Contract. </w:t>
      </w:r>
    </w:p>
    <w:p w14:paraId="64C869ED" w14:textId="264A5738" w:rsidR="00357A7F" w:rsidRDefault="00357A7F" w:rsidP="00357A7F">
      <w:pPr>
        <w:pStyle w:val="Heading2"/>
        <w:spacing w:before="0"/>
        <w:rPr>
          <w:rFonts w:ascii="Arial" w:hAnsi="Arial" w:cs="Arial"/>
          <w:color w:val="00B7DC"/>
          <w:sz w:val="28"/>
          <w:szCs w:val="28"/>
        </w:rPr>
      </w:pPr>
      <w:bookmarkStart w:id="67" w:name="_Toc168037444"/>
      <w:bookmarkStart w:id="68" w:name="_Toc210733531"/>
      <w:r>
        <w:rPr>
          <w:rFonts w:ascii="Arial" w:hAnsi="Arial" w:cs="Arial"/>
          <w:color w:val="00B7DC"/>
          <w:sz w:val="28"/>
          <w:szCs w:val="28"/>
        </w:rPr>
        <w:lastRenderedPageBreak/>
        <w:t xml:space="preserve">Appendix </w:t>
      </w:r>
      <w:r w:rsidR="00E23D10">
        <w:rPr>
          <w:rFonts w:ascii="Arial" w:hAnsi="Arial" w:cs="Arial"/>
          <w:color w:val="00B7DC"/>
          <w:sz w:val="28"/>
          <w:szCs w:val="28"/>
        </w:rPr>
        <w:t>3</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Form of Contract</w:t>
      </w:r>
      <w:bookmarkEnd w:id="67"/>
      <w:bookmarkEnd w:id="68"/>
    </w:p>
    <w:p w14:paraId="10B1FA8B" w14:textId="77777777" w:rsidR="00357A7F" w:rsidRDefault="00357A7F" w:rsidP="00357A7F">
      <w:pPr>
        <w:rPr>
          <w:lang w:eastAsia="en-GB"/>
        </w:rPr>
      </w:pPr>
    </w:p>
    <w:p w14:paraId="1A335125" w14:textId="77777777" w:rsidR="00B37851" w:rsidRPr="00457D03" w:rsidRDefault="00B37851" w:rsidP="00B37851"/>
    <w:p w14:paraId="3DBCAB2B" w14:textId="77777777" w:rsidR="00B37851" w:rsidRDefault="00B37851" w:rsidP="00B37851">
      <w:pPr>
        <w:rPr>
          <w:b/>
          <w:sz w:val="32"/>
          <w:u w:val="single"/>
        </w:rPr>
      </w:pPr>
    </w:p>
    <w:p w14:paraId="09FF6957" w14:textId="77777777" w:rsidR="00B37851" w:rsidRDefault="00B37851" w:rsidP="00B37851">
      <w:pPr>
        <w:rPr>
          <w:b/>
          <w:sz w:val="32"/>
          <w:u w:val="single"/>
        </w:rPr>
      </w:pPr>
    </w:p>
    <w:p w14:paraId="2678E47B" w14:textId="77777777" w:rsidR="00B37851" w:rsidRDefault="00B37851" w:rsidP="00B37851">
      <w:pPr>
        <w:rPr>
          <w:b/>
          <w:sz w:val="32"/>
          <w:u w:val="single"/>
        </w:rPr>
      </w:pPr>
    </w:p>
    <w:p w14:paraId="06E20D2B" w14:textId="77777777" w:rsidR="00B37851" w:rsidRDefault="00B37851" w:rsidP="00B37851">
      <w:pPr>
        <w:rPr>
          <w:b/>
          <w:sz w:val="32"/>
          <w:u w:val="single"/>
        </w:rPr>
      </w:pPr>
    </w:p>
    <w:p w14:paraId="291FCCDD" w14:textId="77777777" w:rsidR="00B37851" w:rsidRDefault="00B37851" w:rsidP="00B37851">
      <w:pPr>
        <w:rPr>
          <w:b/>
          <w:sz w:val="32"/>
          <w:u w:val="single"/>
        </w:rPr>
      </w:pPr>
    </w:p>
    <w:p w14:paraId="44031480" w14:textId="77777777" w:rsidR="00B37851" w:rsidRDefault="00B37851" w:rsidP="00B37851">
      <w:pPr>
        <w:rPr>
          <w:b/>
          <w:sz w:val="32"/>
          <w:u w:val="single"/>
        </w:rPr>
      </w:pPr>
    </w:p>
    <w:p w14:paraId="453640A6" w14:textId="77777777" w:rsidR="00B37851" w:rsidRDefault="00B37851" w:rsidP="00B37851">
      <w:pPr>
        <w:rPr>
          <w:b/>
          <w:sz w:val="32"/>
          <w:u w:val="single"/>
        </w:rPr>
      </w:pPr>
      <w:r>
        <w:rPr>
          <w:noProof/>
        </w:rPr>
        <mc:AlternateContent>
          <mc:Choice Requires="wps">
            <w:drawing>
              <wp:anchor distT="0" distB="0" distL="114300" distR="114300" simplePos="0" relativeHeight="251659264" behindDoc="0" locked="0" layoutInCell="1" allowOverlap="1" wp14:anchorId="6F7A3A17" wp14:editId="3F137473">
                <wp:simplePos x="0" y="0"/>
                <wp:positionH relativeFrom="column">
                  <wp:posOffset>-74930</wp:posOffset>
                </wp:positionH>
                <wp:positionV relativeFrom="paragraph">
                  <wp:posOffset>43077</wp:posOffset>
                </wp:positionV>
                <wp:extent cx="5747204" cy="1488558"/>
                <wp:effectExtent l="0" t="0" r="635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7204" cy="1488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9600F" w14:textId="77777777" w:rsidR="00B37851" w:rsidRPr="00CE34F4" w:rsidRDefault="00B37851" w:rsidP="00B37851">
                            <w:pPr>
                              <w:jc w:val="center"/>
                              <w:rPr>
                                <w:b/>
                                <w:sz w:val="44"/>
                                <w:szCs w:val="28"/>
                              </w:rPr>
                            </w:pPr>
                            <w:r w:rsidRPr="00CE34F4">
                              <w:rPr>
                                <w:b/>
                                <w:sz w:val="44"/>
                                <w:szCs w:val="28"/>
                              </w:rPr>
                              <w:t>STANDARD TERMS AND CONDITIONS</w:t>
                            </w:r>
                          </w:p>
                          <w:p w14:paraId="4C46E55B" w14:textId="77777777" w:rsidR="00B37851" w:rsidRPr="00CE34F4" w:rsidRDefault="00B37851" w:rsidP="00B37851">
                            <w:pPr>
                              <w:jc w:val="center"/>
                              <w:rPr>
                                <w:b/>
                                <w:sz w:val="44"/>
                                <w:szCs w:val="28"/>
                              </w:rPr>
                            </w:pPr>
                            <w:r w:rsidRPr="00CE34F4">
                              <w:rPr>
                                <w:b/>
                                <w:sz w:val="44"/>
                                <w:szCs w:val="28"/>
                              </w:rPr>
                              <w:t>FOR THE</w:t>
                            </w:r>
                          </w:p>
                          <w:p w14:paraId="56D9BFF4" w14:textId="77777777" w:rsidR="00B37851" w:rsidRPr="00CE34F4" w:rsidRDefault="00B37851" w:rsidP="00B37851">
                            <w:pPr>
                              <w:jc w:val="center"/>
                              <w:rPr>
                                <w:b/>
                                <w:sz w:val="44"/>
                                <w:szCs w:val="28"/>
                              </w:rPr>
                            </w:pPr>
                            <w:r w:rsidRPr="00CE34F4">
                              <w:rPr>
                                <w:b/>
                                <w:sz w:val="44"/>
                                <w:szCs w:val="28"/>
                              </w:rPr>
                              <w:t>SUPPLY OF GOODS</w:t>
                            </w:r>
                            <w:r>
                              <w:rPr>
                                <w:b/>
                                <w:sz w:val="44"/>
                                <w:szCs w:val="28"/>
                              </w:rPr>
                              <w:t xml:space="preserve"> AND RELATED SERVICES</w:t>
                            </w:r>
                          </w:p>
                          <w:p w14:paraId="7AA5E30E" w14:textId="77777777" w:rsidR="00B37851" w:rsidRDefault="00B37851" w:rsidP="00B37851"/>
                          <w:p w14:paraId="4904941C" w14:textId="77777777" w:rsidR="00B37851" w:rsidRDefault="00B37851" w:rsidP="00B378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7A3A17" id="Text Box 17" o:spid="_x0000_s1027" type="#_x0000_t202" style="position:absolute;left:0;text-align:left;margin-left:-5.9pt;margin-top:3.4pt;width:452.55pt;height:1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" stroked="f">
                <v:textbox>
                  <w:txbxContent>
                    <w:p w14:paraId="36D9600F" w14:textId="77777777" w:rsidR="00B37851" w:rsidRPr="00CE34F4" w:rsidRDefault="00B37851" w:rsidP="00B37851">
                      <w:pPr>
                        <w:jc w:val="center"/>
                        <w:rPr>
                          <w:b/>
                          <w:sz w:val="44"/>
                          <w:szCs w:val="28"/>
                        </w:rPr>
                      </w:pPr>
                      <w:r w:rsidRPr="00CE34F4">
                        <w:rPr>
                          <w:b/>
                          <w:sz w:val="44"/>
                          <w:szCs w:val="28"/>
                        </w:rPr>
                        <w:t>STANDARD TERMS AND CONDITIONS</w:t>
                      </w:r>
                    </w:p>
                    <w:p w14:paraId="4C46E55B" w14:textId="77777777" w:rsidR="00B37851" w:rsidRPr="00CE34F4" w:rsidRDefault="00B37851" w:rsidP="00B37851">
                      <w:pPr>
                        <w:jc w:val="center"/>
                        <w:rPr>
                          <w:b/>
                          <w:sz w:val="44"/>
                          <w:szCs w:val="28"/>
                        </w:rPr>
                      </w:pPr>
                      <w:r w:rsidRPr="00CE34F4">
                        <w:rPr>
                          <w:b/>
                          <w:sz w:val="44"/>
                          <w:szCs w:val="28"/>
                        </w:rPr>
                        <w:t>FOR THE</w:t>
                      </w:r>
                    </w:p>
                    <w:p w14:paraId="56D9BFF4" w14:textId="77777777" w:rsidR="00B37851" w:rsidRPr="00CE34F4" w:rsidRDefault="00B37851" w:rsidP="00B37851">
                      <w:pPr>
                        <w:jc w:val="center"/>
                        <w:rPr>
                          <w:b/>
                          <w:sz w:val="44"/>
                          <w:szCs w:val="28"/>
                        </w:rPr>
                      </w:pPr>
                      <w:r w:rsidRPr="00CE34F4">
                        <w:rPr>
                          <w:b/>
                          <w:sz w:val="44"/>
                          <w:szCs w:val="28"/>
                        </w:rPr>
                        <w:t>SUPPLY OF GOODS</w:t>
                      </w:r>
                      <w:r>
                        <w:rPr>
                          <w:b/>
                          <w:sz w:val="44"/>
                          <w:szCs w:val="28"/>
                        </w:rPr>
                        <w:t xml:space="preserve"> AND RELATED SERVICES</w:t>
                      </w:r>
                    </w:p>
                    <w:p w14:paraId="7AA5E30E" w14:textId="77777777" w:rsidR="00B37851" w:rsidRDefault="00B37851" w:rsidP="00B37851"/>
                    <w:p w14:paraId="4904941C" w14:textId="77777777" w:rsidR="00B37851" w:rsidRDefault="00B37851" w:rsidP="00B37851"/>
                  </w:txbxContent>
                </v:textbox>
              </v:shape>
            </w:pict>
          </mc:Fallback>
        </mc:AlternateContent>
      </w:r>
    </w:p>
    <w:p w14:paraId="4D5B0B74" w14:textId="77777777" w:rsidR="00B37851" w:rsidRDefault="00B37851" w:rsidP="00B37851">
      <w:pPr>
        <w:rPr>
          <w:b/>
          <w:sz w:val="32"/>
          <w:u w:val="single"/>
        </w:rPr>
      </w:pPr>
    </w:p>
    <w:p w14:paraId="38D3313D" w14:textId="77777777" w:rsidR="00B37851" w:rsidRDefault="00B37851" w:rsidP="00B37851">
      <w:pPr>
        <w:rPr>
          <w:b/>
          <w:sz w:val="32"/>
          <w:u w:val="single"/>
        </w:rPr>
      </w:pPr>
    </w:p>
    <w:p w14:paraId="1914D1AC" w14:textId="77777777" w:rsidR="00B37851" w:rsidRDefault="00B37851" w:rsidP="00B37851">
      <w:pPr>
        <w:rPr>
          <w:b/>
          <w:sz w:val="32"/>
          <w:u w:val="single"/>
        </w:rPr>
      </w:pPr>
    </w:p>
    <w:p w14:paraId="4EBC6529" w14:textId="77777777" w:rsidR="00B37851" w:rsidRDefault="00B37851" w:rsidP="00B37851">
      <w:pPr>
        <w:rPr>
          <w:b/>
          <w:sz w:val="32"/>
          <w:u w:val="single"/>
        </w:rPr>
      </w:pPr>
    </w:p>
    <w:p w14:paraId="2C81C025" w14:textId="77777777" w:rsidR="00B37851" w:rsidRDefault="00B37851" w:rsidP="00B37851">
      <w:pPr>
        <w:rPr>
          <w:b/>
          <w:sz w:val="32"/>
          <w:u w:val="single"/>
        </w:rPr>
      </w:pPr>
    </w:p>
    <w:p w14:paraId="08B514A6" w14:textId="77777777" w:rsidR="00B37851" w:rsidRDefault="00B37851" w:rsidP="00B37851">
      <w:pPr>
        <w:rPr>
          <w:b/>
          <w:sz w:val="32"/>
          <w:u w:val="single"/>
        </w:rPr>
      </w:pPr>
    </w:p>
    <w:p w14:paraId="25E5E98A" w14:textId="77777777" w:rsidR="00B37851" w:rsidRDefault="00B37851" w:rsidP="00B37851">
      <w:pPr>
        <w:rPr>
          <w:b/>
          <w:sz w:val="32"/>
          <w:u w:val="single"/>
        </w:rPr>
      </w:pPr>
    </w:p>
    <w:p w14:paraId="003D26AF" w14:textId="77777777" w:rsidR="00B37851" w:rsidRDefault="00B37851" w:rsidP="00B37851">
      <w:pPr>
        <w:rPr>
          <w:b/>
          <w:sz w:val="32"/>
          <w:u w:val="single"/>
        </w:rPr>
      </w:pPr>
    </w:p>
    <w:p w14:paraId="4501A8FE" w14:textId="77777777" w:rsidR="00B37851" w:rsidRDefault="00B37851" w:rsidP="00B37851">
      <w:pPr>
        <w:rPr>
          <w:b/>
          <w:sz w:val="32"/>
          <w:u w:val="single"/>
        </w:rPr>
      </w:pPr>
    </w:p>
    <w:p w14:paraId="6BBCF290" w14:textId="77777777" w:rsidR="00B37851" w:rsidRDefault="00B37851" w:rsidP="00B37851">
      <w:pPr>
        <w:rPr>
          <w:b/>
          <w:sz w:val="32"/>
          <w:u w:val="single"/>
        </w:rPr>
      </w:pPr>
    </w:p>
    <w:p w14:paraId="4AB261D1" w14:textId="77777777" w:rsidR="00B37851" w:rsidRDefault="00B37851" w:rsidP="00B37851">
      <w:pPr>
        <w:rPr>
          <w:b/>
          <w:sz w:val="32"/>
          <w:u w:val="single"/>
        </w:rPr>
      </w:pPr>
    </w:p>
    <w:p w14:paraId="385F7128" w14:textId="77777777" w:rsidR="00B37851" w:rsidRDefault="00B37851" w:rsidP="00B37851">
      <w:pPr>
        <w:tabs>
          <w:tab w:val="left" w:pos="1358"/>
        </w:tabs>
        <w:rPr>
          <w:b/>
          <w:sz w:val="32"/>
          <w:u w:val="single"/>
        </w:rPr>
      </w:pPr>
    </w:p>
    <w:p w14:paraId="4084EA64" w14:textId="77777777" w:rsidR="00B37851" w:rsidRDefault="00B37851" w:rsidP="00B37851">
      <w:pPr>
        <w:tabs>
          <w:tab w:val="left" w:pos="1358"/>
        </w:tabs>
        <w:rPr>
          <w:b/>
          <w:sz w:val="32"/>
          <w:u w:val="single"/>
        </w:rPr>
      </w:pPr>
    </w:p>
    <w:p w14:paraId="4620D685" w14:textId="77777777" w:rsidR="00B37851" w:rsidRDefault="00B37851" w:rsidP="00B37851">
      <w:pPr>
        <w:tabs>
          <w:tab w:val="left" w:pos="1358"/>
        </w:tabs>
        <w:rPr>
          <w:b/>
          <w:sz w:val="32"/>
          <w:u w:val="single"/>
        </w:rPr>
      </w:pPr>
    </w:p>
    <w:p w14:paraId="74D27E23" w14:textId="77777777" w:rsidR="00B37851" w:rsidRDefault="00B37851" w:rsidP="00B37851">
      <w:pPr>
        <w:tabs>
          <w:tab w:val="left" w:pos="1358"/>
        </w:tabs>
        <w:rPr>
          <w:b/>
          <w:sz w:val="32"/>
          <w:u w:val="single"/>
        </w:rPr>
      </w:pPr>
    </w:p>
    <w:p w14:paraId="4A3DEC0A" w14:textId="77777777" w:rsidR="00B37851" w:rsidRDefault="00B37851" w:rsidP="00B37851">
      <w:pPr>
        <w:tabs>
          <w:tab w:val="left" w:pos="1358"/>
        </w:tabs>
        <w:rPr>
          <w:b/>
          <w:sz w:val="32"/>
          <w:u w:val="single"/>
        </w:rPr>
      </w:pPr>
    </w:p>
    <w:p w14:paraId="4495280E" w14:textId="77777777" w:rsidR="00B37851" w:rsidRDefault="00B37851" w:rsidP="00B37851">
      <w:pPr>
        <w:tabs>
          <w:tab w:val="left" w:pos="1358"/>
        </w:tabs>
        <w:rPr>
          <w:b/>
          <w:sz w:val="32"/>
          <w:u w:val="single"/>
        </w:rPr>
      </w:pPr>
    </w:p>
    <w:p w14:paraId="292E748F" w14:textId="77777777" w:rsidR="00B37851" w:rsidRDefault="00B37851" w:rsidP="00B37851">
      <w:pPr>
        <w:tabs>
          <w:tab w:val="left" w:pos="1358"/>
        </w:tabs>
        <w:rPr>
          <w:b/>
          <w:sz w:val="32"/>
          <w:u w:val="single"/>
        </w:rPr>
      </w:pPr>
    </w:p>
    <w:p w14:paraId="763A52C2" w14:textId="77777777" w:rsidR="00B37851" w:rsidRDefault="00B37851" w:rsidP="00B37851">
      <w:pPr>
        <w:tabs>
          <w:tab w:val="left" w:pos="1358"/>
        </w:tabs>
        <w:rPr>
          <w:b/>
          <w:sz w:val="32"/>
          <w:u w:val="single"/>
        </w:rPr>
      </w:pPr>
    </w:p>
    <w:p w14:paraId="3685E140" w14:textId="77777777" w:rsidR="00B37851" w:rsidRDefault="00B37851" w:rsidP="00B37851">
      <w:pPr>
        <w:tabs>
          <w:tab w:val="left" w:pos="1358"/>
        </w:tabs>
        <w:rPr>
          <w:b/>
          <w:sz w:val="32"/>
          <w:u w:val="single"/>
        </w:rPr>
      </w:pPr>
    </w:p>
    <w:p w14:paraId="491F28FE" w14:textId="77777777" w:rsidR="00B37851" w:rsidRDefault="00B37851" w:rsidP="00B37851">
      <w:pPr>
        <w:tabs>
          <w:tab w:val="left" w:pos="3230"/>
        </w:tabs>
        <w:rPr>
          <w:b/>
          <w:sz w:val="32"/>
          <w:u w:val="single"/>
        </w:rPr>
      </w:pPr>
    </w:p>
    <w:p w14:paraId="4B7482D2" w14:textId="77777777" w:rsidR="00B37851" w:rsidRDefault="00B37851" w:rsidP="00B37851">
      <w:pPr>
        <w:tabs>
          <w:tab w:val="left" w:pos="3230"/>
        </w:tabs>
        <w:rPr>
          <w:b/>
          <w:sz w:val="36"/>
          <w:u w:val="single"/>
        </w:rPr>
      </w:pPr>
    </w:p>
    <w:p w14:paraId="08F9DA76" w14:textId="77777777" w:rsidR="00B37851" w:rsidRDefault="00B37851" w:rsidP="00B37851">
      <w:pPr>
        <w:tabs>
          <w:tab w:val="left" w:pos="3230"/>
        </w:tabs>
        <w:spacing w:after="240"/>
        <w:rPr>
          <w:b/>
          <w:sz w:val="22"/>
          <w:szCs w:val="22"/>
          <w:u w:val="single"/>
        </w:rPr>
      </w:pPr>
      <w:r>
        <w:rPr>
          <w:b/>
          <w:sz w:val="36"/>
          <w:u w:val="single"/>
        </w:rPr>
        <w:br/>
      </w:r>
    </w:p>
    <w:p w14:paraId="34F243AB" w14:textId="77777777" w:rsidR="00B37851" w:rsidRDefault="00B37851" w:rsidP="00B37851">
      <w:pPr>
        <w:tabs>
          <w:tab w:val="left" w:pos="3230"/>
        </w:tabs>
        <w:spacing w:after="240"/>
        <w:rPr>
          <w:b/>
          <w:sz w:val="22"/>
          <w:szCs w:val="22"/>
          <w:u w:val="single"/>
        </w:rPr>
      </w:pPr>
    </w:p>
    <w:p w14:paraId="4F37FBCD" w14:textId="77777777" w:rsidR="00B37851" w:rsidRDefault="00B37851" w:rsidP="00B37851">
      <w:pPr>
        <w:tabs>
          <w:tab w:val="left" w:pos="3230"/>
        </w:tabs>
        <w:spacing w:after="240"/>
        <w:rPr>
          <w:b/>
          <w:sz w:val="22"/>
          <w:szCs w:val="22"/>
          <w:u w:val="single"/>
        </w:rPr>
      </w:pPr>
    </w:p>
    <w:p w14:paraId="4FCB975E" w14:textId="352B0A54" w:rsidR="00B37851" w:rsidRPr="00FD2034" w:rsidRDefault="00B37851" w:rsidP="00B37851">
      <w:pPr>
        <w:tabs>
          <w:tab w:val="left" w:pos="3230"/>
        </w:tabs>
        <w:spacing w:after="240"/>
        <w:rPr>
          <w:b/>
          <w:sz w:val="22"/>
          <w:szCs w:val="22"/>
          <w:u w:val="single"/>
        </w:rPr>
      </w:pPr>
      <w:r w:rsidRPr="00FD2034">
        <w:rPr>
          <w:b/>
          <w:sz w:val="22"/>
          <w:szCs w:val="22"/>
          <w:u w:val="single"/>
        </w:rPr>
        <w:t>CONTENTS</w:t>
      </w:r>
    </w:p>
    <w:p w14:paraId="507ACC43" w14:textId="77777777" w:rsidR="00B37851" w:rsidRPr="00FD2034" w:rsidRDefault="00B37851" w:rsidP="00040302">
      <w:pPr>
        <w:pStyle w:val="ListParagraph"/>
        <w:numPr>
          <w:ilvl w:val="0"/>
          <w:numId w:val="38"/>
        </w:numPr>
        <w:spacing w:after="120" w:line="276" w:lineRule="auto"/>
        <w:ind w:left="851" w:hanging="851"/>
        <w:contextualSpacing w:val="0"/>
        <w:jc w:val="left"/>
        <w:rPr>
          <w:rFonts w:ascii="Arial" w:hAnsi="Arial" w:cs="Arial"/>
          <w:b/>
          <w:sz w:val="22"/>
          <w:szCs w:val="22"/>
        </w:rPr>
      </w:pPr>
      <w:r w:rsidRPr="00FD2034">
        <w:rPr>
          <w:rFonts w:ascii="Arial" w:hAnsi="Arial" w:cs="Arial"/>
          <w:b/>
          <w:sz w:val="22"/>
          <w:szCs w:val="22"/>
        </w:rPr>
        <w:t xml:space="preserve">Terms of Agreement </w:t>
      </w:r>
    </w:p>
    <w:p w14:paraId="11FAFB63" w14:textId="77777777" w:rsidR="00B37851" w:rsidRPr="00FD2034" w:rsidRDefault="00B37851" w:rsidP="00040302">
      <w:pPr>
        <w:pStyle w:val="ListParagraph"/>
        <w:numPr>
          <w:ilvl w:val="0"/>
          <w:numId w:val="38"/>
        </w:numPr>
        <w:spacing w:after="120" w:line="276" w:lineRule="auto"/>
        <w:ind w:left="851" w:hanging="851"/>
        <w:contextualSpacing w:val="0"/>
        <w:jc w:val="left"/>
        <w:rPr>
          <w:rFonts w:ascii="Arial" w:hAnsi="Arial" w:cs="Arial"/>
          <w:b/>
          <w:sz w:val="22"/>
          <w:szCs w:val="22"/>
        </w:rPr>
      </w:pPr>
      <w:r w:rsidRPr="00FD2034">
        <w:rPr>
          <w:rFonts w:ascii="Arial" w:hAnsi="Arial" w:cs="Arial"/>
          <w:b/>
          <w:sz w:val="22"/>
          <w:szCs w:val="22"/>
        </w:rPr>
        <w:t>The Specification</w:t>
      </w:r>
    </w:p>
    <w:p w14:paraId="648ABEA8" w14:textId="77777777" w:rsidR="00B37851" w:rsidRPr="00FD2034" w:rsidRDefault="00B37851" w:rsidP="00040302">
      <w:pPr>
        <w:pStyle w:val="ListParagraph"/>
        <w:numPr>
          <w:ilvl w:val="0"/>
          <w:numId w:val="38"/>
        </w:numPr>
        <w:spacing w:after="120" w:line="276" w:lineRule="auto"/>
        <w:ind w:left="851" w:hanging="851"/>
        <w:contextualSpacing w:val="0"/>
        <w:jc w:val="left"/>
        <w:rPr>
          <w:rFonts w:ascii="Arial" w:hAnsi="Arial" w:cs="Arial"/>
          <w:b/>
          <w:sz w:val="22"/>
          <w:szCs w:val="22"/>
        </w:rPr>
      </w:pPr>
      <w:r w:rsidRPr="00FD2034">
        <w:rPr>
          <w:rFonts w:ascii="Arial" w:hAnsi="Arial" w:cs="Arial"/>
          <w:b/>
          <w:sz w:val="22"/>
          <w:szCs w:val="22"/>
        </w:rPr>
        <w:t>The Goods</w:t>
      </w:r>
    </w:p>
    <w:p w14:paraId="39C12DFD" w14:textId="77777777" w:rsidR="00B37851" w:rsidRPr="00FD2034" w:rsidRDefault="00B37851" w:rsidP="00040302">
      <w:pPr>
        <w:pStyle w:val="ListParagraph"/>
        <w:numPr>
          <w:ilvl w:val="0"/>
          <w:numId w:val="38"/>
        </w:numPr>
        <w:spacing w:after="120" w:line="276" w:lineRule="auto"/>
        <w:ind w:left="851" w:hanging="851"/>
        <w:contextualSpacing w:val="0"/>
        <w:jc w:val="left"/>
        <w:rPr>
          <w:rFonts w:ascii="Arial" w:hAnsi="Arial" w:cs="Arial"/>
          <w:b/>
          <w:sz w:val="22"/>
          <w:szCs w:val="22"/>
        </w:rPr>
      </w:pPr>
      <w:r w:rsidRPr="00FD2034">
        <w:rPr>
          <w:rFonts w:ascii="Arial" w:hAnsi="Arial" w:cs="Arial"/>
          <w:b/>
          <w:sz w:val="22"/>
          <w:szCs w:val="22"/>
        </w:rPr>
        <w:t>Delivery</w:t>
      </w:r>
    </w:p>
    <w:p w14:paraId="430E1F86" w14:textId="77777777" w:rsidR="00B37851" w:rsidRPr="00FD2034" w:rsidRDefault="00B37851" w:rsidP="00040302">
      <w:pPr>
        <w:pStyle w:val="ListParagraph"/>
        <w:numPr>
          <w:ilvl w:val="0"/>
          <w:numId w:val="38"/>
        </w:numPr>
        <w:spacing w:after="120" w:line="276" w:lineRule="auto"/>
        <w:ind w:left="851" w:hanging="851"/>
        <w:contextualSpacing w:val="0"/>
        <w:jc w:val="left"/>
        <w:rPr>
          <w:rFonts w:ascii="Arial" w:hAnsi="Arial" w:cs="Arial"/>
          <w:b/>
          <w:sz w:val="22"/>
          <w:szCs w:val="22"/>
        </w:rPr>
      </w:pPr>
      <w:r w:rsidRPr="00FD2034">
        <w:rPr>
          <w:rFonts w:ascii="Arial" w:hAnsi="Arial" w:cs="Arial"/>
          <w:b/>
          <w:sz w:val="22"/>
          <w:szCs w:val="22"/>
        </w:rPr>
        <w:t>Price</w:t>
      </w:r>
    </w:p>
    <w:p w14:paraId="0FDC1EA4" w14:textId="77777777" w:rsidR="00B37851" w:rsidRPr="00FD2034" w:rsidRDefault="00B37851" w:rsidP="00040302">
      <w:pPr>
        <w:pStyle w:val="ListParagraph"/>
        <w:numPr>
          <w:ilvl w:val="0"/>
          <w:numId w:val="38"/>
        </w:numPr>
        <w:spacing w:after="120" w:line="276" w:lineRule="auto"/>
        <w:ind w:left="851" w:hanging="851"/>
        <w:contextualSpacing w:val="0"/>
        <w:jc w:val="left"/>
        <w:rPr>
          <w:rFonts w:ascii="Arial" w:hAnsi="Arial" w:cs="Arial"/>
          <w:b/>
          <w:sz w:val="22"/>
          <w:szCs w:val="22"/>
        </w:rPr>
      </w:pPr>
      <w:r w:rsidRPr="00FD2034">
        <w:rPr>
          <w:rFonts w:ascii="Arial" w:hAnsi="Arial" w:cs="Arial"/>
          <w:b/>
          <w:sz w:val="22"/>
          <w:szCs w:val="22"/>
        </w:rPr>
        <w:t>Site</w:t>
      </w:r>
    </w:p>
    <w:p w14:paraId="0A902D95" w14:textId="77777777" w:rsidR="00B37851" w:rsidRPr="00FD2034" w:rsidRDefault="00B37851" w:rsidP="00040302">
      <w:pPr>
        <w:pStyle w:val="ListParagraph"/>
        <w:numPr>
          <w:ilvl w:val="0"/>
          <w:numId w:val="38"/>
        </w:numPr>
        <w:spacing w:after="120" w:line="276" w:lineRule="auto"/>
        <w:ind w:left="851" w:hanging="851"/>
        <w:contextualSpacing w:val="0"/>
        <w:jc w:val="left"/>
        <w:rPr>
          <w:rFonts w:ascii="Arial" w:hAnsi="Arial" w:cs="Arial"/>
          <w:b/>
          <w:sz w:val="22"/>
          <w:szCs w:val="22"/>
        </w:rPr>
      </w:pPr>
      <w:r w:rsidRPr="00FD2034">
        <w:rPr>
          <w:rFonts w:ascii="Arial" w:hAnsi="Arial" w:cs="Arial"/>
          <w:b/>
          <w:sz w:val="22"/>
          <w:szCs w:val="22"/>
        </w:rPr>
        <w:t>Payment</w:t>
      </w:r>
    </w:p>
    <w:p w14:paraId="583162DA" w14:textId="77777777" w:rsidR="00B37851" w:rsidRPr="00FD2034" w:rsidRDefault="00B37851" w:rsidP="00040302">
      <w:pPr>
        <w:pStyle w:val="ListParagraph"/>
        <w:numPr>
          <w:ilvl w:val="0"/>
          <w:numId w:val="38"/>
        </w:numPr>
        <w:spacing w:after="120" w:line="276" w:lineRule="auto"/>
        <w:ind w:left="851" w:hanging="851"/>
        <w:contextualSpacing w:val="0"/>
        <w:jc w:val="left"/>
        <w:rPr>
          <w:rFonts w:ascii="Arial" w:hAnsi="Arial" w:cs="Arial"/>
          <w:b/>
          <w:sz w:val="22"/>
          <w:szCs w:val="22"/>
        </w:rPr>
      </w:pPr>
      <w:r w:rsidRPr="00FD2034">
        <w:rPr>
          <w:rFonts w:ascii="Arial" w:hAnsi="Arial" w:cs="Arial"/>
          <w:b/>
          <w:sz w:val="22"/>
          <w:szCs w:val="22"/>
        </w:rPr>
        <w:t>Risk and Ownership</w:t>
      </w:r>
    </w:p>
    <w:p w14:paraId="79AA2819" w14:textId="77777777" w:rsidR="00B37851" w:rsidRPr="00FD2034" w:rsidRDefault="00B37851" w:rsidP="00040302">
      <w:pPr>
        <w:pStyle w:val="ListParagraph"/>
        <w:numPr>
          <w:ilvl w:val="0"/>
          <w:numId w:val="38"/>
        </w:numPr>
        <w:spacing w:after="120" w:line="276" w:lineRule="auto"/>
        <w:ind w:left="851" w:hanging="851"/>
        <w:contextualSpacing w:val="0"/>
        <w:jc w:val="left"/>
        <w:rPr>
          <w:rFonts w:ascii="Arial" w:hAnsi="Arial" w:cs="Arial"/>
          <w:b/>
          <w:sz w:val="22"/>
          <w:szCs w:val="22"/>
        </w:rPr>
      </w:pPr>
      <w:r w:rsidRPr="00FD2034">
        <w:rPr>
          <w:rFonts w:ascii="Arial" w:hAnsi="Arial" w:cs="Arial"/>
          <w:b/>
          <w:sz w:val="22"/>
          <w:szCs w:val="22"/>
        </w:rPr>
        <w:t>Non-Delivery</w:t>
      </w:r>
    </w:p>
    <w:p w14:paraId="0FD13E4C" w14:textId="77777777" w:rsidR="00B37851" w:rsidRPr="00FD2034" w:rsidRDefault="00B37851" w:rsidP="00040302">
      <w:pPr>
        <w:pStyle w:val="ListParagraph"/>
        <w:numPr>
          <w:ilvl w:val="0"/>
          <w:numId w:val="38"/>
        </w:numPr>
        <w:spacing w:after="120" w:line="276" w:lineRule="auto"/>
        <w:ind w:left="851" w:hanging="851"/>
        <w:contextualSpacing w:val="0"/>
        <w:jc w:val="left"/>
        <w:rPr>
          <w:rFonts w:ascii="Arial" w:hAnsi="Arial" w:cs="Arial"/>
          <w:b/>
          <w:sz w:val="22"/>
          <w:szCs w:val="22"/>
        </w:rPr>
      </w:pPr>
      <w:r w:rsidRPr="00FD2034">
        <w:rPr>
          <w:rFonts w:ascii="Arial" w:hAnsi="Arial" w:cs="Arial"/>
          <w:b/>
          <w:sz w:val="22"/>
          <w:szCs w:val="22"/>
        </w:rPr>
        <w:t>Inspection Rejection and Guarantee</w:t>
      </w:r>
    </w:p>
    <w:p w14:paraId="694F9CC9" w14:textId="77777777" w:rsidR="00B37851" w:rsidRPr="00FD2034" w:rsidRDefault="00B37851" w:rsidP="00040302">
      <w:pPr>
        <w:pStyle w:val="ListParagraph"/>
        <w:numPr>
          <w:ilvl w:val="0"/>
          <w:numId w:val="38"/>
        </w:numPr>
        <w:spacing w:after="120" w:line="276" w:lineRule="auto"/>
        <w:ind w:left="851" w:hanging="851"/>
        <w:contextualSpacing w:val="0"/>
        <w:jc w:val="left"/>
        <w:rPr>
          <w:rFonts w:ascii="Arial" w:hAnsi="Arial" w:cs="Arial"/>
          <w:b/>
          <w:sz w:val="22"/>
          <w:szCs w:val="22"/>
        </w:rPr>
      </w:pPr>
      <w:r w:rsidRPr="00FD2034">
        <w:rPr>
          <w:rFonts w:ascii="Arial" w:hAnsi="Arial" w:cs="Arial"/>
          <w:b/>
          <w:sz w:val="22"/>
          <w:szCs w:val="22"/>
        </w:rPr>
        <w:t>Waiver</w:t>
      </w:r>
    </w:p>
    <w:p w14:paraId="2E3EA72F" w14:textId="77777777" w:rsidR="00B37851" w:rsidRPr="00FD2034" w:rsidRDefault="00B37851" w:rsidP="00040302">
      <w:pPr>
        <w:pStyle w:val="ListParagraph"/>
        <w:numPr>
          <w:ilvl w:val="0"/>
          <w:numId w:val="38"/>
        </w:numPr>
        <w:spacing w:after="120" w:line="276" w:lineRule="auto"/>
        <w:ind w:left="851" w:hanging="851"/>
        <w:contextualSpacing w:val="0"/>
        <w:jc w:val="left"/>
        <w:rPr>
          <w:rFonts w:ascii="Arial" w:hAnsi="Arial" w:cs="Arial"/>
          <w:b/>
          <w:sz w:val="22"/>
          <w:szCs w:val="22"/>
        </w:rPr>
      </w:pPr>
      <w:r w:rsidRPr="00FD2034">
        <w:rPr>
          <w:rFonts w:ascii="Arial" w:hAnsi="Arial" w:cs="Arial"/>
          <w:b/>
          <w:sz w:val="22"/>
          <w:szCs w:val="22"/>
        </w:rPr>
        <w:t xml:space="preserve">Confidentiality </w:t>
      </w:r>
    </w:p>
    <w:p w14:paraId="34A07996" w14:textId="77777777" w:rsidR="00B37851" w:rsidRPr="00FD2034" w:rsidRDefault="00B37851" w:rsidP="00040302">
      <w:pPr>
        <w:pStyle w:val="ListParagraph"/>
        <w:numPr>
          <w:ilvl w:val="0"/>
          <w:numId w:val="38"/>
        </w:numPr>
        <w:spacing w:after="120" w:line="276" w:lineRule="auto"/>
        <w:ind w:left="851" w:hanging="851"/>
        <w:contextualSpacing w:val="0"/>
        <w:jc w:val="left"/>
        <w:rPr>
          <w:rFonts w:ascii="Arial" w:hAnsi="Arial" w:cs="Arial"/>
          <w:b/>
          <w:sz w:val="22"/>
          <w:szCs w:val="22"/>
        </w:rPr>
      </w:pPr>
      <w:r w:rsidRPr="00FD2034">
        <w:rPr>
          <w:rFonts w:ascii="Arial" w:hAnsi="Arial" w:cs="Arial"/>
          <w:b/>
          <w:sz w:val="22"/>
          <w:szCs w:val="22"/>
        </w:rPr>
        <w:t>Amendments and Variation</w:t>
      </w:r>
    </w:p>
    <w:p w14:paraId="0B653C39" w14:textId="77777777" w:rsidR="00B37851" w:rsidRPr="00FD2034" w:rsidRDefault="00B37851" w:rsidP="00040302">
      <w:pPr>
        <w:pStyle w:val="ListParagraph"/>
        <w:numPr>
          <w:ilvl w:val="0"/>
          <w:numId w:val="38"/>
        </w:numPr>
        <w:spacing w:after="120" w:line="276" w:lineRule="auto"/>
        <w:ind w:left="851" w:hanging="851"/>
        <w:contextualSpacing w:val="0"/>
        <w:jc w:val="left"/>
        <w:rPr>
          <w:rFonts w:ascii="Arial" w:hAnsi="Arial" w:cs="Arial"/>
          <w:b/>
          <w:sz w:val="22"/>
          <w:szCs w:val="22"/>
        </w:rPr>
      </w:pPr>
      <w:r w:rsidRPr="00FD2034">
        <w:rPr>
          <w:rFonts w:ascii="Arial" w:hAnsi="Arial" w:cs="Arial"/>
          <w:b/>
          <w:sz w:val="22"/>
          <w:szCs w:val="22"/>
        </w:rPr>
        <w:t>Accounts</w:t>
      </w:r>
    </w:p>
    <w:p w14:paraId="45C40A2F" w14:textId="77777777" w:rsidR="00B37851" w:rsidRPr="00FD2034" w:rsidRDefault="00B37851" w:rsidP="00040302">
      <w:pPr>
        <w:pStyle w:val="ListParagraph"/>
        <w:numPr>
          <w:ilvl w:val="0"/>
          <w:numId w:val="38"/>
        </w:numPr>
        <w:spacing w:after="120" w:line="276" w:lineRule="auto"/>
        <w:ind w:left="851" w:hanging="851"/>
        <w:contextualSpacing w:val="0"/>
        <w:jc w:val="left"/>
        <w:rPr>
          <w:rFonts w:ascii="Arial" w:hAnsi="Arial" w:cs="Arial"/>
          <w:b/>
          <w:sz w:val="22"/>
          <w:szCs w:val="22"/>
        </w:rPr>
      </w:pPr>
      <w:r w:rsidRPr="00FD2034">
        <w:rPr>
          <w:rFonts w:ascii="Arial" w:hAnsi="Arial" w:cs="Arial"/>
          <w:b/>
          <w:sz w:val="22"/>
          <w:szCs w:val="22"/>
        </w:rPr>
        <w:t>VAT</w:t>
      </w:r>
    </w:p>
    <w:p w14:paraId="0CC77EC0" w14:textId="77777777" w:rsidR="00B37851" w:rsidRPr="00FD2034" w:rsidRDefault="00B37851" w:rsidP="00040302">
      <w:pPr>
        <w:pStyle w:val="ListParagraph"/>
        <w:numPr>
          <w:ilvl w:val="0"/>
          <w:numId w:val="38"/>
        </w:numPr>
        <w:spacing w:after="120" w:line="276" w:lineRule="auto"/>
        <w:ind w:left="851" w:hanging="851"/>
        <w:contextualSpacing w:val="0"/>
        <w:jc w:val="left"/>
        <w:rPr>
          <w:rFonts w:ascii="Arial" w:hAnsi="Arial" w:cs="Arial"/>
          <w:b/>
          <w:sz w:val="22"/>
          <w:szCs w:val="22"/>
        </w:rPr>
      </w:pPr>
      <w:r w:rsidRPr="00FD2034">
        <w:rPr>
          <w:rFonts w:ascii="Arial" w:hAnsi="Arial" w:cs="Arial"/>
          <w:b/>
          <w:sz w:val="22"/>
          <w:szCs w:val="22"/>
        </w:rPr>
        <w:t>Performance</w:t>
      </w:r>
    </w:p>
    <w:p w14:paraId="5C563EC6" w14:textId="77777777" w:rsidR="00B37851" w:rsidRPr="00FD2034" w:rsidRDefault="00B37851" w:rsidP="00040302">
      <w:pPr>
        <w:pStyle w:val="ListParagraph"/>
        <w:numPr>
          <w:ilvl w:val="0"/>
          <w:numId w:val="38"/>
        </w:numPr>
        <w:spacing w:after="120" w:line="276" w:lineRule="auto"/>
        <w:ind w:left="851" w:hanging="851"/>
        <w:contextualSpacing w:val="0"/>
        <w:jc w:val="left"/>
        <w:rPr>
          <w:rFonts w:ascii="Arial" w:hAnsi="Arial" w:cs="Arial"/>
          <w:b/>
          <w:sz w:val="22"/>
          <w:szCs w:val="22"/>
        </w:rPr>
      </w:pPr>
      <w:r w:rsidRPr="00FD2034">
        <w:rPr>
          <w:rFonts w:ascii="Arial" w:hAnsi="Arial" w:cs="Arial"/>
          <w:b/>
          <w:sz w:val="22"/>
          <w:szCs w:val="22"/>
        </w:rPr>
        <w:t>Indemnities and Insurance</w:t>
      </w:r>
    </w:p>
    <w:p w14:paraId="73B32684" w14:textId="77777777" w:rsidR="00B37851" w:rsidRPr="00FD2034" w:rsidRDefault="00B37851" w:rsidP="00040302">
      <w:pPr>
        <w:pStyle w:val="ListParagraph"/>
        <w:numPr>
          <w:ilvl w:val="0"/>
          <w:numId w:val="38"/>
        </w:numPr>
        <w:spacing w:after="120" w:line="276" w:lineRule="auto"/>
        <w:ind w:left="851" w:hanging="851"/>
        <w:contextualSpacing w:val="0"/>
        <w:jc w:val="left"/>
        <w:rPr>
          <w:rFonts w:ascii="Arial" w:hAnsi="Arial" w:cs="Arial"/>
          <w:b/>
          <w:sz w:val="22"/>
          <w:szCs w:val="22"/>
        </w:rPr>
      </w:pPr>
      <w:r w:rsidRPr="00FD2034">
        <w:rPr>
          <w:rFonts w:ascii="Arial" w:hAnsi="Arial" w:cs="Arial"/>
          <w:b/>
          <w:sz w:val="22"/>
          <w:szCs w:val="22"/>
        </w:rPr>
        <w:t>Cancellation</w:t>
      </w:r>
    </w:p>
    <w:p w14:paraId="3AD98812" w14:textId="77777777" w:rsidR="00B37851" w:rsidRPr="00FD2034" w:rsidRDefault="00B37851" w:rsidP="00040302">
      <w:pPr>
        <w:pStyle w:val="ListParagraph"/>
        <w:numPr>
          <w:ilvl w:val="0"/>
          <w:numId w:val="38"/>
        </w:numPr>
        <w:spacing w:after="120" w:line="276" w:lineRule="auto"/>
        <w:ind w:left="851" w:hanging="851"/>
        <w:contextualSpacing w:val="0"/>
        <w:jc w:val="left"/>
        <w:rPr>
          <w:rFonts w:ascii="Arial" w:hAnsi="Arial" w:cs="Arial"/>
          <w:b/>
          <w:sz w:val="22"/>
          <w:szCs w:val="22"/>
        </w:rPr>
      </w:pPr>
      <w:r w:rsidRPr="00FD2034">
        <w:rPr>
          <w:rFonts w:ascii="Arial" w:hAnsi="Arial" w:cs="Arial"/>
          <w:b/>
          <w:sz w:val="22"/>
          <w:szCs w:val="22"/>
        </w:rPr>
        <w:t>Conflict of Interest</w:t>
      </w:r>
    </w:p>
    <w:p w14:paraId="4645E697" w14:textId="77777777" w:rsidR="00B37851" w:rsidRPr="00FD2034" w:rsidRDefault="00B37851" w:rsidP="00040302">
      <w:pPr>
        <w:pStyle w:val="ListParagraph"/>
        <w:numPr>
          <w:ilvl w:val="0"/>
          <w:numId w:val="38"/>
        </w:numPr>
        <w:spacing w:after="120" w:line="276" w:lineRule="auto"/>
        <w:ind w:left="851" w:hanging="851"/>
        <w:contextualSpacing w:val="0"/>
        <w:jc w:val="left"/>
        <w:rPr>
          <w:rFonts w:ascii="Arial" w:hAnsi="Arial" w:cs="Arial"/>
          <w:b/>
          <w:sz w:val="22"/>
          <w:szCs w:val="22"/>
        </w:rPr>
      </w:pPr>
      <w:r w:rsidRPr="00FD2034">
        <w:rPr>
          <w:rFonts w:ascii="Arial" w:hAnsi="Arial" w:cs="Arial"/>
          <w:b/>
          <w:sz w:val="22"/>
          <w:szCs w:val="22"/>
        </w:rPr>
        <w:t>No Partnership</w:t>
      </w:r>
    </w:p>
    <w:p w14:paraId="02AC16B6" w14:textId="77777777" w:rsidR="00B37851" w:rsidRPr="00FD2034" w:rsidRDefault="00B37851" w:rsidP="00040302">
      <w:pPr>
        <w:pStyle w:val="ListParagraph"/>
        <w:numPr>
          <w:ilvl w:val="0"/>
          <w:numId w:val="38"/>
        </w:numPr>
        <w:spacing w:after="120" w:line="276" w:lineRule="auto"/>
        <w:ind w:left="851" w:hanging="851"/>
        <w:contextualSpacing w:val="0"/>
        <w:jc w:val="left"/>
        <w:rPr>
          <w:rFonts w:ascii="Arial" w:hAnsi="Arial" w:cs="Arial"/>
          <w:b/>
          <w:sz w:val="22"/>
          <w:szCs w:val="22"/>
        </w:rPr>
      </w:pPr>
      <w:r w:rsidRPr="00FD2034">
        <w:rPr>
          <w:rFonts w:ascii="Arial" w:hAnsi="Arial" w:cs="Arial"/>
          <w:b/>
          <w:sz w:val="22"/>
          <w:szCs w:val="22"/>
        </w:rPr>
        <w:t>Intellectual Property Rights</w:t>
      </w:r>
    </w:p>
    <w:p w14:paraId="1EEFEE28" w14:textId="77777777" w:rsidR="00B37851" w:rsidRPr="00FD2034" w:rsidRDefault="00B37851" w:rsidP="00040302">
      <w:pPr>
        <w:pStyle w:val="ListParagraph"/>
        <w:numPr>
          <w:ilvl w:val="0"/>
          <w:numId w:val="38"/>
        </w:numPr>
        <w:spacing w:after="120" w:line="276" w:lineRule="auto"/>
        <w:ind w:left="851" w:hanging="851"/>
        <w:contextualSpacing w:val="0"/>
        <w:jc w:val="left"/>
        <w:rPr>
          <w:rFonts w:ascii="Arial" w:hAnsi="Arial" w:cs="Arial"/>
          <w:b/>
          <w:sz w:val="22"/>
          <w:szCs w:val="22"/>
        </w:rPr>
      </w:pPr>
      <w:r w:rsidRPr="00FD2034">
        <w:rPr>
          <w:rFonts w:ascii="Arial" w:hAnsi="Arial" w:cs="Arial"/>
          <w:b/>
          <w:sz w:val="22"/>
          <w:szCs w:val="22"/>
        </w:rPr>
        <w:t>Data Protection Act</w:t>
      </w:r>
    </w:p>
    <w:p w14:paraId="7590242F" w14:textId="77777777" w:rsidR="00B37851" w:rsidRPr="00FD2034" w:rsidRDefault="00B37851" w:rsidP="00040302">
      <w:pPr>
        <w:pStyle w:val="ListParagraph"/>
        <w:numPr>
          <w:ilvl w:val="0"/>
          <w:numId w:val="38"/>
        </w:numPr>
        <w:spacing w:after="120" w:line="276" w:lineRule="auto"/>
        <w:ind w:left="851" w:hanging="851"/>
        <w:contextualSpacing w:val="0"/>
        <w:jc w:val="left"/>
        <w:rPr>
          <w:rFonts w:ascii="Arial" w:hAnsi="Arial" w:cs="Arial"/>
          <w:b/>
          <w:sz w:val="22"/>
          <w:szCs w:val="22"/>
        </w:rPr>
      </w:pPr>
      <w:r w:rsidRPr="00FD2034">
        <w:rPr>
          <w:rFonts w:ascii="Arial" w:hAnsi="Arial" w:cs="Arial"/>
          <w:b/>
          <w:sz w:val="22"/>
          <w:szCs w:val="22"/>
        </w:rPr>
        <w:t>Governing Law and Jurisdiction</w:t>
      </w:r>
      <w:r w:rsidRPr="00FD2034">
        <w:rPr>
          <w:rFonts w:ascii="Arial" w:hAnsi="Arial" w:cs="Arial"/>
          <w:b/>
          <w:sz w:val="22"/>
          <w:szCs w:val="22"/>
        </w:rPr>
        <w:br/>
      </w:r>
    </w:p>
    <w:p w14:paraId="35C923FF" w14:textId="77777777" w:rsidR="00B37851" w:rsidRPr="00FD2034" w:rsidRDefault="00B37851" w:rsidP="00B37851">
      <w:pPr>
        <w:pStyle w:val="ListParagraph"/>
        <w:ind w:left="502"/>
        <w:rPr>
          <w:rFonts w:ascii="Arial" w:hAnsi="Arial" w:cs="Arial"/>
          <w:b/>
          <w:sz w:val="22"/>
          <w:szCs w:val="22"/>
        </w:rPr>
      </w:pPr>
    </w:p>
    <w:p w14:paraId="0076D079" w14:textId="77777777" w:rsidR="00B37851" w:rsidRDefault="00B37851" w:rsidP="00B37851">
      <w:pPr>
        <w:pStyle w:val="ListParagraph"/>
        <w:ind w:left="502"/>
        <w:rPr>
          <w:rFonts w:ascii="Arial" w:hAnsi="Arial" w:cs="Arial"/>
          <w:b/>
        </w:rPr>
      </w:pPr>
    </w:p>
    <w:p w14:paraId="69285579" w14:textId="77777777" w:rsidR="00B37851" w:rsidRDefault="00B37851" w:rsidP="00B37851">
      <w:pPr>
        <w:pStyle w:val="ListParagraph"/>
        <w:ind w:left="502"/>
        <w:rPr>
          <w:rFonts w:ascii="Arial" w:hAnsi="Arial" w:cs="Arial"/>
          <w:b/>
        </w:rPr>
      </w:pPr>
    </w:p>
    <w:p w14:paraId="4B63E08B" w14:textId="77777777" w:rsidR="00B37851" w:rsidRDefault="00B37851" w:rsidP="00B37851">
      <w:pPr>
        <w:pStyle w:val="ListParagraph"/>
        <w:ind w:left="502"/>
        <w:rPr>
          <w:rFonts w:ascii="Arial" w:hAnsi="Arial" w:cs="Arial"/>
          <w:b/>
        </w:rPr>
      </w:pPr>
    </w:p>
    <w:p w14:paraId="51AA14C7" w14:textId="77777777" w:rsidR="00B37851" w:rsidRDefault="00B37851" w:rsidP="00B37851">
      <w:pPr>
        <w:pStyle w:val="ListParagraph"/>
        <w:ind w:left="502"/>
        <w:rPr>
          <w:rFonts w:ascii="Arial" w:hAnsi="Arial" w:cs="Arial"/>
          <w:b/>
        </w:rPr>
      </w:pPr>
    </w:p>
    <w:p w14:paraId="04EBFFCC" w14:textId="77777777" w:rsidR="00B37851" w:rsidRDefault="00B37851" w:rsidP="00B37851">
      <w:pPr>
        <w:pStyle w:val="ListParagraph"/>
        <w:ind w:left="502"/>
        <w:rPr>
          <w:rFonts w:ascii="Arial" w:hAnsi="Arial" w:cs="Arial"/>
          <w:b/>
        </w:rPr>
      </w:pPr>
    </w:p>
    <w:p w14:paraId="6CC0DEFE" w14:textId="77777777" w:rsidR="00B37851" w:rsidRDefault="00B37851" w:rsidP="00B37851">
      <w:pPr>
        <w:pStyle w:val="ListParagraph"/>
        <w:ind w:left="502"/>
        <w:rPr>
          <w:rFonts w:ascii="Arial" w:hAnsi="Arial" w:cs="Arial"/>
          <w:b/>
        </w:rPr>
      </w:pPr>
    </w:p>
    <w:p w14:paraId="3E37A4B8" w14:textId="77777777" w:rsidR="00B37851" w:rsidRDefault="00B37851" w:rsidP="00B37851">
      <w:pPr>
        <w:pStyle w:val="ListParagraph"/>
        <w:ind w:left="502"/>
        <w:rPr>
          <w:rFonts w:ascii="Arial" w:hAnsi="Arial" w:cs="Arial"/>
          <w:b/>
        </w:rPr>
      </w:pPr>
    </w:p>
    <w:p w14:paraId="77B6F6CA" w14:textId="77777777" w:rsidR="00B37851" w:rsidRDefault="00B37851" w:rsidP="00B37851">
      <w:pPr>
        <w:pStyle w:val="ListParagraph"/>
        <w:ind w:left="502"/>
        <w:rPr>
          <w:rFonts w:ascii="Arial" w:hAnsi="Arial" w:cs="Arial"/>
          <w:b/>
        </w:rPr>
      </w:pPr>
    </w:p>
    <w:p w14:paraId="41269C51" w14:textId="77777777" w:rsidR="00B37851" w:rsidRDefault="00B37851" w:rsidP="00B37851">
      <w:pPr>
        <w:pStyle w:val="ListParagraph"/>
        <w:ind w:left="502"/>
        <w:rPr>
          <w:rFonts w:ascii="Arial" w:hAnsi="Arial" w:cs="Arial"/>
          <w:b/>
        </w:rPr>
      </w:pPr>
    </w:p>
    <w:p w14:paraId="0147AFDD" w14:textId="77777777" w:rsidR="00B37851" w:rsidRPr="00FD2034" w:rsidRDefault="00B37851" w:rsidP="00B37851">
      <w:pPr>
        <w:pStyle w:val="ListParagraph"/>
        <w:ind w:left="502"/>
        <w:rPr>
          <w:rFonts w:ascii="Arial" w:hAnsi="Arial" w:cs="Arial"/>
          <w:b/>
          <w:sz w:val="22"/>
          <w:szCs w:val="22"/>
        </w:rPr>
      </w:pPr>
    </w:p>
    <w:tbl>
      <w:tblPr>
        <w:tblW w:w="4976" w:type="pct"/>
        <w:tblCellSpacing w:w="0" w:type="dxa"/>
        <w:tblCellMar>
          <w:left w:w="0" w:type="dxa"/>
          <w:right w:w="0" w:type="dxa"/>
        </w:tblCellMar>
        <w:tblLook w:val="0000" w:firstRow="0" w:lastRow="0" w:firstColumn="0" w:lastColumn="0" w:noHBand="0" w:noVBand="0"/>
      </w:tblPr>
      <w:tblGrid>
        <w:gridCol w:w="6288"/>
        <w:gridCol w:w="2695"/>
      </w:tblGrid>
      <w:tr w:rsidR="00B37851" w:rsidRPr="00FD2034" w14:paraId="2E18473D" w14:textId="77777777" w:rsidTr="00827375">
        <w:trPr>
          <w:trHeight w:val="648"/>
          <w:tblCellSpacing w:w="0" w:type="dxa"/>
        </w:trPr>
        <w:tc>
          <w:tcPr>
            <w:tcW w:w="3500" w:type="pct"/>
          </w:tcPr>
          <w:p w14:paraId="36325BFF" w14:textId="77777777" w:rsidR="00B37851" w:rsidRPr="00FD2034" w:rsidRDefault="00B37851" w:rsidP="00827375">
            <w:pPr>
              <w:rPr>
                <w:sz w:val="22"/>
                <w:szCs w:val="22"/>
              </w:rPr>
            </w:pPr>
            <w:r w:rsidRPr="00FD2034">
              <w:rPr>
                <w:b/>
                <w:bCs/>
                <w:sz w:val="22"/>
                <w:szCs w:val="22"/>
              </w:rPr>
              <w:br/>
              <w:t>THIS AGREEMENT</w:t>
            </w:r>
            <w:r w:rsidRPr="00FD2034">
              <w:rPr>
                <w:sz w:val="22"/>
                <w:szCs w:val="22"/>
              </w:rPr>
              <w:t xml:space="preserve"> is made on</w:t>
            </w:r>
          </w:p>
        </w:tc>
        <w:tc>
          <w:tcPr>
            <w:tcW w:w="1500" w:type="pct"/>
          </w:tcPr>
          <w:p w14:paraId="45000DA5" w14:textId="77777777" w:rsidR="00B37851" w:rsidRPr="00FD2034" w:rsidRDefault="00B37851" w:rsidP="00827375">
            <w:pPr>
              <w:pStyle w:val="NormalWeb"/>
              <w:jc w:val="right"/>
              <w:rPr>
                <w:rFonts w:ascii="Arial" w:hAnsi="Arial" w:cs="Arial"/>
                <w:b/>
                <w:sz w:val="22"/>
                <w:szCs w:val="22"/>
              </w:rPr>
            </w:pPr>
            <w:r w:rsidRPr="00FD2034">
              <w:rPr>
                <w:rStyle w:val="Strong"/>
                <w:rFonts w:ascii="Arial" w:hAnsi="Arial" w:cs="Arial"/>
                <w:sz w:val="22"/>
                <w:szCs w:val="22"/>
              </w:rPr>
              <w:br/>
            </w:r>
            <w:r w:rsidRPr="00FD2034">
              <w:rPr>
                <w:rFonts w:ascii="Arial" w:hAnsi="Arial" w:cs="Arial"/>
                <w:b/>
                <w:sz w:val="22"/>
                <w:szCs w:val="22"/>
              </w:rPr>
              <w:t>[Insert date here]</w:t>
            </w:r>
          </w:p>
        </w:tc>
      </w:tr>
      <w:tr w:rsidR="00B37851" w:rsidRPr="00FD2034" w14:paraId="6D6BCC93" w14:textId="77777777" w:rsidTr="00827375">
        <w:trPr>
          <w:trHeight w:val="648"/>
          <w:tblCellSpacing w:w="0" w:type="dxa"/>
        </w:trPr>
        <w:tc>
          <w:tcPr>
            <w:tcW w:w="3500" w:type="pct"/>
          </w:tcPr>
          <w:p w14:paraId="7471AFE5" w14:textId="77777777" w:rsidR="00B37851" w:rsidRPr="00FD2034" w:rsidRDefault="00B37851" w:rsidP="00827375">
            <w:pPr>
              <w:rPr>
                <w:b/>
                <w:bCs/>
                <w:sz w:val="22"/>
                <w:szCs w:val="22"/>
              </w:rPr>
            </w:pPr>
            <w:r w:rsidRPr="00FD2034">
              <w:rPr>
                <w:b/>
                <w:bCs/>
                <w:sz w:val="22"/>
                <w:szCs w:val="22"/>
              </w:rPr>
              <w:t>Start Date</w:t>
            </w:r>
          </w:p>
        </w:tc>
        <w:tc>
          <w:tcPr>
            <w:tcW w:w="1500" w:type="pct"/>
          </w:tcPr>
          <w:p w14:paraId="4875E1FF" w14:textId="77777777" w:rsidR="00B37851" w:rsidRPr="00FD2034" w:rsidRDefault="00B37851" w:rsidP="00827375">
            <w:pPr>
              <w:pStyle w:val="NormalWeb"/>
              <w:jc w:val="right"/>
              <w:rPr>
                <w:rStyle w:val="Strong"/>
                <w:rFonts w:ascii="Arial" w:hAnsi="Arial" w:cs="Arial"/>
                <w:sz w:val="22"/>
                <w:szCs w:val="22"/>
              </w:rPr>
            </w:pPr>
            <w:r w:rsidRPr="00FD2034">
              <w:rPr>
                <w:rFonts w:ascii="Arial" w:hAnsi="Arial" w:cs="Arial"/>
                <w:b/>
                <w:sz w:val="22"/>
                <w:szCs w:val="22"/>
              </w:rPr>
              <w:t>[Insert date here]</w:t>
            </w:r>
          </w:p>
        </w:tc>
      </w:tr>
      <w:tr w:rsidR="00B37851" w:rsidRPr="00FD2034" w14:paraId="1DCF8C4B" w14:textId="77777777" w:rsidTr="00827375">
        <w:trPr>
          <w:trHeight w:val="648"/>
          <w:tblCellSpacing w:w="0" w:type="dxa"/>
        </w:trPr>
        <w:tc>
          <w:tcPr>
            <w:tcW w:w="3500" w:type="pct"/>
          </w:tcPr>
          <w:p w14:paraId="5B94148B" w14:textId="77777777" w:rsidR="00B37851" w:rsidRPr="00FD2034" w:rsidRDefault="00B37851" w:rsidP="00827375">
            <w:pPr>
              <w:rPr>
                <w:b/>
                <w:bCs/>
                <w:sz w:val="22"/>
                <w:szCs w:val="22"/>
              </w:rPr>
            </w:pPr>
            <w:r w:rsidRPr="00FD2034">
              <w:rPr>
                <w:b/>
                <w:bCs/>
                <w:sz w:val="22"/>
                <w:szCs w:val="22"/>
              </w:rPr>
              <w:t>Completion Date</w:t>
            </w:r>
          </w:p>
        </w:tc>
        <w:tc>
          <w:tcPr>
            <w:tcW w:w="1500" w:type="pct"/>
          </w:tcPr>
          <w:p w14:paraId="5AE4FD20" w14:textId="77777777" w:rsidR="00B37851" w:rsidRPr="00FD2034" w:rsidRDefault="00B37851" w:rsidP="00827375">
            <w:pPr>
              <w:pStyle w:val="NormalWeb"/>
              <w:jc w:val="right"/>
              <w:rPr>
                <w:rStyle w:val="Strong"/>
                <w:rFonts w:ascii="Arial" w:hAnsi="Arial" w:cs="Arial"/>
                <w:sz w:val="22"/>
                <w:szCs w:val="22"/>
              </w:rPr>
            </w:pPr>
            <w:r w:rsidRPr="00FD2034">
              <w:rPr>
                <w:rFonts w:ascii="Arial" w:hAnsi="Arial" w:cs="Arial"/>
                <w:b/>
                <w:sz w:val="22"/>
                <w:szCs w:val="22"/>
              </w:rPr>
              <w:t>[Insert date here]</w:t>
            </w:r>
          </w:p>
        </w:tc>
      </w:tr>
    </w:tbl>
    <w:p w14:paraId="3E45E0A7" w14:textId="77777777" w:rsidR="00B37851" w:rsidRPr="00FD2034" w:rsidRDefault="00B37851" w:rsidP="00B37851">
      <w:pPr>
        <w:rPr>
          <w:sz w:val="22"/>
          <w:szCs w:val="22"/>
        </w:rPr>
      </w:pPr>
      <w:r w:rsidRPr="00FD2034">
        <w:rPr>
          <w:rStyle w:val="Strong"/>
          <w:sz w:val="22"/>
          <w:szCs w:val="22"/>
        </w:rPr>
        <w:t>BETWEEN</w:t>
      </w:r>
      <w:r w:rsidRPr="00FD2034">
        <w:rPr>
          <w:sz w:val="22"/>
          <w:szCs w:val="22"/>
        </w:rPr>
        <w:t xml:space="preserve"> </w:t>
      </w:r>
    </w:p>
    <w:p w14:paraId="19C8447B" w14:textId="77777777" w:rsidR="00B37851" w:rsidRPr="00FD2034" w:rsidRDefault="00B37851" w:rsidP="00040302">
      <w:pPr>
        <w:numPr>
          <w:ilvl w:val="0"/>
          <w:numId w:val="37"/>
        </w:numPr>
        <w:spacing w:before="100" w:beforeAutospacing="1" w:after="100" w:afterAutospacing="1" w:line="240" w:lineRule="auto"/>
        <w:jc w:val="left"/>
        <w:rPr>
          <w:sz w:val="22"/>
          <w:szCs w:val="22"/>
        </w:rPr>
      </w:pPr>
      <w:r>
        <w:rPr>
          <w:b/>
          <w:bCs/>
          <w:sz w:val="22"/>
          <w:szCs w:val="22"/>
        </w:rPr>
        <w:t>Tai Tarian</w:t>
      </w:r>
      <w:r w:rsidRPr="00FD2034">
        <w:rPr>
          <w:sz w:val="22"/>
          <w:szCs w:val="22"/>
        </w:rPr>
        <w:t xml:space="preserve"> of (the "Customer"); and </w:t>
      </w:r>
    </w:p>
    <w:p w14:paraId="32F7E60C" w14:textId="77777777" w:rsidR="00B37851" w:rsidRPr="00FD2034" w:rsidRDefault="00B37851" w:rsidP="00040302">
      <w:pPr>
        <w:numPr>
          <w:ilvl w:val="0"/>
          <w:numId w:val="37"/>
        </w:numPr>
        <w:spacing w:before="100" w:beforeAutospacing="1" w:after="100" w:afterAutospacing="1" w:line="240" w:lineRule="auto"/>
        <w:jc w:val="left"/>
        <w:rPr>
          <w:sz w:val="22"/>
          <w:szCs w:val="22"/>
        </w:rPr>
      </w:pPr>
      <w:r w:rsidRPr="00FD2034">
        <w:rPr>
          <w:b/>
          <w:bCs/>
          <w:sz w:val="22"/>
          <w:szCs w:val="22"/>
        </w:rPr>
        <w:t>[the Supplier]</w:t>
      </w:r>
      <w:r w:rsidRPr="00FD2034">
        <w:rPr>
          <w:sz w:val="22"/>
          <w:szCs w:val="22"/>
        </w:rPr>
        <w:t xml:space="preserve"> of (the "Supplier"), </w:t>
      </w:r>
    </w:p>
    <w:p w14:paraId="6B411926" w14:textId="77777777" w:rsidR="00B37851" w:rsidRPr="00FD2034" w:rsidRDefault="00B37851" w:rsidP="00B37851">
      <w:pPr>
        <w:rPr>
          <w:b/>
          <w:sz w:val="22"/>
          <w:szCs w:val="22"/>
        </w:rPr>
      </w:pPr>
    </w:p>
    <w:p w14:paraId="3B6EA8E3" w14:textId="77777777" w:rsidR="00B37851" w:rsidRPr="00FD2034" w:rsidRDefault="00B37851" w:rsidP="00040302">
      <w:pPr>
        <w:pStyle w:val="ListParagraph"/>
        <w:numPr>
          <w:ilvl w:val="0"/>
          <w:numId w:val="39"/>
        </w:numPr>
        <w:spacing w:after="200" w:line="276" w:lineRule="auto"/>
        <w:ind w:left="567" w:hanging="567"/>
        <w:jc w:val="left"/>
        <w:rPr>
          <w:rFonts w:ascii="Arial" w:hAnsi="Arial" w:cs="Arial"/>
          <w:b/>
          <w:sz w:val="22"/>
          <w:szCs w:val="22"/>
        </w:rPr>
      </w:pPr>
      <w:r w:rsidRPr="00FD2034">
        <w:rPr>
          <w:rFonts w:ascii="Arial" w:hAnsi="Arial" w:cs="Arial"/>
          <w:b/>
          <w:sz w:val="22"/>
          <w:szCs w:val="22"/>
        </w:rPr>
        <w:t>Terms Of Agreement</w:t>
      </w:r>
    </w:p>
    <w:p w14:paraId="1F51DD77" w14:textId="22E2A27E" w:rsidR="00B37851" w:rsidRPr="00D7796B" w:rsidRDefault="00D7796B" w:rsidP="00D7796B">
      <w:pPr>
        <w:rPr>
          <w:b/>
          <w:sz w:val="22"/>
          <w:szCs w:val="22"/>
        </w:rPr>
      </w:pPr>
      <w:r>
        <w:t xml:space="preserve">1.1 </w:t>
      </w:r>
      <w:r w:rsidR="00B37851" w:rsidRPr="00D7796B">
        <w:rPr>
          <w:sz w:val="22"/>
          <w:szCs w:val="22"/>
        </w:rPr>
        <w:t xml:space="preserve">The purchase order, together with these terms and conditions, and any attachments and exhibits, specifications, drawings, notes, instructions and other information, whether physically attached or incorporated by reference (collectively the “Purchase Order”), constitutes the entire and exclusive agreement between Tai Tarian Ltd (Tai Tarian) and the supplier (the “Supplier”) identified in the Purchase Order. Tai Tarian submission of the Purchase Order is conditioned on Supplier’s agreement that any terms different from or in addition to the terms of the Purchase Order, whether communicated orally or contained in any purchase order confirmation, invoice, acknowledgement, release, acceptance or other written correspondence, irrespective of the timing, shall not form a part of the Purchase Order, even if the Supplier purports to condition its acceptance of the Purchase Order on Tai Tarian agreement to such different or additional terms. Supplier’s electronic acceptance, acknowledgement of this Purchase Order, or commencement of performance constitutes Supplier’s acceptance of these terms and conditions. </w:t>
      </w:r>
    </w:p>
    <w:p w14:paraId="22A9DF45" w14:textId="77777777" w:rsidR="00B37851" w:rsidRDefault="00B37851" w:rsidP="00B37851">
      <w:pPr>
        <w:rPr>
          <w:sz w:val="22"/>
          <w:szCs w:val="22"/>
        </w:rPr>
      </w:pPr>
    </w:p>
    <w:p w14:paraId="69E72704" w14:textId="77777777" w:rsidR="00B37851" w:rsidRPr="00FD2034" w:rsidRDefault="00B37851" w:rsidP="00B37851">
      <w:pPr>
        <w:rPr>
          <w:sz w:val="22"/>
          <w:szCs w:val="22"/>
        </w:rPr>
      </w:pPr>
    </w:p>
    <w:p w14:paraId="63D0B332" w14:textId="77777777" w:rsidR="00B37851" w:rsidRPr="000D3FD6" w:rsidRDefault="00B37851" w:rsidP="00040302">
      <w:pPr>
        <w:pStyle w:val="ListParagraph"/>
        <w:numPr>
          <w:ilvl w:val="0"/>
          <w:numId w:val="44"/>
        </w:numPr>
        <w:spacing w:after="200" w:line="276" w:lineRule="auto"/>
        <w:jc w:val="left"/>
        <w:rPr>
          <w:rFonts w:ascii="Arial" w:hAnsi="Arial" w:cs="Arial"/>
          <w:b/>
          <w:sz w:val="22"/>
          <w:szCs w:val="22"/>
        </w:rPr>
      </w:pPr>
      <w:r w:rsidRPr="000D3FD6">
        <w:rPr>
          <w:rFonts w:ascii="Arial" w:hAnsi="Arial" w:cs="Arial"/>
          <w:b/>
          <w:sz w:val="22"/>
          <w:szCs w:val="22"/>
        </w:rPr>
        <w:t>The Specification</w:t>
      </w:r>
      <w:r w:rsidRPr="000D3FD6">
        <w:rPr>
          <w:rFonts w:ascii="Arial" w:hAnsi="Arial" w:cs="Arial"/>
          <w:b/>
          <w:sz w:val="22"/>
          <w:szCs w:val="22"/>
        </w:rPr>
        <w:br/>
      </w:r>
    </w:p>
    <w:p w14:paraId="587770D6" w14:textId="77777777" w:rsidR="00B37851" w:rsidRDefault="00B37851" w:rsidP="00040302">
      <w:pPr>
        <w:pStyle w:val="ListParagraph"/>
        <w:numPr>
          <w:ilvl w:val="1"/>
          <w:numId w:val="44"/>
        </w:numPr>
        <w:spacing w:after="200" w:line="276" w:lineRule="auto"/>
        <w:ind w:left="1134" w:hanging="567"/>
        <w:jc w:val="left"/>
        <w:rPr>
          <w:rFonts w:ascii="Arial" w:hAnsi="Arial" w:cs="Arial"/>
          <w:sz w:val="22"/>
          <w:szCs w:val="22"/>
        </w:rPr>
      </w:pPr>
      <w:r w:rsidRPr="00FD2034">
        <w:rPr>
          <w:rFonts w:ascii="Arial" w:hAnsi="Arial" w:cs="Arial"/>
          <w:sz w:val="22"/>
          <w:szCs w:val="22"/>
        </w:rPr>
        <w:t xml:space="preserve">The </w:t>
      </w:r>
      <w:r>
        <w:rPr>
          <w:rFonts w:ascii="Arial" w:hAnsi="Arial" w:cs="Arial"/>
        </w:rPr>
        <w:t>Supplier</w:t>
      </w:r>
      <w:r w:rsidRPr="00FD2034">
        <w:rPr>
          <w:rFonts w:ascii="Arial" w:hAnsi="Arial" w:cs="Arial"/>
          <w:sz w:val="22"/>
          <w:szCs w:val="22"/>
        </w:rPr>
        <w:t xml:space="preserve"> shall supply and, where relevant, install the Goods and provide the requested services in acc</w:t>
      </w:r>
      <w:r>
        <w:rPr>
          <w:rFonts w:ascii="Arial" w:hAnsi="Arial" w:cs="Arial"/>
          <w:sz w:val="22"/>
          <w:szCs w:val="22"/>
        </w:rPr>
        <w:t>ordance with the Specification.</w:t>
      </w:r>
    </w:p>
    <w:p w14:paraId="79309C41" w14:textId="77777777" w:rsidR="00B37851" w:rsidRPr="00C0537E" w:rsidRDefault="00B37851" w:rsidP="00B37851">
      <w:pPr>
        <w:pStyle w:val="ListParagraph"/>
        <w:spacing w:after="200" w:line="276" w:lineRule="auto"/>
        <w:ind w:left="1134"/>
        <w:rPr>
          <w:rFonts w:ascii="Arial" w:hAnsi="Arial" w:cs="Arial"/>
          <w:sz w:val="22"/>
          <w:szCs w:val="22"/>
        </w:rPr>
      </w:pPr>
    </w:p>
    <w:p w14:paraId="58E753A3" w14:textId="77777777" w:rsidR="00B37851" w:rsidRPr="00FD2034" w:rsidRDefault="00B37851" w:rsidP="00040302">
      <w:pPr>
        <w:pStyle w:val="ListParagraph"/>
        <w:numPr>
          <w:ilvl w:val="0"/>
          <w:numId w:val="44"/>
        </w:numPr>
        <w:spacing w:after="200" w:line="276" w:lineRule="auto"/>
        <w:ind w:left="567" w:hanging="567"/>
        <w:jc w:val="left"/>
        <w:rPr>
          <w:rFonts w:ascii="Arial" w:hAnsi="Arial" w:cs="Arial"/>
          <w:b/>
          <w:sz w:val="22"/>
          <w:szCs w:val="22"/>
        </w:rPr>
      </w:pPr>
      <w:r w:rsidRPr="00FD2034">
        <w:rPr>
          <w:rFonts w:ascii="Arial" w:hAnsi="Arial" w:cs="Arial"/>
          <w:b/>
          <w:sz w:val="22"/>
          <w:szCs w:val="22"/>
        </w:rPr>
        <w:t>The Goods</w:t>
      </w:r>
      <w:r w:rsidRPr="00FD2034">
        <w:rPr>
          <w:rFonts w:ascii="Arial" w:hAnsi="Arial" w:cs="Arial"/>
          <w:b/>
          <w:sz w:val="22"/>
          <w:szCs w:val="22"/>
        </w:rPr>
        <w:br/>
      </w:r>
    </w:p>
    <w:p w14:paraId="3D806EF4" w14:textId="77777777" w:rsidR="00B37851" w:rsidRPr="000D3FD6" w:rsidRDefault="00B37851" w:rsidP="00040302">
      <w:pPr>
        <w:pStyle w:val="ListParagraph"/>
        <w:numPr>
          <w:ilvl w:val="1"/>
          <w:numId w:val="44"/>
        </w:numPr>
        <w:spacing w:after="200" w:line="276" w:lineRule="auto"/>
        <w:rPr>
          <w:rFonts w:ascii="Arial" w:hAnsi="Arial" w:cs="Arial"/>
          <w:sz w:val="22"/>
          <w:szCs w:val="22"/>
        </w:rPr>
      </w:pPr>
      <w:r w:rsidRPr="000D3FD6">
        <w:rPr>
          <w:rFonts w:ascii="Arial" w:hAnsi="Arial" w:cs="Arial"/>
          <w:sz w:val="22"/>
          <w:szCs w:val="22"/>
        </w:rPr>
        <w:t xml:space="preserve">If requested by the Customer, the </w:t>
      </w:r>
      <w:r w:rsidRPr="000D3FD6">
        <w:rPr>
          <w:rFonts w:ascii="Arial" w:hAnsi="Arial" w:cs="Arial"/>
        </w:rPr>
        <w:t>Supplier</w:t>
      </w:r>
      <w:r w:rsidRPr="000D3FD6">
        <w:rPr>
          <w:rFonts w:ascii="Arial" w:hAnsi="Arial" w:cs="Arial"/>
          <w:sz w:val="22"/>
          <w:szCs w:val="22"/>
        </w:rPr>
        <w:t xml:space="preserve"> shall provide the Customer with samples of Goods for evaluation and approval, at the </w:t>
      </w:r>
      <w:r w:rsidRPr="000D3FD6">
        <w:rPr>
          <w:rFonts w:ascii="Arial" w:hAnsi="Arial" w:cs="Arial"/>
        </w:rPr>
        <w:t>Supplier</w:t>
      </w:r>
      <w:r w:rsidRPr="000D3FD6">
        <w:rPr>
          <w:rFonts w:ascii="Arial" w:hAnsi="Arial" w:cs="Arial"/>
          <w:sz w:val="22"/>
          <w:szCs w:val="22"/>
        </w:rPr>
        <w:t>s cost and expense.</w:t>
      </w:r>
    </w:p>
    <w:p w14:paraId="032D5F36"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 xml:space="preserve">The </w:t>
      </w:r>
      <w:r>
        <w:rPr>
          <w:rFonts w:ascii="Arial" w:hAnsi="Arial" w:cs="Arial"/>
        </w:rPr>
        <w:t>Supplier</w:t>
      </w:r>
      <w:r w:rsidRPr="00FD2034">
        <w:rPr>
          <w:rFonts w:ascii="Arial" w:hAnsi="Arial" w:cs="Arial"/>
          <w:sz w:val="22"/>
          <w:szCs w:val="22"/>
        </w:rPr>
        <w:t xml:space="preserve"> shall ensure that the Goods are fully compatible with any equipment to the extent specified in the Specification.</w:t>
      </w:r>
    </w:p>
    <w:p w14:paraId="7EAA428D"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 xml:space="preserve">The </w:t>
      </w:r>
      <w:r>
        <w:rPr>
          <w:rFonts w:ascii="Arial" w:hAnsi="Arial" w:cs="Arial"/>
        </w:rPr>
        <w:t>Supplier</w:t>
      </w:r>
      <w:r w:rsidRPr="00FD2034">
        <w:rPr>
          <w:rFonts w:ascii="Arial" w:hAnsi="Arial" w:cs="Arial"/>
          <w:sz w:val="22"/>
          <w:szCs w:val="22"/>
        </w:rPr>
        <w:t xml:space="preserve"> acknowledges that the Customer relies on the skill and judgement of the </w:t>
      </w:r>
      <w:r>
        <w:rPr>
          <w:rFonts w:ascii="Arial" w:hAnsi="Arial" w:cs="Arial"/>
        </w:rPr>
        <w:t>Supplier</w:t>
      </w:r>
      <w:r w:rsidRPr="00FD2034">
        <w:rPr>
          <w:rFonts w:ascii="Arial" w:hAnsi="Arial" w:cs="Arial"/>
          <w:sz w:val="22"/>
          <w:szCs w:val="22"/>
        </w:rPr>
        <w:t xml:space="preserve"> in the supply of the Goods and the performance of its obligations under this Contract.</w:t>
      </w:r>
    </w:p>
    <w:p w14:paraId="64C8144F" w14:textId="77777777" w:rsidR="00B37851" w:rsidRPr="00FD2034" w:rsidRDefault="00B37851" w:rsidP="00B37851">
      <w:pPr>
        <w:pStyle w:val="NoSpacing"/>
      </w:pPr>
    </w:p>
    <w:p w14:paraId="6ABFF9A2" w14:textId="77777777" w:rsidR="00B37851" w:rsidRPr="000D3FD6" w:rsidRDefault="00B37851" w:rsidP="00040302">
      <w:pPr>
        <w:pStyle w:val="ListParagraph"/>
        <w:numPr>
          <w:ilvl w:val="0"/>
          <w:numId w:val="44"/>
        </w:numPr>
        <w:spacing w:after="200" w:line="276" w:lineRule="auto"/>
        <w:jc w:val="left"/>
        <w:rPr>
          <w:rFonts w:ascii="Arial" w:hAnsi="Arial" w:cs="Arial"/>
          <w:b/>
          <w:sz w:val="22"/>
          <w:szCs w:val="22"/>
        </w:rPr>
      </w:pPr>
      <w:r w:rsidRPr="000D3FD6">
        <w:rPr>
          <w:rFonts w:ascii="Arial" w:hAnsi="Arial" w:cs="Arial"/>
          <w:b/>
          <w:sz w:val="22"/>
          <w:szCs w:val="22"/>
        </w:rPr>
        <w:t>Delivery</w:t>
      </w:r>
    </w:p>
    <w:p w14:paraId="61D89B02" w14:textId="77777777" w:rsidR="00B37851" w:rsidRPr="00FD2034" w:rsidRDefault="00B37851" w:rsidP="00B37851">
      <w:pPr>
        <w:pStyle w:val="ListParagraph"/>
        <w:rPr>
          <w:rFonts w:ascii="Arial" w:hAnsi="Arial" w:cs="Arial"/>
          <w:sz w:val="22"/>
          <w:szCs w:val="22"/>
        </w:rPr>
      </w:pPr>
    </w:p>
    <w:p w14:paraId="4DBF8FCA" w14:textId="77777777" w:rsidR="00B37851" w:rsidRPr="00FD2034" w:rsidRDefault="00B37851" w:rsidP="00040302">
      <w:pPr>
        <w:pStyle w:val="ListParagraph"/>
        <w:numPr>
          <w:ilvl w:val="1"/>
          <w:numId w:val="44"/>
        </w:numPr>
        <w:spacing w:after="200" w:line="276" w:lineRule="auto"/>
        <w:ind w:left="1134" w:hanging="558"/>
        <w:rPr>
          <w:rFonts w:ascii="Arial" w:hAnsi="Arial" w:cs="Arial"/>
          <w:sz w:val="22"/>
          <w:szCs w:val="22"/>
        </w:rPr>
      </w:pPr>
      <w:r w:rsidRPr="00FD2034">
        <w:rPr>
          <w:rFonts w:ascii="Arial" w:hAnsi="Arial" w:cs="Arial"/>
          <w:sz w:val="22"/>
          <w:szCs w:val="22"/>
        </w:rPr>
        <w:t xml:space="preserve">The </w:t>
      </w:r>
      <w:r>
        <w:rPr>
          <w:rFonts w:ascii="Arial" w:hAnsi="Arial" w:cs="Arial"/>
        </w:rPr>
        <w:t>Supplier</w:t>
      </w:r>
      <w:r w:rsidRPr="00FD2034">
        <w:rPr>
          <w:rFonts w:ascii="Arial" w:hAnsi="Arial" w:cs="Arial"/>
          <w:sz w:val="22"/>
          <w:szCs w:val="22"/>
        </w:rPr>
        <w:t xml:space="preserve"> shall deliver the Goods and/or services at the time(s) and date(s) specified in the Specification and/or Purchase order.</w:t>
      </w:r>
    </w:p>
    <w:p w14:paraId="48FC2015" w14:textId="77777777" w:rsidR="00B37851" w:rsidRPr="00FD2034" w:rsidRDefault="00B37851" w:rsidP="00040302">
      <w:pPr>
        <w:pStyle w:val="ListParagraph"/>
        <w:numPr>
          <w:ilvl w:val="1"/>
          <w:numId w:val="44"/>
        </w:numPr>
        <w:spacing w:after="200" w:line="276" w:lineRule="auto"/>
        <w:ind w:left="1134" w:hanging="558"/>
        <w:rPr>
          <w:rFonts w:ascii="Arial" w:hAnsi="Arial" w:cs="Arial"/>
          <w:sz w:val="22"/>
          <w:szCs w:val="22"/>
        </w:rPr>
      </w:pPr>
      <w:r w:rsidRPr="00FD2034">
        <w:rPr>
          <w:rFonts w:ascii="Arial" w:hAnsi="Arial" w:cs="Arial"/>
          <w:sz w:val="22"/>
          <w:szCs w:val="22"/>
        </w:rPr>
        <w:t xml:space="preserve">Unless otherwise stated in the Specification, where the Goods are delivered by the </w:t>
      </w:r>
      <w:r>
        <w:rPr>
          <w:rFonts w:ascii="Arial" w:hAnsi="Arial" w:cs="Arial"/>
        </w:rPr>
        <w:t>Supplier</w:t>
      </w:r>
      <w:r w:rsidRPr="00FD2034">
        <w:rPr>
          <w:rFonts w:ascii="Arial" w:hAnsi="Arial" w:cs="Arial"/>
          <w:sz w:val="22"/>
          <w:szCs w:val="22"/>
        </w:rPr>
        <w:t>, the point of delivery shall be when the Goods are removed from the transporting vehicle at the Premises. Where Goods are collected by the Customer, the point of delivery shall be when the Goods are loaded on the Customer’s vehicle.</w:t>
      </w:r>
    </w:p>
    <w:p w14:paraId="0B67AE75" w14:textId="77777777" w:rsidR="00B37851" w:rsidRPr="00FD2034" w:rsidRDefault="00B37851" w:rsidP="00040302">
      <w:pPr>
        <w:pStyle w:val="ListParagraph"/>
        <w:numPr>
          <w:ilvl w:val="1"/>
          <w:numId w:val="44"/>
        </w:numPr>
        <w:spacing w:after="200" w:line="276" w:lineRule="auto"/>
        <w:ind w:left="1134" w:hanging="558"/>
        <w:rPr>
          <w:rFonts w:ascii="Arial" w:hAnsi="Arial" w:cs="Arial"/>
          <w:sz w:val="22"/>
          <w:szCs w:val="22"/>
        </w:rPr>
      </w:pPr>
      <w:r w:rsidRPr="00FD2034">
        <w:rPr>
          <w:rFonts w:ascii="Arial" w:hAnsi="Arial" w:cs="Arial"/>
          <w:sz w:val="22"/>
          <w:szCs w:val="22"/>
        </w:rPr>
        <w:t xml:space="preserve">Except where otherwise provided for in the Contract, delivery shall include the unloading, stacking or installation of the Goods by the </w:t>
      </w:r>
      <w:r>
        <w:rPr>
          <w:rFonts w:ascii="Arial" w:hAnsi="Arial" w:cs="Arial"/>
        </w:rPr>
        <w:t>Supplier</w:t>
      </w:r>
      <w:r w:rsidRPr="00FD2034">
        <w:rPr>
          <w:rFonts w:ascii="Arial" w:hAnsi="Arial" w:cs="Arial"/>
          <w:sz w:val="22"/>
          <w:szCs w:val="22"/>
        </w:rPr>
        <w:t xml:space="preserve"> or the </w:t>
      </w:r>
      <w:r>
        <w:rPr>
          <w:rFonts w:ascii="Arial" w:hAnsi="Arial" w:cs="Arial"/>
        </w:rPr>
        <w:t>Supplier</w:t>
      </w:r>
      <w:r w:rsidRPr="00FD2034">
        <w:rPr>
          <w:rFonts w:ascii="Arial" w:hAnsi="Arial" w:cs="Arial"/>
          <w:sz w:val="22"/>
          <w:szCs w:val="22"/>
        </w:rPr>
        <w:t>s</w:t>
      </w:r>
      <w:r>
        <w:rPr>
          <w:rFonts w:ascii="Arial" w:hAnsi="Arial" w:cs="Arial"/>
          <w:sz w:val="22"/>
          <w:szCs w:val="22"/>
        </w:rPr>
        <w:t>’</w:t>
      </w:r>
      <w:r w:rsidRPr="00FD2034">
        <w:rPr>
          <w:rFonts w:ascii="Arial" w:hAnsi="Arial" w:cs="Arial"/>
          <w:sz w:val="22"/>
          <w:szCs w:val="22"/>
        </w:rPr>
        <w:t xml:space="preserve"> supplier or carriers at such a place as the Customer or duly authorised person shall reasonably direct.</w:t>
      </w:r>
    </w:p>
    <w:p w14:paraId="239C7667" w14:textId="77777777" w:rsidR="00B37851" w:rsidRPr="00FD2034" w:rsidRDefault="00B37851" w:rsidP="00040302">
      <w:pPr>
        <w:pStyle w:val="ListParagraph"/>
        <w:numPr>
          <w:ilvl w:val="1"/>
          <w:numId w:val="44"/>
        </w:numPr>
        <w:spacing w:after="200" w:line="276" w:lineRule="auto"/>
        <w:ind w:left="1134" w:hanging="558"/>
        <w:rPr>
          <w:rFonts w:ascii="Arial" w:hAnsi="Arial" w:cs="Arial"/>
          <w:sz w:val="22"/>
          <w:szCs w:val="22"/>
        </w:rPr>
      </w:pPr>
      <w:r w:rsidRPr="00FD2034">
        <w:rPr>
          <w:rFonts w:ascii="Arial" w:hAnsi="Arial" w:cs="Arial"/>
          <w:sz w:val="22"/>
          <w:szCs w:val="22"/>
        </w:rPr>
        <w:t xml:space="preserve">Time of delivery shall be of the essence unless specifically agreed otherwise in writing and should the </w:t>
      </w:r>
      <w:r>
        <w:rPr>
          <w:rFonts w:ascii="Arial" w:hAnsi="Arial" w:cs="Arial"/>
        </w:rPr>
        <w:t>Supplier</w:t>
      </w:r>
      <w:r w:rsidRPr="00FD2034">
        <w:rPr>
          <w:rFonts w:ascii="Arial" w:hAnsi="Arial" w:cs="Arial"/>
          <w:sz w:val="22"/>
          <w:szCs w:val="22"/>
        </w:rPr>
        <w:t xml:space="preserve"> fail to deliver the Goods within the time promised or specified in the Specification, the Customer may release itself from any obligation to accept or pay for the Goods and/ or terminate the Contract, in either case without prejudice to any other rights and remedies of the Customer.</w:t>
      </w:r>
    </w:p>
    <w:p w14:paraId="4477143A" w14:textId="77777777" w:rsidR="00B37851" w:rsidRPr="00FD2034" w:rsidRDefault="00B37851" w:rsidP="00040302">
      <w:pPr>
        <w:pStyle w:val="ListParagraph"/>
        <w:numPr>
          <w:ilvl w:val="1"/>
          <w:numId w:val="44"/>
        </w:numPr>
        <w:spacing w:after="200" w:line="276" w:lineRule="auto"/>
        <w:ind w:left="1134" w:hanging="558"/>
        <w:rPr>
          <w:rFonts w:ascii="Arial" w:hAnsi="Arial" w:cs="Arial"/>
          <w:sz w:val="22"/>
          <w:szCs w:val="22"/>
        </w:rPr>
      </w:pPr>
      <w:r w:rsidRPr="00FD2034">
        <w:rPr>
          <w:rFonts w:ascii="Arial" w:hAnsi="Arial" w:cs="Arial"/>
          <w:sz w:val="22"/>
          <w:szCs w:val="22"/>
        </w:rPr>
        <w:t xml:space="preserve">The Customer shall be under no obligation to accept or pay for the Goods delivered in excess of the quantity ordered. If the Customer elects not to accept over delivered Goods it shall give notice in writing to the </w:t>
      </w:r>
      <w:r>
        <w:rPr>
          <w:rFonts w:ascii="Arial" w:hAnsi="Arial" w:cs="Arial"/>
        </w:rPr>
        <w:t>Supplier</w:t>
      </w:r>
      <w:r w:rsidRPr="00FD2034">
        <w:rPr>
          <w:rFonts w:ascii="Arial" w:hAnsi="Arial" w:cs="Arial"/>
          <w:sz w:val="22"/>
          <w:szCs w:val="22"/>
        </w:rPr>
        <w:t xml:space="preserve"> to remove them within 5 Working Days from date of notice, and to refund to the Customer any expenses incurred by the Customer as a result of such over delivery (including but not limited to the cost of moving and storing the Goods), failing which the Customer may dispose of such Goods and charge the </w:t>
      </w:r>
      <w:r>
        <w:rPr>
          <w:rFonts w:ascii="Arial" w:hAnsi="Arial" w:cs="Arial"/>
        </w:rPr>
        <w:t>Supplier</w:t>
      </w:r>
      <w:r w:rsidRPr="00FD2034">
        <w:rPr>
          <w:rFonts w:ascii="Arial" w:hAnsi="Arial" w:cs="Arial"/>
          <w:sz w:val="22"/>
          <w:szCs w:val="22"/>
        </w:rPr>
        <w:t xml:space="preserve"> for the cost of such disposal. The risk in any over delivered Goods shall remain with the </w:t>
      </w:r>
      <w:r>
        <w:rPr>
          <w:rFonts w:ascii="Arial" w:hAnsi="Arial" w:cs="Arial"/>
        </w:rPr>
        <w:t>Supplier</w:t>
      </w:r>
      <w:r w:rsidRPr="00FD2034">
        <w:rPr>
          <w:rFonts w:ascii="Arial" w:hAnsi="Arial" w:cs="Arial"/>
          <w:sz w:val="22"/>
          <w:szCs w:val="22"/>
        </w:rPr>
        <w:t xml:space="preserve"> unless they are accepted by the Customer.</w:t>
      </w:r>
    </w:p>
    <w:p w14:paraId="274FC180" w14:textId="77777777" w:rsidR="00B37851" w:rsidRPr="00FD2034" w:rsidRDefault="00B37851" w:rsidP="00040302">
      <w:pPr>
        <w:pStyle w:val="ListParagraph"/>
        <w:numPr>
          <w:ilvl w:val="1"/>
          <w:numId w:val="44"/>
        </w:numPr>
        <w:spacing w:after="200" w:line="276" w:lineRule="auto"/>
        <w:ind w:left="1134" w:hanging="558"/>
        <w:rPr>
          <w:rFonts w:ascii="Arial" w:hAnsi="Arial" w:cs="Arial"/>
          <w:sz w:val="22"/>
          <w:szCs w:val="22"/>
        </w:rPr>
      </w:pPr>
      <w:r w:rsidRPr="00FD2034">
        <w:rPr>
          <w:rFonts w:ascii="Arial" w:hAnsi="Arial" w:cs="Arial"/>
          <w:sz w:val="22"/>
          <w:szCs w:val="22"/>
        </w:rPr>
        <w:t>Unless expressly agreed to the contrary, the Customer shall not be obliged to accept delivery by instalments. If however, the Customer does specify or agree to delivery by instalments, delivery of any instalment later than the date specified or agreed for its delivery, shall without prejudice to any other rights or remedies of the Customer, entitle the Customer to terminate the whole of the unfulfilled part of the Contract without further liability to the Customer.</w:t>
      </w:r>
    </w:p>
    <w:p w14:paraId="39BF0977" w14:textId="77777777" w:rsidR="00B37851" w:rsidRPr="00FD2034" w:rsidRDefault="00B37851" w:rsidP="00040302">
      <w:pPr>
        <w:pStyle w:val="ListParagraph"/>
        <w:numPr>
          <w:ilvl w:val="1"/>
          <w:numId w:val="44"/>
        </w:numPr>
        <w:spacing w:after="200" w:line="276" w:lineRule="auto"/>
        <w:ind w:left="1134" w:hanging="558"/>
        <w:rPr>
          <w:rFonts w:ascii="Arial" w:hAnsi="Arial" w:cs="Arial"/>
          <w:sz w:val="22"/>
          <w:szCs w:val="22"/>
        </w:rPr>
      </w:pPr>
      <w:r w:rsidRPr="00FD2034">
        <w:rPr>
          <w:rFonts w:ascii="Arial" w:hAnsi="Arial" w:cs="Arial"/>
          <w:sz w:val="22"/>
          <w:szCs w:val="22"/>
        </w:rPr>
        <w:t xml:space="preserve">The </w:t>
      </w:r>
      <w:r>
        <w:rPr>
          <w:rFonts w:ascii="Arial" w:hAnsi="Arial" w:cs="Arial"/>
        </w:rPr>
        <w:t>Supplier</w:t>
      </w:r>
      <w:r w:rsidRPr="00FD2034">
        <w:rPr>
          <w:rFonts w:ascii="Arial" w:hAnsi="Arial" w:cs="Arial"/>
          <w:sz w:val="22"/>
          <w:szCs w:val="22"/>
        </w:rPr>
        <w:t xml:space="preserve"> must obtain a Proof of Delivery Note from the Customer for all goods that are delivered. The Supplier must retain the Delivery Note and present a copied version on request by the Customer.</w:t>
      </w:r>
    </w:p>
    <w:p w14:paraId="70DAFC62" w14:textId="77777777" w:rsidR="00B37851" w:rsidRPr="00FD2034" w:rsidRDefault="00B37851" w:rsidP="00B37851">
      <w:pPr>
        <w:pStyle w:val="NoSpacing"/>
      </w:pPr>
    </w:p>
    <w:p w14:paraId="1C1139DC" w14:textId="77777777" w:rsidR="00B37851" w:rsidRPr="00FD2034" w:rsidRDefault="00B37851" w:rsidP="00040302">
      <w:pPr>
        <w:pStyle w:val="ListParagraph"/>
        <w:numPr>
          <w:ilvl w:val="0"/>
          <w:numId w:val="44"/>
        </w:numPr>
        <w:spacing w:after="200" w:line="276" w:lineRule="auto"/>
        <w:ind w:left="567" w:hanging="567"/>
        <w:jc w:val="left"/>
        <w:rPr>
          <w:rFonts w:ascii="Arial" w:hAnsi="Arial" w:cs="Arial"/>
          <w:sz w:val="22"/>
          <w:szCs w:val="22"/>
        </w:rPr>
      </w:pPr>
      <w:r w:rsidRPr="00FD2034">
        <w:rPr>
          <w:rFonts w:ascii="Arial" w:hAnsi="Arial" w:cs="Arial"/>
          <w:b/>
          <w:sz w:val="22"/>
          <w:szCs w:val="22"/>
        </w:rPr>
        <w:t>Price</w:t>
      </w:r>
      <w:r w:rsidRPr="00FD2034">
        <w:rPr>
          <w:rFonts w:ascii="Arial" w:hAnsi="Arial" w:cs="Arial"/>
          <w:b/>
          <w:sz w:val="22"/>
          <w:szCs w:val="22"/>
        </w:rPr>
        <w:br/>
      </w:r>
    </w:p>
    <w:p w14:paraId="5BE562F2"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 xml:space="preserve">As consideration for the provision of the Services by the </w:t>
      </w:r>
      <w:r>
        <w:rPr>
          <w:rFonts w:ascii="Arial" w:hAnsi="Arial" w:cs="Arial"/>
        </w:rPr>
        <w:t>Supplier</w:t>
      </w:r>
      <w:r w:rsidRPr="00FD2034">
        <w:rPr>
          <w:rFonts w:ascii="Arial" w:hAnsi="Arial" w:cs="Arial"/>
          <w:sz w:val="22"/>
          <w:szCs w:val="22"/>
        </w:rPr>
        <w:t>, the price for the provision of the Service and/or goods will be enclosed within the Purchase Order.</w:t>
      </w:r>
    </w:p>
    <w:p w14:paraId="0A11B655" w14:textId="77777777" w:rsidR="00B37851" w:rsidRPr="00FD2034" w:rsidRDefault="00B37851" w:rsidP="00040302">
      <w:pPr>
        <w:pStyle w:val="ListParagraph"/>
        <w:numPr>
          <w:ilvl w:val="1"/>
          <w:numId w:val="44"/>
        </w:numPr>
        <w:spacing w:after="200" w:line="276" w:lineRule="auto"/>
        <w:ind w:left="1134" w:hanging="567"/>
        <w:rPr>
          <w:rFonts w:ascii="Arial" w:hAnsi="Arial" w:cs="Arial"/>
          <w:b/>
          <w:sz w:val="22"/>
          <w:szCs w:val="22"/>
        </w:rPr>
      </w:pPr>
      <w:r w:rsidRPr="00FD2034">
        <w:rPr>
          <w:rFonts w:ascii="Arial" w:hAnsi="Arial" w:cs="Arial"/>
          <w:sz w:val="22"/>
          <w:szCs w:val="22"/>
        </w:rPr>
        <w:t xml:space="preserve">The Customer shall not pay for the </w:t>
      </w:r>
      <w:r>
        <w:rPr>
          <w:rFonts w:ascii="Arial" w:hAnsi="Arial" w:cs="Arial"/>
        </w:rPr>
        <w:t>Supplier</w:t>
      </w:r>
      <w:r w:rsidRPr="00FD2034">
        <w:rPr>
          <w:rFonts w:ascii="Arial" w:hAnsi="Arial" w:cs="Arial"/>
          <w:sz w:val="22"/>
          <w:szCs w:val="22"/>
        </w:rPr>
        <w:t>’s out-of-pocket expenses</w:t>
      </w:r>
      <w:r w:rsidRPr="00FD2034">
        <w:rPr>
          <w:rFonts w:ascii="Arial" w:hAnsi="Arial" w:cs="Arial"/>
          <w:b/>
          <w:sz w:val="22"/>
          <w:szCs w:val="22"/>
        </w:rPr>
        <w:t>.</w:t>
      </w:r>
      <w:r w:rsidRPr="00FD2034">
        <w:rPr>
          <w:rFonts w:ascii="Arial" w:hAnsi="Arial" w:cs="Arial"/>
          <w:b/>
          <w:sz w:val="22"/>
          <w:szCs w:val="22"/>
        </w:rPr>
        <w:tab/>
      </w:r>
      <w:r w:rsidRPr="00FD2034">
        <w:rPr>
          <w:rFonts w:ascii="Arial" w:hAnsi="Arial" w:cs="Arial"/>
          <w:b/>
          <w:sz w:val="22"/>
          <w:szCs w:val="22"/>
        </w:rPr>
        <w:br/>
      </w:r>
    </w:p>
    <w:p w14:paraId="648C9B3E" w14:textId="77777777" w:rsidR="00B37851" w:rsidRPr="00FD2034" w:rsidRDefault="00B37851" w:rsidP="00040302">
      <w:pPr>
        <w:pStyle w:val="ListParagraph"/>
        <w:numPr>
          <w:ilvl w:val="0"/>
          <w:numId w:val="44"/>
        </w:numPr>
        <w:spacing w:after="200" w:line="276" w:lineRule="auto"/>
        <w:ind w:left="567" w:hanging="567"/>
        <w:jc w:val="left"/>
        <w:rPr>
          <w:rFonts w:ascii="Arial" w:hAnsi="Arial" w:cs="Arial"/>
          <w:b/>
          <w:sz w:val="22"/>
          <w:szCs w:val="22"/>
        </w:rPr>
      </w:pPr>
      <w:r w:rsidRPr="00FD2034">
        <w:rPr>
          <w:rFonts w:ascii="Arial" w:hAnsi="Arial" w:cs="Arial"/>
          <w:b/>
          <w:sz w:val="22"/>
          <w:szCs w:val="22"/>
        </w:rPr>
        <w:t>Site</w:t>
      </w:r>
    </w:p>
    <w:p w14:paraId="012C747E" w14:textId="77777777" w:rsidR="00B37851" w:rsidRPr="00FD2034" w:rsidRDefault="00B37851" w:rsidP="00B37851">
      <w:pPr>
        <w:pStyle w:val="ListParagraph"/>
        <w:rPr>
          <w:rFonts w:ascii="Arial" w:hAnsi="Arial" w:cs="Arial"/>
          <w:b/>
          <w:sz w:val="22"/>
          <w:szCs w:val="22"/>
        </w:rPr>
      </w:pPr>
    </w:p>
    <w:p w14:paraId="217DA685" w14:textId="77777777" w:rsidR="00B37851" w:rsidRPr="00FD2034" w:rsidRDefault="00B37851" w:rsidP="00040302">
      <w:pPr>
        <w:pStyle w:val="ListParagraph"/>
        <w:numPr>
          <w:ilvl w:val="1"/>
          <w:numId w:val="44"/>
        </w:numPr>
        <w:spacing w:after="200" w:line="276" w:lineRule="auto"/>
        <w:ind w:left="1134" w:hanging="558"/>
        <w:rPr>
          <w:rFonts w:ascii="Arial" w:hAnsi="Arial" w:cs="Arial"/>
          <w:sz w:val="22"/>
          <w:szCs w:val="22"/>
        </w:rPr>
      </w:pPr>
      <w:r w:rsidRPr="00FD2034">
        <w:rPr>
          <w:rFonts w:ascii="Arial" w:hAnsi="Arial" w:cs="Arial"/>
          <w:sz w:val="22"/>
          <w:szCs w:val="22"/>
        </w:rPr>
        <w:t xml:space="preserve">The </w:t>
      </w:r>
      <w:r>
        <w:rPr>
          <w:rFonts w:ascii="Arial" w:hAnsi="Arial" w:cs="Arial"/>
        </w:rPr>
        <w:t>Supplier</w:t>
      </w:r>
      <w:r w:rsidRPr="00FD2034">
        <w:rPr>
          <w:rFonts w:ascii="Arial" w:hAnsi="Arial" w:cs="Arial"/>
          <w:sz w:val="22"/>
          <w:szCs w:val="22"/>
        </w:rPr>
        <w:t xml:space="preserve"> shall provide the Services and deliver goods at the site stated within the Specification or requested within the Purchase Order.</w:t>
      </w:r>
      <w:r w:rsidRPr="00FD2034">
        <w:rPr>
          <w:rFonts w:ascii="Arial" w:hAnsi="Arial" w:cs="Arial"/>
          <w:sz w:val="22"/>
          <w:szCs w:val="22"/>
        </w:rPr>
        <w:br/>
      </w:r>
    </w:p>
    <w:p w14:paraId="6C69FE41" w14:textId="77777777" w:rsidR="00B37851" w:rsidRPr="00FD2034" w:rsidRDefault="00B37851" w:rsidP="00040302">
      <w:pPr>
        <w:pStyle w:val="ListParagraph"/>
        <w:numPr>
          <w:ilvl w:val="0"/>
          <w:numId w:val="44"/>
        </w:numPr>
        <w:spacing w:after="200" w:line="276" w:lineRule="auto"/>
        <w:ind w:left="567" w:hanging="567"/>
        <w:jc w:val="left"/>
        <w:rPr>
          <w:rFonts w:ascii="Arial" w:hAnsi="Arial" w:cs="Arial"/>
          <w:b/>
          <w:sz w:val="22"/>
          <w:szCs w:val="22"/>
        </w:rPr>
      </w:pPr>
      <w:r w:rsidRPr="00FD2034">
        <w:rPr>
          <w:rFonts w:ascii="Arial" w:hAnsi="Arial" w:cs="Arial"/>
          <w:b/>
          <w:sz w:val="22"/>
          <w:szCs w:val="22"/>
        </w:rPr>
        <w:t>Payment</w:t>
      </w:r>
      <w:r w:rsidRPr="00FD2034">
        <w:rPr>
          <w:rFonts w:ascii="Arial" w:hAnsi="Arial" w:cs="Arial"/>
          <w:b/>
          <w:sz w:val="22"/>
          <w:szCs w:val="22"/>
        </w:rPr>
        <w:br/>
      </w:r>
    </w:p>
    <w:p w14:paraId="394BE2F6" w14:textId="77777777" w:rsidR="00B37851" w:rsidRDefault="00B37851" w:rsidP="00040302">
      <w:pPr>
        <w:pStyle w:val="ListParagraph"/>
        <w:numPr>
          <w:ilvl w:val="1"/>
          <w:numId w:val="44"/>
        </w:numPr>
        <w:spacing w:after="200" w:line="276" w:lineRule="auto"/>
        <w:ind w:left="1134" w:hanging="558"/>
        <w:rPr>
          <w:rFonts w:ascii="Arial" w:hAnsi="Arial" w:cs="Arial"/>
          <w:sz w:val="22"/>
          <w:szCs w:val="22"/>
        </w:rPr>
      </w:pPr>
      <w:r>
        <w:rPr>
          <w:rFonts w:ascii="Arial" w:hAnsi="Arial" w:cs="Arial"/>
          <w:sz w:val="22"/>
          <w:szCs w:val="22"/>
        </w:rPr>
        <w:t>The preferred method of payment is via the Welsh Purchasing Card (as a VISA product) and the Supplier must be able to accept VISA/MasterCard at a minimum Level 2 (preferably Level 3) VAT reporting capability (Summary or Line Item Detail).</w:t>
      </w:r>
    </w:p>
    <w:p w14:paraId="2F4EC36C" w14:textId="77777777" w:rsidR="00B37851" w:rsidRDefault="00B37851" w:rsidP="00040302">
      <w:pPr>
        <w:pStyle w:val="ListParagraph"/>
        <w:numPr>
          <w:ilvl w:val="1"/>
          <w:numId w:val="44"/>
        </w:numPr>
        <w:spacing w:after="200" w:line="276" w:lineRule="auto"/>
        <w:ind w:left="1134" w:hanging="558"/>
        <w:rPr>
          <w:rFonts w:ascii="Arial" w:hAnsi="Arial" w:cs="Arial"/>
          <w:sz w:val="22"/>
          <w:szCs w:val="22"/>
        </w:rPr>
      </w:pPr>
      <w:r>
        <w:rPr>
          <w:rFonts w:ascii="Arial" w:hAnsi="Arial" w:cs="Arial"/>
          <w:sz w:val="22"/>
          <w:szCs w:val="22"/>
        </w:rPr>
        <w:t>Where the Welsh Purchasing Card is used, the Supplier shall be solely responsible for the payment of the merchant fee levied by the card provider and the Supplier shall not recover this merchant fee from the Customer.</w:t>
      </w:r>
    </w:p>
    <w:p w14:paraId="7BABC7B8" w14:textId="77777777" w:rsidR="00B37851" w:rsidRPr="00FD2034" w:rsidRDefault="00B37851" w:rsidP="00040302">
      <w:pPr>
        <w:pStyle w:val="ListParagraph"/>
        <w:numPr>
          <w:ilvl w:val="1"/>
          <w:numId w:val="44"/>
        </w:numPr>
        <w:spacing w:after="200" w:line="276" w:lineRule="auto"/>
        <w:ind w:left="1134" w:hanging="558"/>
        <w:rPr>
          <w:rFonts w:ascii="Arial" w:hAnsi="Arial" w:cs="Arial"/>
          <w:sz w:val="22"/>
          <w:szCs w:val="22"/>
        </w:rPr>
      </w:pPr>
      <w:r>
        <w:rPr>
          <w:rFonts w:ascii="Arial" w:hAnsi="Arial" w:cs="Arial"/>
          <w:sz w:val="22"/>
          <w:szCs w:val="22"/>
        </w:rPr>
        <w:t xml:space="preserve">If the Welsh Purchasing Card is not used as a method of Payment (clause 8.3, 8.4 and 8.5 shall apply), on </w:t>
      </w:r>
      <w:r w:rsidRPr="00FD2034">
        <w:rPr>
          <w:rFonts w:ascii="Arial" w:hAnsi="Arial" w:cs="Arial"/>
          <w:sz w:val="22"/>
          <w:szCs w:val="22"/>
        </w:rPr>
        <w:t xml:space="preserve">presentation of a correct invoice quoting the Customer Purchase Order and confirming that the Contract has been performed, the Customer shall pay the Contract Price to the </w:t>
      </w:r>
      <w:r w:rsidRPr="001457C0">
        <w:rPr>
          <w:rFonts w:ascii="Arial" w:hAnsi="Arial" w:cs="Arial"/>
          <w:sz w:val="22"/>
          <w:szCs w:val="22"/>
        </w:rPr>
        <w:t>Supplier</w:t>
      </w:r>
      <w:r w:rsidRPr="00FD2034">
        <w:rPr>
          <w:rFonts w:ascii="Arial" w:hAnsi="Arial" w:cs="Arial"/>
          <w:sz w:val="22"/>
          <w:szCs w:val="22"/>
        </w:rPr>
        <w:t>.</w:t>
      </w:r>
    </w:p>
    <w:p w14:paraId="0819D49C" w14:textId="77777777" w:rsidR="00B37851" w:rsidRPr="00FD2034" w:rsidRDefault="00B37851" w:rsidP="00040302">
      <w:pPr>
        <w:pStyle w:val="ListParagraph"/>
        <w:numPr>
          <w:ilvl w:val="1"/>
          <w:numId w:val="45"/>
        </w:numPr>
        <w:spacing w:after="200" w:line="276" w:lineRule="auto"/>
        <w:ind w:left="1134" w:hanging="558"/>
        <w:rPr>
          <w:rFonts w:ascii="Arial" w:hAnsi="Arial" w:cs="Arial"/>
          <w:sz w:val="22"/>
          <w:szCs w:val="22"/>
        </w:rPr>
      </w:pPr>
      <w:r w:rsidRPr="00FD2034">
        <w:rPr>
          <w:rFonts w:ascii="Arial" w:hAnsi="Arial" w:cs="Arial"/>
          <w:sz w:val="22"/>
          <w:szCs w:val="22"/>
        </w:rPr>
        <w:t>The Customer shall pay the Supplier upon receipt of a valid and undisputed invoice, no later than 30 days from date of invoice.</w:t>
      </w:r>
    </w:p>
    <w:p w14:paraId="61FE1466" w14:textId="77777777" w:rsidR="00B37851" w:rsidRPr="00FD2034" w:rsidRDefault="00B37851" w:rsidP="00040302">
      <w:pPr>
        <w:pStyle w:val="ListParagraph"/>
        <w:numPr>
          <w:ilvl w:val="1"/>
          <w:numId w:val="44"/>
        </w:numPr>
        <w:spacing w:after="200" w:line="276" w:lineRule="auto"/>
        <w:ind w:left="1134" w:hanging="558"/>
        <w:rPr>
          <w:rFonts w:ascii="Arial" w:hAnsi="Arial" w:cs="Arial"/>
          <w:sz w:val="22"/>
          <w:szCs w:val="22"/>
        </w:rPr>
      </w:pPr>
      <w:r w:rsidRPr="00FD2034">
        <w:rPr>
          <w:rFonts w:ascii="Arial" w:hAnsi="Arial" w:cs="Arial"/>
          <w:sz w:val="22"/>
          <w:szCs w:val="22"/>
        </w:rPr>
        <w:t xml:space="preserve">The method of payment of the Price by the Customer to the </w:t>
      </w:r>
      <w:r>
        <w:rPr>
          <w:rFonts w:ascii="Arial" w:hAnsi="Arial" w:cs="Arial"/>
        </w:rPr>
        <w:t>Supplier</w:t>
      </w:r>
      <w:r w:rsidRPr="00FD2034">
        <w:rPr>
          <w:rFonts w:ascii="Arial" w:hAnsi="Arial" w:cs="Arial"/>
          <w:sz w:val="22"/>
          <w:szCs w:val="22"/>
        </w:rPr>
        <w:t xml:space="preserve"> shall be by:</w:t>
      </w:r>
    </w:p>
    <w:p w14:paraId="6B6181F1" w14:textId="77777777" w:rsidR="00B37851" w:rsidRPr="00FD2034" w:rsidRDefault="00B37851" w:rsidP="00B37851">
      <w:pPr>
        <w:pStyle w:val="ListParagraph"/>
        <w:ind w:left="1125"/>
        <w:rPr>
          <w:rFonts w:ascii="Arial" w:hAnsi="Arial" w:cs="Arial"/>
          <w:sz w:val="22"/>
          <w:szCs w:val="22"/>
        </w:rPr>
      </w:pPr>
    </w:p>
    <w:p w14:paraId="16C2E22E" w14:textId="77777777" w:rsidR="00B37851" w:rsidRPr="00FD2034" w:rsidRDefault="00B37851" w:rsidP="00040302">
      <w:pPr>
        <w:pStyle w:val="ListParagraph"/>
        <w:numPr>
          <w:ilvl w:val="0"/>
          <w:numId w:val="40"/>
        </w:numPr>
        <w:spacing w:after="200" w:line="276" w:lineRule="auto"/>
        <w:ind w:left="1701" w:hanging="567"/>
        <w:rPr>
          <w:rFonts w:ascii="Arial" w:hAnsi="Arial" w:cs="Arial"/>
          <w:sz w:val="22"/>
          <w:szCs w:val="22"/>
        </w:rPr>
      </w:pPr>
      <w:r w:rsidRPr="00FD2034">
        <w:rPr>
          <w:rFonts w:ascii="Arial" w:hAnsi="Arial" w:cs="Arial"/>
          <w:sz w:val="22"/>
          <w:szCs w:val="22"/>
        </w:rPr>
        <w:t>BACS payment</w:t>
      </w:r>
    </w:p>
    <w:p w14:paraId="4D6BBA47" w14:textId="77777777" w:rsidR="00B37851" w:rsidRPr="00FD2034" w:rsidRDefault="00B37851" w:rsidP="00040302">
      <w:pPr>
        <w:pStyle w:val="ListParagraph"/>
        <w:numPr>
          <w:ilvl w:val="0"/>
          <w:numId w:val="40"/>
        </w:numPr>
        <w:spacing w:after="200" w:line="276" w:lineRule="auto"/>
        <w:ind w:left="1701" w:hanging="567"/>
        <w:rPr>
          <w:rFonts w:ascii="Arial" w:hAnsi="Arial" w:cs="Arial"/>
          <w:sz w:val="22"/>
          <w:szCs w:val="22"/>
        </w:rPr>
      </w:pPr>
      <w:r w:rsidRPr="00FD2034">
        <w:rPr>
          <w:rFonts w:ascii="Arial" w:hAnsi="Arial" w:cs="Arial"/>
          <w:sz w:val="22"/>
          <w:szCs w:val="22"/>
        </w:rPr>
        <w:t xml:space="preserve">Any charges payable under the Contract are exclusive of any applicable taxes, tariff surcharges or other like amounts assessed by the governmental entity, arising as a result of the provision of the Services by the </w:t>
      </w:r>
      <w:r>
        <w:rPr>
          <w:rFonts w:ascii="Arial" w:hAnsi="Arial" w:cs="Arial"/>
        </w:rPr>
        <w:t>Supplier</w:t>
      </w:r>
      <w:r w:rsidRPr="00FD2034">
        <w:rPr>
          <w:rFonts w:ascii="Arial" w:hAnsi="Arial" w:cs="Arial"/>
          <w:sz w:val="22"/>
          <w:szCs w:val="22"/>
        </w:rPr>
        <w:t>, to the Customer under this Contract and such shall be payable by the Customer in addition to all other charges payable hereunder.</w:t>
      </w:r>
    </w:p>
    <w:p w14:paraId="38D61F25" w14:textId="77777777" w:rsidR="00B37851" w:rsidRPr="00FD2034" w:rsidRDefault="00B37851" w:rsidP="00B37851">
      <w:pPr>
        <w:pStyle w:val="ListParagraph"/>
        <w:ind w:left="1701"/>
        <w:rPr>
          <w:rFonts w:ascii="Arial" w:hAnsi="Arial" w:cs="Arial"/>
          <w:sz w:val="22"/>
          <w:szCs w:val="22"/>
        </w:rPr>
      </w:pPr>
    </w:p>
    <w:p w14:paraId="097590C2" w14:textId="77777777" w:rsidR="00B37851" w:rsidRPr="00FD2034" w:rsidRDefault="00B37851" w:rsidP="00040302">
      <w:pPr>
        <w:pStyle w:val="ListParagraph"/>
        <w:numPr>
          <w:ilvl w:val="0"/>
          <w:numId w:val="44"/>
        </w:numPr>
        <w:spacing w:after="200" w:line="276" w:lineRule="auto"/>
        <w:ind w:left="567" w:hanging="567"/>
        <w:jc w:val="left"/>
        <w:rPr>
          <w:rFonts w:ascii="Arial" w:hAnsi="Arial" w:cs="Arial"/>
          <w:b/>
          <w:sz w:val="22"/>
          <w:szCs w:val="22"/>
        </w:rPr>
      </w:pPr>
      <w:r w:rsidRPr="00FD2034">
        <w:rPr>
          <w:rFonts w:ascii="Arial" w:hAnsi="Arial" w:cs="Arial"/>
          <w:b/>
          <w:sz w:val="22"/>
          <w:szCs w:val="22"/>
        </w:rPr>
        <w:t>Risk and Ownership</w:t>
      </w:r>
      <w:r w:rsidRPr="00FD2034">
        <w:rPr>
          <w:rFonts w:ascii="Arial" w:hAnsi="Arial" w:cs="Arial"/>
          <w:b/>
          <w:sz w:val="22"/>
          <w:szCs w:val="22"/>
        </w:rPr>
        <w:br/>
      </w:r>
    </w:p>
    <w:p w14:paraId="7E3F0C6F" w14:textId="77777777" w:rsidR="00B37851" w:rsidRPr="00FD2034" w:rsidRDefault="00B37851" w:rsidP="00040302">
      <w:pPr>
        <w:pStyle w:val="ListParagraph"/>
        <w:numPr>
          <w:ilvl w:val="1"/>
          <w:numId w:val="44"/>
        </w:numPr>
        <w:spacing w:after="200" w:line="276" w:lineRule="auto"/>
        <w:ind w:left="1134" w:hanging="558"/>
        <w:rPr>
          <w:rFonts w:ascii="Arial" w:hAnsi="Arial" w:cs="Arial"/>
          <w:b/>
          <w:sz w:val="22"/>
          <w:szCs w:val="22"/>
        </w:rPr>
      </w:pPr>
      <w:r w:rsidRPr="00FD2034">
        <w:rPr>
          <w:rFonts w:ascii="Arial" w:hAnsi="Arial" w:cs="Arial"/>
          <w:sz w:val="22"/>
          <w:szCs w:val="22"/>
        </w:rPr>
        <w:t>Subject to clause 5.5, risk in the Goods shall, without prejudice to any other rights or remedies of the Customer (including the Customer’s rights and remedies under the clause 11, Inspection Rejection and Guarantee), pass to the Customer at the time of delivery and implementation where applicable</w:t>
      </w:r>
      <w:r w:rsidRPr="00FD2034">
        <w:rPr>
          <w:rFonts w:ascii="Arial" w:hAnsi="Arial" w:cs="Arial"/>
          <w:b/>
          <w:sz w:val="22"/>
          <w:szCs w:val="22"/>
        </w:rPr>
        <w:t>.</w:t>
      </w:r>
    </w:p>
    <w:p w14:paraId="53CCF3BC" w14:textId="77777777" w:rsidR="00B37851" w:rsidRPr="00FD2034" w:rsidRDefault="00B37851" w:rsidP="00040302">
      <w:pPr>
        <w:pStyle w:val="ListParagraph"/>
        <w:numPr>
          <w:ilvl w:val="1"/>
          <w:numId w:val="44"/>
        </w:numPr>
        <w:spacing w:after="200" w:line="276" w:lineRule="auto"/>
        <w:ind w:left="1134" w:hanging="558"/>
        <w:rPr>
          <w:rFonts w:ascii="Arial" w:hAnsi="Arial" w:cs="Arial"/>
          <w:sz w:val="22"/>
          <w:szCs w:val="22"/>
        </w:rPr>
      </w:pPr>
      <w:r w:rsidRPr="00FD2034">
        <w:rPr>
          <w:rFonts w:ascii="Arial" w:hAnsi="Arial" w:cs="Arial"/>
          <w:sz w:val="22"/>
          <w:szCs w:val="22"/>
        </w:rPr>
        <w:t>Ownership of the Goods shall, without prejudice to any other rights or remedies of the Customer (including the Customer’s rights and remedies under clause 11 (Inspection Rejection and Guarantee)) pass to the Customer at the time of delivery (or payment, if earlier) and implementation where applicable.</w:t>
      </w:r>
    </w:p>
    <w:p w14:paraId="78AF6569" w14:textId="77777777" w:rsidR="00B37851" w:rsidRPr="00FD2034" w:rsidRDefault="00B37851" w:rsidP="00B37851">
      <w:pPr>
        <w:pStyle w:val="NoSpacing"/>
      </w:pPr>
    </w:p>
    <w:p w14:paraId="7BD25F7B" w14:textId="77777777" w:rsidR="00B37851" w:rsidRPr="00FD2034" w:rsidRDefault="00B37851" w:rsidP="00040302">
      <w:pPr>
        <w:pStyle w:val="ListParagraph"/>
        <w:numPr>
          <w:ilvl w:val="0"/>
          <w:numId w:val="44"/>
        </w:numPr>
        <w:spacing w:after="200" w:line="276" w:lineRule="auto"/>
        <w:ind w:left="567" w:hanging="567"/>
        <w:jc w:val="left"/>
        <w:rPr>
          <w:rFonts w:ascii="Arial" w:hAnsi="Arial" w:cs="Arial"/>
          <w:b/>
          <w:sz w:val="22"/>
          <w:szCs w:val="22"/>
        </w:rPr>
      </w:pPr>
      <w:r w:rsidRPr="00FD2034">
        <w:rPr>
          <w:rFonts w:ascii="Arial" w:hAnsi="Arial" w:cs="Arial"/>
          <w:b/>
          <w:sz w:val="22"/>
          <w:szCs w:val="22"/>
        </w:rPr>
        <w:t>Non-Delivery</w:t>
      </w:r>
    </w:p>
    <w:p w14:paraId="50A5F914" w14:textId="77777777" w:rsidR="00B37851" w:rsidRPr="00FD2034" w:rsidRDefault="00B37851" w:rsidP="00B37851">
      <w:pPr>
        <w:pStyle w:val="ListParagraph"/>
        <w:rPr>
          <w:rFonts w:ascii="Arial" w:hAnsi="Arial" w:cs="Arial"/>
          <w:b/>
          <w:sz w:val="22"/>
          <w:szCs w:val="22"/>
        </w:rPr>
      </w:pPr>
    </w:p>
    <w:p w14:paraId="0A5156CD" w14:textId="77777777" w:rsidR="00B37851" w:rsidRPr="00FD2034" w:rsidRDefault="00B37851" w:rsidP="00040302">
      <w:pPr>
        <w:pStyle w:val="ListParagraph"/>
        <w:numPr>
          <w:ilvl w:val="1"/>
          <w:numId w:val="44"/>
        </w:numPr>
        <w:spacing w:after="200" w:line="276" w:lineRule="auto"/>
        <w:ind w:left="1134" w:hanging="558"/>
        <w:rPr>
          <w:rFonts w:ascii="Arial" w:hAnsi="Arial" w:cs="Arial"/>
          <w:sz w:val="22"/>
          <w:szCs w:val="22"/>
        </w:rPr>
      </w:pPr>
      <w:r w:rsidRPr="00FD2034">
        <w:rPr>
          <w:rFonts w:ascii="Arial" w:hAnsi="Arial" w:cs="Arial"/>
          <w:sz w:val="22"/>
          <w:szCs w:val="22"/>
        </w:rPr>
        <w:t xml:space="preserve">On despatch of any consignment of the Goods the </w:t>
      </w:r>
      <w:r>
        <w:rPr>
          <w:rFonts w:ascii="Arial" w:hAnsi="Arial" w:cs="Arial"/>
        </w:rPr>
        <w:t>Supplier</w:t>
      </w:r>
      <w:r w:rsidRPr="00FD2034">
        <w:rPr>
          <w:rFonts w:ascii="Arial" w:hAnsi="Arial" w:cs="Arial"/>
          <w:sz w:val="22"/>
          <w:szCs w:val="22"/>
        </w:rPr>
        <w:t xml:space="preserve"> shall send the Customer an advice note specifying the means of transport, the place and date of dispatch. Where the Goods having been placed in transit, fail to be delivered to the Customer on the due date, the Customer shall as soon as it becomes aware, </w:t>
      </w:r>
      <w:r w:rsidRPr="00FD2034">
        <w:rPr>
          <w:rFonts w:ascii="Arial" w:hAnsi="Arial" w:cs="Arial"/>
          <w:sz w:val="22"/>
          <w:szCs w:val="22"/>
        </w:rPr>
        <w:lastRenderedPageBreak/>
        <w:t xml:space="preserve">notify the </w:t>
      </w:r>
      <w:r>
        <w:rPr>
          <w:rFonts w:ascii="Arial" w:hAnsi="Arial" w:cs="Arial"/>
        </w:rPr>
        <w:t>Supplier</w:t>
      </w:r>
      <w:r w:rsidRPr="00FD2034">
        <w:rPr>
          <w:rFonts w:ascii="Arial" w:hAnsi="Arial" w:cs="Arial"/>
          <w:sz w:val="22"/>
          <w:szCs w:val="22"/>
        </w:rPr>
        <w:t xml:space="preserve"> and in any event within 10 Working Days of the delivery due date.</w:t>
      </w:r>
    </w:p>
    <w:p w14:paraId="6D7BA47A" w14:textId="77777777" w:rsidR="00B37851" w:rsidRPr="00FD2034" w:rsidRDefault="00B37851" w:rsidP="00B37851">
      <w:pPr>
        <w:pStyle w:val="NoSpacing"/>
      </w:pPr>
    </w:p>
    <w:p w14:paraId="3B61CA64" w14:textId="77777777" w:rsidR="00B37851" w:rsidRPr="00FD2034" w:rsidRDefault="00B37851" w:rsidP="00040302">
      <w:pPr>
        <w:pStyle w:val="ListParagraph"/>
        <w:numPr>
          <w:ilvl w:val="0"/>
          <w:numId w:val="44"/>
        </w:numPr>
        <w:spacing w:after="200" w:line="276" w:lineRule="auto"/>
        <w:ind w:left="567" w:hanging="567"/>
        <w:jc w:val="left"/>
        <w:rPr>
          <w:rFonts w:ascii="Arial" w:hAnsi="Arial" w:cs="Arial"/>
          <w:b/>
          <w:sz w:val="22"/>
          <w:szCs w:val="22"/>
        </w:rPr>
      </w:pPr>
      <w:r w:rsidRPr="00FD2034">
        <w:rPr>
          <w:rFonts w:ascii="Arial" w:hAnsi="Arial" w:cs="Arial"/>
          <w:b/>
          <w:sz w:val="22"/>
          <w:szCs w:val="22"/>
        </w:rPr>
        <w:t>Inspection Rejection and Guarantee</w:t>
      </w:r>
      <w:r w:rsidRPr="00FD2034">
        <w:rPr>
          <w:rFonts w:ascii="Arial" w:hAnsi="Arial" w:cs="Arial"/>
          <w:b/>
          <w:sz w:val="22"/>
          <w:szCs w:val="22"/>
        </w:rPr>
        <w:br/>
      </w:r>
    </w:p>
    <w:p w14:paraId="319E31B9" w14:textId="77777777" w:rsidR="00B37851" w:rsidRPr="00FD2034" w:rsidRDefault="00B37851" w:rsidP="00040302">
      <w:pPr>
        <w:pStyle w:val="ListParagraph"/>
        <w:numPr>
          <w:ilvl w:val="1"/>
          <w:numId w:val="44"/>
        </w:numPr>
        <w:spacing w:after="200" w:line="276" w:lineRule="auto"/>
        <w:ind w:left="1134" w:hanging="558"/>
        <w:rPr>
          <w:rFonts w:ascii="Arial" w:hAnsi="Arial" w:cs="Arial"/>
          <w:sz w:val="22"/>
          <w:szCs w:val="22"/>
        </w:rPr>
      </w:pPr>
      <w:r w:rsidRPr="00FD2034">
        <w:rPr>
          <w:rFonts w:ascii="Arial" w:hAnsi="Arial" w:cs="Arial"/>
          <w:sz w:val="22"/>
          <w:szCs w:val="22"/>
        </w:rPr>
        <w:t xml:space="preserve">The Customer reserves the right to inspect the Goods and may by written notice to the </w:t>
      </w:r>
      <w:r>
        <w:rPr>
          <w:rFonts w:ascii="Arial" w:hAnsi="Arial" w:cs="Arial"/>
        </w:rPr>
        <w:t>Supplier</w:t>
      </w:r>
      <w:r w:rsidRPr="00FD2034">
        <w:rPr>
          <w:rFonts w:ascii="Arial" w:hAnsi="Arial" w:cs="Arial"/>
          <w:sz w:val="22"/>
          <w:szCs w:val="22"/>
        </w:rPr>
        <w:t>, reject any of the Goods which fail to confirm to the approved sample or fail to meet Specification. Such notice shall be given within a reasonable time after delivery to the Customer of such Goods. If the Customer rejects any of the Goods pursuant to this clause, the Customer may (without prejudice to other rights and remedies) either:</w:t>
      </w:r>
    </w:p>
    <w:p w14:paraId="1CE6666B" w14:textId="77777777" w:rsidR="00B37851" w:rsidRPr="00FD2034" w:rsidRDefault="00B37851" w:rsidP="00B37851">
      <w:pPr>
        <w:pStyle w:val="ListParagraph"/>
        <w:ind w:left="1125"/>
        <w:rPr>
          <w:rFonts w:ascii="Arial" w:hAnsi="Arial" w:cs="Arial"/>
          <w:sz w:val="22"/>
          <w:szCs w:val="22"/>
        </w:rPr>
      </w:pPr>
    </w:p>
    <w:p w14:paraId="4DF3D30A" w14:textId="77777777" w:rsidR="00B37851" w:rsidRPr="00FD2034" w:rsidRDefault="00B37851" w:rsidP="00040302">
      <w:pPr>
        <w:pStyle w:val="ListParagraph"/>
        <w:numPr>
          <w:ilvl w:val="0"/>
          <w:numId w:val="41"/>
        </w:numPr>
        <w:spacing w:after="200" w:line="276" w:lineRule="auto"/>
        <w:ind w:left="1701" w:hanging="567"/>
        <w:rPr>
          <w:rFonts w:ascii="Arial" w:hAnsi="Arial" w:cs="Arial"/>
          <w:sz w:val="22"/>
          <w:szCs w:val="22"/>
        </w:rPr>
      </w:pPr>
      <w:r w:rsidRPr="00FD2034">
        <w:rPr>
          <w:rFonts w:ascii="Arial" w:hAnsi="Arial" w:cs="Arial"/>
          <w:sz w:val="22"/>
          <w:szCs w:val="22"/>
        </w:rPr>
        <w:t xml:space="preserve">Have such Goods promptly and in any event within 5 Working Days, either replaced by the </w:t>
      </w:r>
      <w:r>
        <w:rPr>
          <w:rFonts w:ascii="Arial" w:hAnsi="Arial" w:cs="Arial"/>
        </w:rPr>
        <w:t>Supplier</w:t>
      </w:r>
      <w:r w:rsidRPr="00FD2034">
        <w:rPr>
          <w:rFonts w:ascii="Arial" w:hAnsi="Arial" w:cs="Arial"/>
          <w:sz w:val="22"/>
          <w:szCs w:val="22"/>
        </w:rPr>
        <w:t xml:space="preserve"> with Goods which conform in all respects to the Specification. Delivery shall be deemed not to have taken place until such replacement has occurred.</w:t>
      </w:r>
    </w:p>
    <w:p w14:paraId="1DF3FB01" w14:textId="77777777" w:rsidR="00B37851" w:rsidRPr="00FD2034" w:rsidRDefault="00B37851" w:rsidP="00040302">
      <w:pPr>
        <w:pStyle w:val="ListParagraph"/>
        <w:numPr>
          <w:ilvl w:val="0"/>
          <w:numId w:val="41"/>
        </w:numPr>
        <w:spacing w:after="200" w:line="276" w:lineRule="auto"/>
        <w:ind w:left="1701" w:hanging="567"/>
        <w:rPr>
          <w:rFonts w:ascii="Arial" w:hAnsi="Arial" w:cs="Arial"/>
          <w:sz w:val="22"/>
          <w:szCs w:val="22"/>
        </w:rPr>
      </w:pPr>
      <w:r w:rsidRPr="00FD2034">
        <w:rPr>
          <w:rFonts w:ascii="Arial" w:hAnsi="Arial" w:cs="Arial"/>
          <w:sz w:val="22"/>
          <w:szCs w:val="22"/>
        </w:rPr>
        <w:t xml:space="preserve">Treat the Contract as discharged by the </w:t>
      </w:r>
      <w:r>
        <w:rPr>
          <w:rFonts w:ascii="Arial" w:hAnsi="Arial" w:cs="Arial"/>
        </w:rPr>
        <w:t>Supplier</w:t>
      </w:r>
      <w:r w:rsidRPr="00FD2034">
        <w:rPr>
          <w:rFonts w:ascii="Arial" w:hAnsi="Arial" w:cs="Arial"/>
          <w:sz w:val="22"/>
          <w:szCs w:val="22"/>
        </w:rPr>
        <w:t xml:space="preserve">’s breach and obtain a refund (if payment for the Goods has already been made) from the </w:t>
      </w:r>
      <w:r>
        <w:rPr>
          <w:rFonts w:ascii="Arial" w:hAnsi="Arial" w:cs="Arial"/>
        </w:rPr>
        <w:t>Supplier</w:t>
      </w:r>
      <w:r w:rsidRPr="00FD2034">
        <w:rPr>
          <w:rFonts w:ascii="Arial" w:hAnsi="Arial" w:cs="Arial"/>
          <w:sz w:val="22"/>
          <w:szCs w:val="22"/>
        </w:rPr>
        <w:t xml:space="preserve"> in respect of the Goods concerned, together with payment of any additional expenditure reasonably incurred by the Customer in obtaining other goods in replacement. Provided that the Customer uses reasonable endeavours to mitigate any additional expenditure in obtaining replacement goods.</w:t>
      </w:r>
    </w:p>
    <w:p w14:paraId="33F11D12" w14:textId="77777777" w:rsidR="00B37851" w:rsidRPr="00FD2034" w:rsidRDefault="00B37851" w:rsidP="00B37851">
      <w:pPr>
        <w:pStyle w:val="ListParagraph"/>
        <w:ind w:left="1701"/>
        <w:rPr>
          <w:rFonts w:ascii="Arial" w:hAnsi="Arial" w:cs="Arial"/>
          <w:sz w:val="22"/>
          <w:szCs w:val="22"/>
        </w:rPr>
      </w:pPr>
    </w:p>
    <w:p w14:paraId="43F50EDC" w14:textId="77777777" w:rsidR="00B37851" w:rsidRPr="00FD2034" w:rsidRDefault="00B37851" w:rsidP="00040302">
      <w:pPr>
        <w:pStyle w:val="ListParagraph"/>
        <w:numPr>
          <w:ilvl w:val="1"/>
          <w:numId w:val="44"/>
        </w:numPr>
        <w:spacing w:after="200" w:line="276" w:lineRule="auto"/>
        <w:ind w:left="1134" w:hanging="558"/>
        <w:rPr>
          <w:rFonts w:ascii="Arial" w:hAnsi="Arial" w:cs="Arial"/>
          <w:sz w:val="22"/>
          <w:szCs w:val="22"/>
        </w:rPr>
      </w:pPr>
      <w:r w:rsidRPr="00FD2034">
        <w:rPr>
          <w:rFonts w:ascii="Arial" w:hAnsi="Arial" w:cs="Arial"/>
          <w:sz w:val="22"/>
          <w:szCs w:val="22"/>
        </w:rPr>
        <w:t xml:space="preserve">The </w:t>
      </w:r>
      <w:r>
        <w:rPr>
          <w:rFonts w:ascii="Arial" w:hAnsi="Arial" w:cs="Arial"/>
        </w:rPr>
        <w:t>Supplier</w:t>
      </w:r>
      <w:r w:rsidRPr="00FD2034">
        <w:rPr>
          <w:rFonts w:ascii="Arial" w:hAnsi="Arial" w:cs="Arial"/>
          <w:sz w:val="22"/>
          <w:szCs w:val="22"/>
        </w:rPr>
        <w:t xml:space="preserve"> hereby guarantees the Goods for a period from the date of delivery against faulty materials of workmanship. If the Customer gives notice in writing to the </w:t>
      </w:r>
      <w:r>
        <w:rPr>
          <w:rFonts w:ascii="Arial" w:hAnsi="Arial" w:cs="Arial"/>
        </w:rPr>
        <w:t>Supplier</w:t>
      </w:r>
      <w:r w:rsidRPr="00FD2034">
        <w:rPr>
          <w:rFonts w:ascii="Arial" w:hAnsi="Arial" w:cs="Arial"/>
          <w:sz w:val="22"/>
          <w:szCs w:val="22"/>
        </w:rPr>
        <w:t xml:space="preserve"> of any defect in any of the Goods as may have arisen during such guarantee provided under proper and normal use, the </w:t>
      </w:r>
      <w:r>
        <w:rPr>
          <w:rFonts w:ascii="Arial" w:hAnsi="Arial" w:cs="Arial"/>
        </w:rPr>
        <w:t>Supplier</w:t>
      </w:r>
      <w:r w:rsidRPr="00FD2034">
        <w:rPr>
          <w:rFonts w:ascii="Arial" w:hAnsi="Arial" w:cs="Arial"/>
          <w:sz w:val="22"/>
          <w:szCs w:val="22"/>
        </w:rPr>
        <w:t xml:space="preserve"> shall promptly remedy such defects (whether by repair or replacement as agreed with the Customer) free of charge.</w:t>
      </w:r>
    </w:p>
    <w:p w14:paraId="2B47E72A" w14:textId="77777777" w:rsidR="00B37851" w:rsidRPr="00FD2034" w:rsidRDefault="00B37851" w:rsidP="00040302">
      <w:pPr>
        <w:pStyle w:val="ListParagraph"/>
        <w:numPr>
          <w:ilvl w:val="1"/>
          <w:numId w:val="44"/>
        </w:numPr>
        <w:spacing w:after="200" w:line="276" w:lineRule="auto"/>
        <w:ind w:left="1134" w:hanging="558"/>
        <w:rPr>
          <w:rFonts w:ascii="Arial" w:hAnsi="Arial" w:cs="Arial"/>
          <w:sz w:val="22"/>
          <w:szCs w:val="22"/>
        </w:rPr>
      </w:pPr>
      <w:r w:rsidRPr="00FD2034">
        <w:rPr>
          <w:rFonts w:ascii="Arial" w:hAnsi="Arial" w:cs="Arial"/>
          <w:sz w:val="22"/>
          <w:szCs w:val="22"/>
        </w:rPr>
        <w:t xml:space="preserve">Any Goods rejected or returned by the Customer shall be returned to the </w:t>
      </w:r>
      <w:r>
        <w:rPr>
          <w:rFonts w:ascii="Arial" w:hAnsi="Arial" w:cs="Arial"/>
        </w:rPr>
        <w:t>Supplier</w:t>
      </w:r>
      <w:r w:rsidRPr="00FD2034">
        <w:rPr>
          <w:rFonts w:ascii="Arial" w:hAnsi="Arial" w:cs="Arial"/>
          <w:sz w:val="22"/>
          <w:szCs w:val="22"/>
        </w:rPr>
        <w:t xml:space="preserve"> at the </w:t>
      </w:r>
      <w:r>
        <w:rPr>
          <w:rFonts w:ascii="Arial" w:hAnsi="Arial" w:cs="Arial"/>
        </w:rPr>
        <w:t>Supplier</w:t>
      </w:r>
      <w:r w:rsidRPr="00FD2034">
        <w:rPr>
          <w:rFonts w:ascii="Arial" w:hAnsi="Arial" w:cs="Arial"/>
          <w:sz w:val="22"/>
          <w:szCs w:val="22"/>
        </w:rPr>
        <w:t>’s risk and expense.</w:t>
      </w:r>
    </w:p>
    <w:p w14:paraId="007BF68D" w14:textId="77777777" w:rsidR="00B37851" w:rsidRPr="00FD2034" w:rsidRDefault="00B37851" w:rsidP="00B37851">
      <w:pPr>
        <w:pStyle w:val="NoSpacing"/>
      </w:pPr>
    </w:p>
    <w:p w14:paraId="2EAE2CDB" w14:textId="77777777" w:rsidR="00B37851" w:rsidRPr="00FD2034" w:rsidRDefault="00B37851" w:rsidP="00040302">
      <w:pPr>
        <w:pStyle w:val="ListParagraph"/>
        <w:numPr>
          <w:ilvl w:val="0"/>
          <w:numId w:val="44"/>
        </w:numPr>
        <w:spacing w:after="200" w:line="276" w:lineRule="auto"/>
        <w:ind w:left="567" w:hanging="567"/>
        <w:jc w:val="left"/>
        <w:rPr>
          <w:rFonts w:ascii="Arial" w:hAnsi="Arial" w:cs="Arial"/>
          <w:sz w:val="22"/>
          <w:szCs w:val="22"/>
        </w:rPr>
      </w:pPr>
      <w:r w:rsidRPr="00FD2034">
        <w:rPr>
          <w:rFonts w:ascii="Arial" w:hAnsi="Arial" w:cs="Arial"/>
          <w:b/>
          <w:sz w:val="22"/>
          <w:szCs w:val="22"/>
        </w:rPr>
        <w:t>Waiver</w:t>
      </w:r>
      <w:r w:rsidRPr="00FD2034">
        <w:rPr>
          <w:rFonts w:ascii="Arial" w:hAnsi="Arial" w:cs="Arial"/>
          <w:b/>
          <w:sz w:val="22"/>
          <w:szCs w:val="22"/>
        </w:rPr>
        <w:br/>
      </w:r>
    </w:p>
    <w:p w14:paraId="6AFB98C9" w14:textId="77777777" w:rsidR="00B37851" w:rsidRPr="00FD2034" w:rsidRDefault="00B37851" w:rsidP="00040302">
      <w:pPr>
        <w:pStyle w:val="ListParagraph"/>
        <w:numPr>
          <w:ilvl w:val="1"/>
          <w:numId w:val="44"/>
        </w:numPr>
        <w:spacing w:after="200" w:line="276" w:lineRule="auto"/>
        <w:ind w:left="1134" w:hanging="558"/>
        <w:rPr>
          <w:rFonts w:ascii="Arial" w:hAnsi="Arial" w:cs="Arial"/>
          <w:sz w:val="22"/>
          <w:szCs w:val="22"/>
        </w:rPr>
      </w:pPr>
      <w:r w:rsidRPr="00FD2034">
        <w:rPr>
          <w:rFonts w:ascii="Arial" w:hAnsi="Arial" w:cs="Arial"/>
          <w:sz w:val="22"/>
          <w:szCs w:val="22"/>
        </w:rPr>
        <w:t>The failure of either party at any time to enforce any provision of the Contract shall in no way affect its right thereafter to acquire complete performance by the other party, nor shall the waiver of any breach of any such provision or be a waiver of the provision itself.</w:t>
      </w:r>
    </w:p>
    <w:p w14:paraId="51214A72" w14:textId="77777777" w:rsidR="00B37851" w:rsidRPr="00FD2034" w:rsidRDefault="00B37851" w:rsidP="00040302">
      <w:pPr>
        <w:pStyle w:val="ListParagraph"/>
        <w:numPr>
          <w:ilvl w:val="1"/>
          <w:numId w:val="44"/>
        </w:numPr>
        <w:spacing w:after="200" w:line="276" w:lineRule="auto"/>
        <w:ind w:left="1134" w:hanging="558"/>
        <w:rPr>
          <w:rFonts w:ascii="Arial" w:hAnsi="Arial" w:cs="Arial"/>
          <w:sz w:val="22"/>
          <w:szCs w:val="22"/>
        </w:rPr>
      </w:pPr>
      <w:r w:rsidRPr="00FD2034">
        <w:rPr>
          <w:rFonts w:ascii="Arial" w:hAnsi="Arial" w:cs="Arial"/>
          <w:sz w:val="22"/>
          <w:szCs w:val="22"/>
        </w:rPr>
        <w:t>The rights, powers and remedies provided in this Contract are cumulative and not exclusive of any rights, powers and remedies provided by the law.</w:t>
      </w:r>
    </w:p>
    <w:p w14:paraId="0531DD8C" w14:textId="77777777" w:rsidR="00B37851" w:rsidRPr="00FD2034" w:rsidRDefault="00B37851" w:rsidP="00B37851">
      <w:pPr>
        <w:pStyle w:val="NoSpacing"/>
      </w:pPr>
    </w:p>
    <w:p w14:paraId="650CE713" w14:textId="77777777" w:rsidR="00B37851" w:rsidRPr="00FD2034" w:rsidRDefault="00B37851" w:rsidP="00040302">
      <w:pPr>
        <w:pStyle w:val="ListParagraph"/>
        <w:numPr>
          <w:ilvl w:val="0"/>
          <w:numId w:val="44"/>
        </w:numPr>
        <w:spacing w:after="200" w:line="276" w:lineRule="auto"/>
        <w:ind w:left="567" w:hanging="567"/>
        <w:jc w:val="left"/>
        <w:rPr>
          <w:rFonts w:ascii="Arial" w:hAnsi="Arial" w:cs="Arial"/>
          <w:b/>
          <w:sz w:val="22"/>
          <w:szCs w:val="22"/>
        </w:rPr>
      </w:pPr>
      <w:r w:rsidRPr="00FD2034">
        <w:rPr>
          <w:rFonts w:ascii="Arial" w:hAnsi="Arial" w:cs="Arial"/>
          <w:b/>
          <w:sz w:val="22"/>
          <w:szCs w:val="22"/>
        </w:rPr>
        <w:t>Confidentiality</w:t>
      </w:r>
      <w:r w:rsidRPr="00FD2034">
        <w:rPr>
          <w:rFonts w:ascii="Arial" w:hAnsi="Arial" w:cs="Arial"/>
          <w:b/>
          <w:sz w:val="22"/>
          <w:szCs w:val="22"/>
        </w:rPr>
        <w:br/>
      </w:r>
    </w:p>
    <w:p w14:paraId="3B09ABFA"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lastRenderedPageBreak/>
        <w:t>Neither Party will use, copy, adapt, alter or part with possession of any information of the other which is disclosed or otherwise comes into its possession under or in relation to this Agreement and which is of a confidential nature. This obligation will not apply to information which the recipient can prove was in its possession at the date it was received or obtained or which the recipient obtains from some other person with good legal title to it or which is in or comes into the public domain otherwise than through the default or negligence of the recipient or which is independently developed by or for the recipient.</w:t>
      </w:r>
    </w:p>
    <w:p w14:paraId="7D177B1F" w14:textId="77777777" w:rsidR="00B37851" w:rsidRPr="00FD2034" w:rsidRDefault="00B37851" w:rsidP="00B37851">
      <w:pPr>
        <w:pStyle w:val="ListParagraph"/>
        <w:ind w:left="1134"/>
        <w:rPr>
          <w:rFonts w:ascii="Arial" w:hAnsi="Arial" w:cs="Arial"/>
          <w:sz w:val="22"/>
          <w:szCs w:val="22"/>
        </w:rPr>
      </w:pPr>
    </w:p>
    <w:p w14:paraId="08DB4449" w14:textId="77777777" w:rsidR="00B37851" w:rsidRPr="00FD2034" w:rsidRDefault="00B37851" w:rsidP="00040302">
      <w:pPr>
        <w:pStyle w:val="ListParagraph"/>
        <w:numPr>
          <w:ilvl w:val="0"/>
          <w:numId w:val="44"/>
        </w:numPr>
        <w:spacing w:after="200" w:line="276" w:lineRule="auto"/>
        <w:ind w:left="567" w:hanging="567"/>
        <w:jc w:val="left"/>
        <w:rPr>
          <w:rFonts w:ascii="Arial" w:hAnsi="Arial" w:cs="Arial"/>
          <w:b/>
          <w:sz w:val="22"/>
          <w:szCs w:val="22"/>
        </w:rPr>
      </w:pPr>
      <w:r w:rsidRPr="00FD2034">
        <w:rPr>
          <w:rFonts w:ascii="Arial" w:hAnsi="Arial" w:cs="Arial"/>
          <w:sz w:val="22"/>
          <w:szCs w:val="22"/>
        </w:rPr>
        <w:t xml:space="preserve"> </w:t>
      </w:r>
      <w:r w:rsidRPr="00FD2034">
        <w:rPr>
          <w:rFonts w:ascii="Arial" w:hAnsi="Arial" w:cs="Arial"/>
          <w:b/>
          <w:sz w:val="22"/>
          <w:szCs w:val="22"/>
        </w:rPr>
        <w:t>Amendments and Variation</w:t>
      </w:r>
    </w:p>
    <w:p w14:paraId="5ED746E9" w14:textId="77777777" w:rsidR="00B37851" w:rsidRPr="00FD2034" w:rsidRDefault="00B37851" w:rsidP="00B37851">
      <w:pPr>
        <w:pStyle w:val="ListParagraph"/>
        <w:rPr>
          <w:rFonts w:ascii="Arial" w:hAnsi="Arial" w:cs="Arial"/>
          <w:sz w:val="22"/>
          <w:szCs w:val="22"/>
        </w:rPr>
      </w:pPr>
    </w:p>
    <w:p w14:paraId="03C840CD"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 xml:space="preserve">No amendment or variation in the terms of the Contract will be valid unless previously agreed in writing between the Customer and the </w:t>
      </w:r>
      <w:r>
        <w:rPr>
          <w:rFonts w:ascii="Arial" w:hAnsi="Arial" w:cs="Arial"/>
        </w:rPr>
        <w:t>Supplier</w:t>
      </w:r>
      <w:r w:rsidRPr="00FD2034">
        <w:rPr>
          <w:rFonts w:ascii="Arial" w:hAnsi="Arial" w:cs="Arial"/>
          <w:sz w:val="22"/>
          <w:szCs w:val="22"/>
        </w:rPr>
        <w:t xml:space="preserve"> and no payment will be made for unauthorised Services.</w:t>
      </w:r>
    </w:p>
    <w:p w14:paraId="346A9805" w14:textId="77777777" w:rsidR="00B37851" w:rsidRPr="00FD2034" w:rsidRDefault="00B37851" w:rsidP="00B37851">
      <w:pPr>
        <w:pStyle w:val="ListParagraph"/>
        <w:rPr>
          <w:rFonts w:ascii="Arial" w:hAnsi="Arial" w:cs="Arial"/>
          <w:b/>
          <w:sz w:val="22"/>
          <w:szCs w:val="22"/>
        </w:rPr>
      </w:pPr>
    </w:p>
    <w:p w14:paraId="7856BD59" w14:textId="77777777" w:rsidR="00B37851" w:rsidRPr="00A2440B" w:rsidRDefault="00B37851" w:rsidP="00040302">
      <w:pPr>
        <w:pStyle w:val="ListParagraph"/>
        <w:numPr>
          <w:ilvl w:val="0"/>
          <w:numId w:val="44"/>
        </w:numPr>
        <w:spacing w:after="200" w:line="276" w:lineRule="auto"/>
        <w:ind w:left="567" w:hanging="567"/>
        <w:jc w:val="left"/>
        <w:rPr>
          <w:rFonts w:ascii="Arial" w:hAnsi="Arial" w:cs="Arial"/>
          <w:b/>
          <w:sz w:val="22"/>
          <w:szCs w:val="22"/>
        </w:rPr>
      </w:pPr>
      <w:r w:rsidRPr="00A2440B">
        <w:rPr>
          <w:rFonts w:ascii="Arial" w:hAnsi="Arial" w:cs="Arial"/>
          <w:b/>
          <w:sz w:val="22"/>
          <w:szCs w:val="22"/>
        </w:rPr>
        <w:t xml:space="preserve"> Accounts</w:t>
      </w:r>
      <w:r w:rsidRPr="00A2440B">
        <w:rPr>
          <w:rFonts w:ascii="Arial" w:hAnsi="Arial" w:cs="Arial"/>
          <w:b/>
          <w:sz w:val="22"/>
          <w:szCs w:val="22"/>
        </w:rPr>
        <w:br/>
      </w:r>
    </w:p>
    <w:p w14:paraId="32AAEEC0"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 xml:space="preserve">The </w:t>
      </w:r>
      <w:r>
        <w:rPr>
          <w:rFonts w:ascii="Arial" w:hAnsi="Arial" w:cs="Arial"/>
        </w:rPr>
        <w:t>Supplier</w:t>
      </w:r>
      <w:r w:rsidRPr="00FD2034">
        <w:rPr>
          <w:rFonts w:ascii="Arial" w:hAnsi="Arial" w:cs="Arial"/>
          <w:sz w:val="22"/>
          <w:szCs w:val="22"/>
        </w:rPr>
        <w:t xml:space="preserve"> shall keep proper accounts and proper records    and vouchers for all expenditure referable to the Contract.</w:t>
      </w:r>
    </w:p>
    <w:p w14:paraId="6296197C"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 xml:space="preserve">The </w:t>
      </w:r>
      <w:r>
        <w:rPr>
          <w:rFonts w:ascii="Arial" w:hAnsi="Arial" w:cs="Arial"/>
        </w:rPr>
        <w:t>Supplier</w:t>
      </w:r>
      <w:r w:rsidRPr="00FD2034">
        <w:rPr>
          <w:rFonts w:ascii="Arial" w:hAnsi="Arial" w:cs="Arial"/>
          <w:sz w:val="22"/>
          <w:szCs w:val="22"/>
        </w:rPr>
        <w:t xml:space="preserve"> shall permit the Customer by its officers, servants and agents or independent auditor on request and at all reasonable times to examine all accounts at the offices of the </w:t>
      </w:r>
      <w:r>
        <w:rPr>
          <w:rFonts w:ascii="Arial" w:hAnsi="Arial" w:cs="Arial"/>
        </w:rPr>
        <w:t>Supplier</w:t>
      </w:r>
      <w:r w:rsidRPr="00FD2034">
        <w:rPr>
          <w:rFonts w:ascii="Arial" w:hAnsi="Arial" w:cs="Arial"/>
          <w:sz w:val="22"/>
          <w:szCs w:val="22"/>
        </w:rPr>
        <w:t xml:space="preserve"> or at such other places as the Customer shall direct and to take copies and shall provide the Customer or its independent auditor such explanations relating to that expenditure as it may request.</w:t>
      </w:r>
    </w:p>
    <w:p w14:paraId="335C8CCE"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 xml:space="preserve">The </w:t>
      </w:r>
      <w:r>
        <w:rPr>
          <w:rFonts w:ascii="Arial" w:hAnsi="Arial" w:cs="Arial"/>
        </w:rPr>
        <w:t>Supplier</w:t>
      </w:r>
      <w:r w:rsidRPr="00FD2034">
        <w:rPr>
          <w:rFonts w:ascii="Arial" w:hAnsi="Arial" w:cs="Arial"/>
          <w:sz w:val="22"/>
          <w:szCs w:val="22"/>
        </w:rPr>
        <w:t xml:space="preserve"> shall ensure that the said accounts, records and vouchers are available for a period of two years after the termination or expiry date of the Contract.</w:t>
      </w:r>
    </w:p>
    <w:p w14:paraId="00927DC0" w14:textId="77777777" w:rsidR="00B37851" w:rsidRPr="00FD2034" w:rsidRDefault="00B37851" w:rsidP="00B37851">
      <w:pPr>
        <w:pStyle w:val="ListParagraph"/>
        <w:ind w:left="1134"/>
        <w:rPr>
          <w:rFonts w:ascii="Arial" w:hAnsi="Arial" w:cs="Arial"/>
          <w:sz w:val="22"/>
          <w:szCs w:val="22"/>
        </w:rPr>
      </w:pPr>
    </w:p>
    <w:p w14:paraId="0EEEEA19" w14:textId="77777777" w:rsidR="00B37851" w:rsidRPr="00FD2034" w:rsidRDefault="00B37851" w:rsidP="00040302">
      <w:pPr>
        <w:pStyle w:val="ListParagraph"/>
        <w:numPr>
          <w:ilvl w:val="0"/>
          <w:numId w:val="44"/>
        </w:numPr>
        <w:spacing w:after="200" w:line="276" w:lineRule="auto"/>
        <w:ind w:left="567" w:hanging="567"/>
        <w:jc w:val="left"/>
        <w:rPr>
          <w:rFonts w:ascii="Arial" w:hAnsi="Arial" w:cs="Arial"/>
          <w:b/>
          <w:sz w:val="22"/>
          <w:szCs w:val="22"/>
        </w:rPr>
      </w:pPr>
      <w:r w:rsidRPr="00FD2034">
        <w:rPr>
          <w:rFonts w:ascii="Arial" w:hAnsi="Arial" w:cs="Arial"/>
          <w:b/>
          <w:sz w:val="22"/>
          <w:szCs w:val="22"/>
        </w:rPr>
        <w:t xml:space="preserve"> VAT</w:t>
      </w:r>
      <w:r w:rsidRPr="00FD2034">
        <w:rPr>
          <w:rFonts w:ascii="Arial" w:hAnsi="Arial" w:cs="Arial"/>
          <w:b/>
          <w:sz w:val="22"/>
          <w:szCs w:val="22"/>
        </w:rPr>
        <w:br/>
      </w:r>
    </w:p>
    <w:p w14:paraId="7E976F29"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 xml:space="preserve">The Customer shall pay to the </w:t>
      </w:r>
      <w:r>
        <w:rPr>
          <w:rFonts w:ascii="Arial" w:hAnsi="Arial" w:cs="Arial"/>
        </w:rPr>
        <w:t>Supplier</w:t>
      </w:r>
      <w:r w:rsidRPr="00FD2034">
        <w:rPr>
          <w:rFonts w:ascii="Arial" w:hAnsi="Arial" w:cs="Arial"/>
          <w:sz w:val="22"/>
          <w:szCs w:val="22"/>
        </w:rPr>
        <w:t>, in addition to the Contract Price, a sum equal to the VAT chargeable on the value of the Services provided in accordance with the Contract.</w:t>
      </w:r>
    </w:p>
    <w:p w14:paraId="12907870"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 xml:space="preserve">Any invoice or other request for payment of monies due to the </w:t>
      </w:r>
      <w:r>
        <w:rPr>
          <w:rFonts w:ascii="Arial" w:hAnsi="Arial" w:cs="Arial"/>
        </w:rPr>
        <w:t>Supplier</w:t>
      </w:r>
      <w:r w:rsidRPr="00FD2034">
        <w:rPr>
          <w:rFonts w:ascii="Arial" w:hAnsi="Arial" w:cs="Arial"/>
          <w:sz w:val="22"/>
          <w:szCs w:val="22"/>
        </w:rPr>
        <w:t xml:space="preserve"> under the Contract shall, if he is taxable person, be in the same form and contain the same information as if the same were a tax invoice for the purposes of Regulations made under the Value Added Tax Act 1994.</w:t>
      </w:r>
    </w:p>
    <w:p w14:paraId="4B691836"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 xml:space="preserve">The </w:t>
      </w:r>
      <w:r>
        <w:rPr>
          <w:rFonts w:ascii="Arial" w:hAnsi="Arial" w:cs="Arial"/>
        </w:rPr>
        <w:t>Supplier</w:t>
      </w:r>
      <w:r w:rsidRPr="00FD2034">
        <w:rPr>
          <w:rFonts w:ascii="Arial" w:hAnsi="Arial" w:cs="Arial"/>
          <w:sz w:val="22"/>
          <w:szCs w:val="22"/>
        </w:rPr>
        <w:t xml:space="preserve"> shall, if so requested by the Customer, furnish such information as may reasonably be required by the Customer as to the amount of VAT chargeable on the Services in accordance with the Contract and payable by the Customer to the </w:t>
      </w:r>
      <w:r>
        <w:rPr>
          <w:rFonts w:ascii="Arial" w:hAnsi="Arial" w:cs="Arial"/>
        </w:rPr>
        <w:t>Supplier</w:t>
      </w:r>
      <w:r w:rsidRPr="00FD2034">
        <w:rPr>
          <w:rFonts w:ascii="Arial" w:hAnsi="Arial" w:cs="Arial"/>
          <w:sz w:val="22"/>
          <w:szCs w:val="22"/>
        </w:rPr>
        <w:t xml:space="preserve"> in addition to the Contract Price. Any overpayments by the Customer to the </w:t>
      </w:r>
      <w:r>
        <w:rPr>
          <w:rFonts w:ascii="Arial" w:hAnsi="Arial" w:cs="Arial"/>
        </w:rPr>
        <w:t>Supplier</w:t>
      </w:r>
      <w:r w:rsidRPr="00FD2034">
        <w:rPr>
          <w:rFonts w:ascii="Arial" w:hAnsi="Arial" w:cs="Arial"/>
          <w:sz w:val="22"/>
          <w:szCs w:val="22"/>
        </w:rPr>
        <w:t xml:space="preserve"> shall be a sum of money recoverable from the </w:t>
      </w:r>
      <w:r>
        <w:rPr>
          <w:rFonts w:ascii="Arial" w:hAnsi="Arial" w:cs="Arial"/>
        </w:rPr>
        <w:t>Supplier</w:t>
      </w:r>
      <w:r w:rsidRPr="00FD2034">
        <w:rPr>
          <w:rFonts w:ascii="Arial" w:hAnsi="Arial" w:cs="Arial"/>
          <w:sz w:val="22"/>
          <w:szCs w:val="22"/>
        </w:rPr>
        <w:t xml:space="preserve"> for the purposes of Condition 15.</w:t>
      </w:r>
    </w:p>
    <w:p w14:paraId="19D299F3" w14:textId="77777777" w:rsidR="00B37851" w:rsidRPr="00FD2034" w:rsidRDefault="00B37851" w:rsidP="00B37851">
      <w:pPr>
        <w:pStyle w:val="ListParagraph"/>
        <w:ind w:left="1134"/>
        <w:rPr>
          <w:rFonts w:ascii="Arial" w:hAnsi="Arial" w:cs="Arial"/>
          <w:sz w:val="22"/>
          <w:szCs w:val="22"/>
        </w:rPr>
      </w:pPr>
    </w:p>
    <w:p w14:paraId="3F68B9F2" w14:textId="77777777" w:rsidR="00B37851" w:rsidRDefault="00B37851" w:rsidP="00040302">
      <w:pPr>
        <w:pStyle w:val="ListParagraph"/>
        <w:numPr>
          <w:ilvl w:val="0"/>
          <w:numId w:val="44"/>
        </w:numPr>
        <w:spacing w:after="200" w:line="276" w:lineRule="auto"/>
        <w:ind w:left="567" w:hanging="567"/>
        <w:jc w:val="left"/>
        <w:rPr>
          <w:rFonts w:ascii="Arial" w:hAnsi="Arial" w:cs="Arial"/>
          <w:b/>
          <w:sz w:val="22"/>
          <w:szCs w:val="22"/>
        </w:rPr>
      </w:pPr>
      <w:r w:rsidRPr="008D5506">
        <w:rPr>
          <w:rFonts w:ascii="Arial" w:hAnsi="Arial" w:cs="Arial"/>
          <w:b/>
          <w:sz w:val="22"/>
          <w:szCs w:val="22"/>
        </w:rPr>
        <w:t xml:space="preserve"> Domestic Reserve Charge for Building and Construction Services</w:t>
      </w:r>
    </w:p>
    <w:p w14:paraId="2FB25B5F" w14:textId="77777777" w:rsidR="00B37851" w:rsidRDefault="00B37851" w:rsidP="00B37851">
      <w:pPr>
        <w:pStyle w:val="ListParagraph"/>
        <w:spacing w:after="200" w:line="276" w:lineRule="auto"/>
        <w:ind w:left="567"/>
        <w:rPr>
          <w:rFonts w:ascii="Arial" w:hAnsi="Arial" w:cs="Arial"/>
          <w:b/>
          <w:sz w:val="22"/>
          <w:szCs w:val="22"/>
        </w:rPr>
      </w:pPr>
    </w:p>
    <w:p w14:paraId="686818E9" w14:textId="77777777" w:rsidR="00B37851" w:rsidRPr="008D5506" w:rsidRDefault="00B37851" w:rsidP="00040302">
      <w:pPr>
        <w:pStyle w:val="ListParagraph"/>
        <w:numPr>
          <w:ilvl w:val="1"/>
          <w:numId w:val="44"/>
        </w:numPr>
        <w:spacing w:after="200" w:line="276" w:lineRule="auto"/>
        <w:ind w:left="1134" w:hanging="567"/>
        <w:rPr>
          <w:rFonts w:ascii="Arial" w:hAnsi="Arial" w:cs="Arial"/>
          <w:sz w:val="22"/>
          <w:szCs w:val="22"/>
        </w:rPr>
      </w:pPr>
      <w:r w:rsidRPr="008D5506">
        <w:rPr>
          <w:rFonts w:ascii="Arial" w:hAnsi="Arial" w:cs="Arial"/>
          <w:sz w:val="22"/>
          <w:szCs w:val="22"/>
        </w:rPr>
        <w:lastRenderedPageBreak/>
        <w:t>The Customer is an end user for the purposes of section 55A VAT Act 1994 reverse charge for building and construction services. The Supplier is to issue the Customer with a normal VAT invoice, with VAT charged at the appropriate rate. The Customer will not account for the reverse charge</w:t>
      </w:r>
    </w:p>
    <w:p w14:paraId="7C9094D5" w14:textId="77777777" w:rsidR="00B37851" w:rsidRDefault="00B37851" w:rsidP="00B37851">
      <w:pPr>
        <w:pStyle w:val="ListParagraph"/>
        <w:spacing w:after="200" w:line="276" w:lineRule="auto"/>
        <w:ind w:left="567"/>
        <w:rPr>
          <w:rFonts w:ascii="Arial" w:hAnsi="Arial" w:cs="Arial"/>
          <w:b/>
          <w:sz w:val="22"/>
          <w:szCs w:val="22"/>
        </w:rPr>
      </w:pPr>
    </w:p>
    <w:p w14:paraId="51AAA8B0" w14:textId="77777777" w:rsidR="00B37851" w:rsidRPr="00FD2034" w:rsidRDefault="00B37851" w:rsidP="00040302">
      <w:pPr>
        <w:pStyle w:val="ListParagraph"/>
        <w:numPr>
          <w:ilvl w:val="0"/>
          <w:numId w:val="44"/>
        </w:numPr>
        <w:spacing w:after="200" w:line="276" w:lineRule="auto"/>
        <w:ind w:left="567" w:hanging="567"/>
        <w:jc w:val="left"/>
        <w:rPr>
          <w:rFonts w:ascii="Arial" w:hAnsi="Arial" w:cs="Arial"/>
          <w:b/>
          <w:sz w:val="22"/>
          <w:szCs w:val="22"/>
        </w:rPr>
      </w:pPr>
      <w:r w:rsidRPr="00FD2034">
        <w:rPr>
          <w:rFonts w:ascii="Arial" w:hAnsi="Arial" w:cs="Arial"/>
          <w:b/>
          <w:sz w:val="22"/>
          <w:szCs w:val="22"/>
        </w:rPr>
        <w:t>Performance</w:t>
      </w:r>
      <w:r w:rsidRPr="00FD2034">
        <w:rPr>
          <w:rFonts w:ascii="Arial" w:hAnsi="Arial" w:cs="Arial"/>
          <w:b/>
          <w:sz w:val="22"/>
          <w:szCs w:val="22"/>
        </w:rPr>
        <w:br/>
      </w:r>
    </w:p>
    <w:p w14:paraId="1B1644C7"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 xml:space="preserve">The Services shall be provided in accordance with the Contract to the satisfaction of the Customer, or its authorised representatives. During the course of the Contract, the Customer or its authorised representatives, shall have the power to inspect and examine the work being performed either at the Customer’s premises at any reasonable time or where any part of the work is being performed on premises other than the Customer’s premises, at those premises and reasonable notice shall be given to the </w:t>
      </w:r>
      <w:r>
        <w:rPr>
          <w:rFonts w:ascii="Arial" w:hAnsi="Arial" w:cs="Arial"/>
        </w:rPr>
        <w:t>Supplier</w:t>
      </w:r>
      <w:r w:rsidRPr="00FD2034">
        <w:rPr>
          <w:rFonts w:ascii="Arial" w:hAnsi="Arial" w:cs="Arial"/>
          <w:sz w:val="22"/>
          <w:szCs w:val="22"/>
        </w:rPr>
        <w:t>.</w:t>
      </w:r>
    </w:p>
    <w:p w14:paraId="40593BCB"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 xml:space="preserve">If any part of the Services is found to be inadequate or in any way differing from the Contract, other than as a result of default or negligence on the part of the Customer or its authorised representative, the </w:t>
      </w:r>
      <w:r>
        <w:rPr>
          <w:rFonts w:ascii="Arial" w:hAnsi="Arial" w:cs="Arial"/>
        </w:rPr>
        <w:t>Supplier</w:t>
      </w:r>
      <w:r w:rsidRPr="00FD2034">
        <w:rPr>
          <w:rFonts w:ascii="Arial" w:hAnsi="Arial" w:cs="Arial"/>
          <w:sz w:val="22"/>
          <w:szCs w:val="22"/>
        </w:rPr>
        <w:t xml:space="preserve"> shall at his own expense re-schedule and perform the work correctly within such reasonable time as may be specified by the Customer.</w:t>
      </w:r>
    </w:p>
    <w:p w14:paraId="3A57A8BF"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 xml:space="preserve">If the provision of the Services or any part thereof is suspended by the Customer or its authorised representative (otherwise than in consequence of default or negligence on the part of the </w:t>
      </w:r>
      <w:r>
        <w:rPr>
          <w:rFonts w:ascii="Arial" w:hAnsi="Arial" w:cs="Arial"/>
        </w:rPr>
        <w:t>Supplier</w:t>
      </w:r>
      <w:r w:rsidRPr="00FD2034">
        <w:rPr>
          <w:rFonts w:ascii="Arial" w:hAnsi="Arial" w:cs="Arial"/>
          <w:sz w:val="22"/>
          <w:szCs w:val="22"/>
        </w:rPr>
        <w:t xml:space="preserve">) or if the Service is delayed in proceeding with the provision of the Services by the Customer or its authorised representative, the Customer shall be responsible for any loss incurred by the </w:t>
      </w:r>
      <w:r>
        <w:rPr>
          <w:rFonts w:ascii="Arial" w:hAnsi="Arial" w:cs="Arial"/>
        </w:rPr>
        <w:t>Supplier</w:t>
      </w:r>
      <w:r w:rsidRPr="00FD2034">
        <w:rPr>
          <w:rFonts w:ascii="Arial" w:hAnsi="Arial" w:cs="Arial"/>
          <w:sz w:val="22"/>
          <w:szCs w:val="22"/>
        </w:rPr>
        <w:t xml:space="preserve"> as a result of such suspension or delay.</w:t>
      </w:r>
    </w:p>
    <w:p w14:paraId="4FF18499"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 xml:space="preserve">If the performance of the Contract by the </w:t>
      </w:r>
      <w:r>
        <w:rPr>
          <w:rFonts w:ascii="Arial" w:hAnsi="Arial" w:cs="Arial"/>
        </w:rPr>
        <w:t>Supplier</w:t>
      </w:r>
      <w:r w:rsidRPr="00FD2034">
        <w:rPr>
          <w:rFonts w:ascii="Arial" w:hAnsi="Arial" w:cs="Arial"/>
          <w:sz w:val="22"/>
          <w:szCs w:val="22"/>
        </w:rPr>
        <w:t xml:space="preserve"> is delayed by causes mentioned in paragraph 3 of this Condition or by reason of any act on the part of the Customer, or by industrial dispute or any other cause which the </w:t>
      </w:r>
      <w:r>
        <w:rPr>
          <w:rFonts w:ascii="Arial" w:hAnsi="Arial" w:cs="Arial"/>
        </w:rPr>
        <w:t>Supplier</w:t>
      </w:r>
      <w:r w:rsidRPr="00FD2034">
        <w:rPr>
          <w:rFonts w:ascii="Arial" w:hAnsi="Arial" w:cs="Arial"/>
          <w:sz w:val="22"/>
          <w:szCs w:val="22"/>
        </w:rPr>
        <w:t xml:space="preserve"> could not have prevented and for which he was not responsible, then the </w:t>
      </w:r>
      <w:r>
        <w:rPr>
          <w:rFonts w:ascii="Arial" w:hAnsi="Arial" w:cs="Arial"/>
        </w:rPr>
        <w:t>Supplier</w:t>
      </w:r>
      <w:r w:rsidRPr="00FD2034">
        <w:rPr>
          <w:rFonts w:ascii="Arial" w:hAnsi="Arial" w:cs="Arial"/>
          <w:sz w:val="22"/>
          <w:szCs w:val="22"/>
        </w:rPr>
        <w:t xml:space="preserve"> shall be allowed a reasonable extension of time for completion.</w:t>
      </w:r>
    </w:p>
    <w:p w14:paraId="7F78B9EB"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The time of the performance shall be of the essence and failure to commence the provision of the Services within the time promised or specified, shall allow the Customer (at its option) to be released from any obligation to accept and pay for the Services or to cancel all or part of the Services, in either case without prejudice to the other rights and remedies of the Customer.</w:t>
      </w:r>
    </w:p>
    <w:p w14:paraId="5581727E" w14:textId="77777777" w:rsidR="00B37851" w:rsidRDefault="00B37851" w:rsidP="00B37851">
      <w:pPr>
        <w:pStyle w:val="NoSpacing"/>
      </w:pPr>
    </w:p>
    <w:p w14:paraId="62122B01" w14:textId="77777777" w:rsidR="00B37851" w:rsidRDefault="00B37851" w:rsidP="00B37851">
      <w:pPr>
        <w:pStyle w:val="NoSpacing"/>
      </w:pPr>
    </w:p>
    <w:p w14:paraId="6E08C065" w14:textId="77777777" w:rsidR="00B37851" w:rsidRPr="00FD2034" w:rsidRDefault="00B37851" w:rsidP="00B37851">
      <w:pPr>
        <w:pStyle w:val="NoSpacing"/>
      </w:pPr>
    </w:p>
    <w:p w14:paraId="60C9C645" w14:textId="77777777" w:rsidR="00B37851" w:rsidRPr="00FD2034" w:rsidRDefault="00B37851" w:rsidP="00040302">
      <w:pPr>
        <w:pStyle w:val="ListParagraph"/>
        <w:numPr>
          <w:ilvl w:val="0"/>
          <w:numId w:val="44"/>
        </w:numPr>
        <w:spacing w:after="200" w:line="276" w:lineRule="auto"/>
        <w:ind w:left="567" w:hanging="567"/>
        <w:jc w:val="left"/>
        <w:rPr>
          <w:rFonts w:ascii="Arial" w:hAnsi="Arial" w:cs="Arial"/>
          <w:b/>
          <w:sz w:val="22"/>
          <w:szCs w:val="22"/>
        </w:rPr>
      </w:pPr>
      <w:r w:rsidRPr="00FD2034">
        <w:rPr>
          <w:rFonts w:ascii="Arial" w:hAnsi="Arial" w:cs="Arial"/>
          <w:b/>
          <w:sz w:val="22"/>
          <w:szCs w:val="22"/>
        </w:rPr>
        <w:t>Indemnities and Insurance</w:t>
      </w:r>
      <w:r w:rsidRPr="00FD2034">
        <w:rPr>
          <w:rFonts w:ascii="Arial" w:hAnsi="Arial" w:cs="Arial"/>
          <w:b/>
          <w:sz w:val="22"/>
          <w:szCs w:val="22"/>
        </w:rPr>
        <w:br/>
      </w:r>
    </w:p>
    <w:p w14:paraId="37C82E57"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 xml:space="preserve">The </w:t>
      </w:r>
      <w:r>
        <w:rPr>
          <w:rFonts w:ascii="Arial" w:hAnsi="Arial" w:cs="Arial"/>
        </w:rPr>
        <w:t>Supplier</w:t>
      </w:r>
      <w:r w:rsidRPr="00FD2034">
        <w:rPr>
          <w:rFonts w:ascii="Arial" w:hAnsi="Arial" w:cs="Arial"/>
          <w:sz w:val="22"/>
          <w:szCs w:val="22"/>
        </w:rPr>
        <w:t xml:space="preserve"> shall not be liable for any loss, damage or delay suffered by the Customer to the extent that such loss, damage or delay is attributable to instructions given by or on behalf of the Customer.</w:t>
      </w:r>
    </w:p>
    <w:p w14:paraId="15A6A151"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 xml:space="preserve">Subject to paragraph 1 of this Condition, the </w:t>
      </w:r>
      <w:r>
        <w:rPr>
          <w:rFonts w:ascii="Arial" w:hAnsi="Arial" w:cs="Arial"/>
        </w:rPr>
        <w:t>Supplier</w:t>
      </w:r>
      <w:r w:rsidRPr="00FD2034">
        <w:rPr>
          <w:rFonts w:ascii="Arial" w:hAnsi="Arial" w:cs="Arial"/>
          <w:sz w:val="22"/>
          <w:szCs w:val="22"/>
        </w:rPr>
        <w:t xml:space="preserve"> shall indemnify the Customer and any of its staff or agent against:</w:t>
      </w:r>
    </w:p>
    <w:p w14:paraId="34874E82" w14:textId="77777777" w:rsidR="00B37851" w:rsidRPr="00FD2034" w:rsidRDefault="00B37851" w:rsidP="00B37851">
      <w:pPr>
        <w:pStyle w:val="ListParagraph"/>
        <w:ind w:left="1134"/>
        <w:rPr>
          <w:rFonts w:ascii="Arial" w:hAnsi="Arial" w:cs="Arial"/>
          <w:sz w:val="22"/>
          <w:szCs w:val="22"/>
        </w:rPr>
      </w:pPr>
    </w:p>
    <w:p w14:paraId="45DB9FE7" w14:textId="77777777" w:rsidR="00B37851" w:rsidRPr="00FD2034" w:rsidRDefault="00B37851" w:rsidP="00040302">
      <w:pPr>
        <w:pStyle w:val="ListParagraph"/>
        <w:numPr>
          <w:ilvl w:val="0"/>
          <w:numId w:val="42"/>
        </w:numPr>
        <w:spacing w:after="200" w:line="276" w:lineRule="auto"/>
        <w:ind w:left="1701" w:hanging="567"/>
        <w:rPr>
          <w:rFonts w:ascii="Arial" w:hAnsi="Arial" w:cs="Arial"/>
          <w:sz w:val="22"/>
          <w:szCs w:val="22"/>
        </w:rPr>
      </w:pPr>
      <w:r w:rsidRPr="00FD2034">
        <w:rPr>
          <w:rFonts w:ascii="Arial" w:hAnsi="Arial" w:cs="Arial"/>
          <w:sz w:val="22"/>
          <w:szCs w:val="22"/>
        </w:rPr>
        <w:t xml:space="preserve">Any loss of or damage caused either to any physical property of the Customer or of its staff or agents or any physical injury (including injury resulting in death) sustained by the staff or agents of the Customer by reason of any negligent act or omission of the </w:t>
      </w:r>
      <w:r>
        <w:rPr>
          <w:rFonts w:ascii="Arial" w:hAnsi="Arial" w:cs="Arial"/>
        </w:rPr>
        <w:t>Supplier</w:t>
      </w:r>
      <w:r w:rsidRPr="00FD2034">
        <w:rPr>
          <w:rFonts w:ascii="Arial" w:hAnsi="Arial" w:cs="Arial"/>
          <w:sz w:val="22"/>
          <w:szCs w:val="22"/>
        </w:rPr>
        <w:t>, his employees or agent during the performance of the Contract.</w:t>
      </w:r>
    </w:p>
    <w:p w14:paraId="1592301F" w14:textId="77777777" w:rsidR="00B37851" w:rsidRPr="00FD2034" w:rsidRDefault="00B37851" w:rsidP="00040302">
      <w:pPr>
        <w:pStyle w:val="ListParagraph"/>
        <w:numPr>
          <w:ilvl w:val="0"/>
          <w:numId w:val="42"/>
        </w:numPr>
        <w:spacing w:after="200" w:line="276" w:lineRule="auto"/>
        <w:ind w:left="1701" w:hanging="567"/>
        <w:rPr>
          <w:rFonts w:ascii="Arial" w:hAnsi="Arial" w:cs="Arial"/>
          <w:sz w:val="22"/>
          <w:szCs w:val="22"/>
        </w:rPr>
      </w:pPr>
      <w:r w:rsidRPr="00FD2034">
        <w:rPr>
          <w:rFonts w:ascii="Arial" w:hAnsi="Arial" w:cs="Arial"/>
          <w:sz w:val="22"/>
          <w:szCs w:val="22"/>
        </w:rPr>
        <w:t xml:space="preserve">Any claim, demand or liability made against or incurred by the Customer or any agent of the Customer in respect of any loss of, or damage to, any property of the </w:t>
      </w:r>
      <w:r>
        <w:rPr>
          <w:rFonts w:ascii="Arial" w:hAnsi="Arial" w:cs="Arial"/>
        </w:rPr>
        <w:t>Supplier</w:t>
      </w:r>
      <w:r w:rsidRPr="00FD2034">
        <w:rPr>
          <w:rFonts w:ascii="Arial" w:hAnsi="Arial" w:cs="Arial"/>
          <w:sz w:val="22"/>
          <w:szCs w:val="22"/>
        </w:rPr>
        <w:t xml:space="preserve">’s personnel or injury (including injury resulting in death) sustained by the </w:t>
      </w:r>
      <w:r>
        <w:rPr>
          <w:rFonts w:ascii="Arial" w:hAnsi="Arial" w:cs="Arial"/>
        </w:rPr>
        <w:t>Supplier</w:t>
      </w:r>
      <w:r w:rsidRPr="00FD2034">
        <w:rPr>
          <w:rFonts w:ascii="Arial" w:hAnsi="Arial" w:cs="Arial"/>
          <w:sz w:val="22"/>
          <w:szCs w:val="22"/>
        </w:rPr>
        <w:t xml:space="preserve"> unless such loss, damage or injury is caused by the negligent act or omission of the Customer or any of its staff or agents.</w:t>
      </w:r>
    </w:p>
    <w:p w14:paraId="244CC884" w14:textId="77777777" w:rsidR="00B37851" w:rsidRPr="00FD2034" w:rsidRDefault="00B37851" w:rsidP="00040302">
      <w:pPr>
        <w:pStyle w:val="ListParagraph"/>
        <w:numPr>
          <w:ilvl w:val="0"/>
          <w:numId w:val="42"/>
        </w:numPr>
        <w:spacing w:after="200" w:line="276" w:lineRule="auto"/>
        <w:ind w:left="1701" w:hanging="567"/>
        <w:rPr>
          <w:rFonts w:ascii="Arial" w:hAnsi="Arial" w:cs="Arial"/>
          <w:sz w:val="22"/>
          <w:szCs w:val="22"/>
        </w:rPr>
      </w:pPr>
      <w:r w:rsidRPr="00FD2034">
        <w:rPr>
          <w:rFonts w:ascii="Arial" w:hAnsi="Arial" w:cs="Arial"/>
          <w:sz w:val="22"/>
          <w:szCs w:val="22"/>
        </w:rPr>
        <w:t xml:space="preserve">Any claim, demand or liability made against or incurred by the Customer or any agent of the Customer in respect of any loss, damage or injury (including injury resulting in death) sustained by any third party during the currency of the Contract in consequence of any negligent act or omission of the </w:t>
      </w:r>
      <w:r>
        <w:rPr>
          <w:rFonts w:ascii="Arial" w:hAnsi="Arial" w:cs="Arial"/>
        </w:rPr>
        <w:t>Supplier</w:t>
      </w:r>
      <w:r w:rsidRPr="00FD2034">
        <w:rPr>
          <w:rFonts w:ascii="Arial" w:hAnsi="Arial" w:cs="Arial"/>
          <w:sz w:val="22"/>
          <w:szCs w:val="22"/>
        </w:rPr>
        <w:t>, his employees or agents.</w:t>
      </w:r>
    </w:p>
    <w:p w14:paraId="30B52CB9" w14:textId="77777777" w:rsidR="00B37851" w:rsidRPr="00FD2034" w:rsidRDefault="00B37851" w:rsidP="00B37851">
      <w:pPr>
        <w:pStyle w:val="NoSpacing"/>
      </w:pPr>
    </w:p>
    <w:p w14:paraId="31817499" w14:textId="77777777" w:rsidR="00B37851" w:rsidRPr="00FD2034" w:rsidRDefault="00B37851" w:rsidP="00040302">
      <w:pPr>
        <w:pStyle w:val="ListParagraph"/>
        <w:numPr>
          <w:ilvl w:val="0"/>
          <w:numId w:val="44"/>
        </w:numPr>
        <w:spacing w:after="200" w:line="276" w:lineRule="auto"/>
        <w:ind w:left="567" w:hanging="567"/>
        <w:jc w:val="left"/>
        <w:rPr>
          <w:rFonts w:ascii="Arial" w:hAnsi="Arial" w:cs="Arial"/>
          <w:b/>
          <w:sz w:val="22"/>
          <w:szCs w:val="22"/>
        </w:rPr>
      </w:pPr>
      <w:r w:rsidRPr="00FD2034">
        <w:rPr>
          <w:rFonts w:ascii="Arial" w:hAnsi="Arial" w:cs="Arial"/>
          <w:sz w:val="22"/>
          <w:szCs w:val="22"/>
        </w:rPr>
        <w:t xml:space="preserve"> </w:t>
      </w:r>
      <w:r w:rsidRPr="00FD2034">
        <w:rPr>
          <w:rFonts w:ascii="Arial" w:hAnsi="Arial" w:cs="Arial"/>
          <w:b/>
          <w:sz w:val="22"/>
          <w:szCs w:val="22"/>
        </w:rPr>
        <w:t>Cancellation</w:t>
      </w:r>
    </w:p>
    <w:p w14:paraId="4E62DEAF" w14:textId="77777777" w:rsidR="00B37851" w:rsidRPr="00FD2034" w:rsidRDefault="00B37851" w:rsidP="00B37851">
      <w:pPr>
        <w:pStyle w:val="ListParagraph"/>
        <w:rPr>
          <w:rFonts w:ascii="Arial" w:hAnsi="Arial" w:cs="Arial"/>
          <w:b/>
          <w:sz w:val="22"/>
          <w:szCs w:val="22"/>
        </w:rPr>
      </w:pPr>
    </w:p>
    <w:p w14:paraId="4205B5E4"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 xml:space="preserve">Both the </w:t>
      </w:r>
      <w:r>
        <w:rPr>
          <w:rFonts w:ascii="Arial" w:hAnsi="Arial" w:cs="Arial"/>
        </w:rPr>
        <w:t>Supplier</w:t>
      </w:r>
      <w:r w:rsidRPr="00FD2034">
        <w:rPr>
          <w:rFonts w:ascii="Arial" w:hAnsi="Arial" w:cs="Arial"/>
          <w:sz w:val="22"/>
          <w:szCs w:val="22"/>
        </w:rPr>
        <w:t xml:space="preserve"> and the Customer shall be entitled to terminate the Contract and/or Purchase Order by giving to the other not less than </w:t>
      </w:r>
      <w:r>
        <w:rPr>
          <w:rFonts w:ascii="Arial" w:hAnsi="Arial" w:cs="Arial"/>
          <w:sz w:val="22"/>
          <w:szCs w:val="22"/>
        </w:rPr>
        <w:t>30</w:t>
      </w:r>
      <w:r w:rsidRPr="00FD2034">
        <w:rPr>
          <w:rFonts w:ascii="Arial" w:hAnsi="Arial" w:cs="Arial"/>
          <w:sz w:val="22"/>
          <w:szCs w:val="22"/>
        </w:rPr>
        <w:t xml:space="preserve"> days’ notice in writing to that effect without prejudice to any rights or remedies for breach of Contract.</w:t>
      </w:r>
    </w:p>
    <w:p w14:paraId="701FCF41" w14:textId="77777777" w:rsidR="00B37851" w:rsidRPr="00FD2034" w:rsidRDefault="00B37851" w:rsidP="00B37851">
      <w:pPr>
        <w:pStyle w:val="NoSpacing"/>
      </w:pPr>
    </w:p>
    <w:p w14:paraId="0F5EF23E" w14:textId="77777777" w:rsidR="00B37851" w:rsidRPr="00FD2034" w:rsidRDefault="00B37851" w:rsidP="00040302">
      <w:pPr>
        <w:pStyle w:val="ListParagraph"/>
        <w:numPr>
          <w:ilvl w:val="0"/>
          <w:numId w:val="44"/>
        </w:numPr>
        <w:spacing w:after="200" w:line="276" w:lineRule="auto"/>
        <w:ind w:left="567" w:hanging="567"/>
        <w:jc w:val="left"/>
        <w:rPr>
          <w:rFonts w:ascii="Arial" w:hAnsi="Arial" w:cs="Arial"/>
          <w:b/>
          <w:sz w:val="22"/>
          <w:szCs w:val="22"/>
        </w:rPr>
      </w:pPr>
      <w:r w:rsidRPr="00FD2034">
        <w:rPr>
          <w:rFonts w:ascii="Arial" w:hAnsi="Arial" w:cs="Arial"/>
          <w:b/>
          <w:sz w:val="22"/>
          <w:szCs w:val="22"/>
        </w:rPr>
        <w:t>Conflict of Interest</w:t>
      </w:r>
      <w:r w:rsidRPr="00FD2034">
        <w:rPr>
          <w:rFonts w:ascii="Arial" w:hAnsi="Arial" w:cs="Arial"/>
          <w:b/>
          <w:sz w:val="22"/>
          <w:szCs w:val="22"/>
        </w:rPr>
        <w:br/>
      </w:r>
    </w:p>
    <w:p w14:paraId="487FF14A"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 xml:space="preserve">The </w:t>
      </w:r>
      <w:r>
        <w:rPr>
          <w:rFonts w:ascii="Arial" w:hAnsi="Arial" w:cs="Arial"/>
        </w:rPr>
        <w:t>Supplier</w:t>
      </w:r>
      <w:r w:rsidRPr="00FD2034">
        <w:rPr>
          <w:rFonts w:ascii="Arial" w:hAnsi="Arial" w:cs="Arial"/>
          <w:sz w:val="22"/>
          <w:szCs w:val="22"/>
        </w:rPr>
        <w:t xml:space="preserve"> shall ensure that there is no conflict of interest as to be likely to prejudice his independence and objectivity in performing the Contract and undertakes that upon becoming aware of any such conflict of interest during the performance of the Contract (whether the conflict existed before the award of the Contract or arises during its performances), he shall immediately notify the Customer in writing of the same, giving particulars of its nature and the circumstances in which it exists or arises and shall furnish such further information as the Customer may reasonably require.</w:t>
      </w:r>
    </w:p>
    <w:p w14:paraId="6F5889A2"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 xml:space="preserve">Where the Customer is of the opinion that the conflict of interest notified to it under paragraph 1 above is capable of being avoided or removed, the Customer may require the </w:t>
      </w:r>
      <w:r>
        <w:rPr>
          <w:rFonts w:ascii="Arial" w:hAnsi="Arial" w:cs="Arial"/>
        </w:rPr>
        <w:t>Supplier</w:t>
      </w:r>
      <w:r w:rsidRPr="00FD2034">
        <w:rPr>
          <w:rFonts w:ascii="Arial" w:hAnsi="Arial" w:cs="Arial"/>
          <w:sz w:val="22"/>
          <w:szCs w:val="22"/>
        </w:rPr>
        <w:t xml:space="preserve"> to take such steps as will, in its opinion avoid or as the case may be, remove the conflict and:</w:t>
      </w:r>
    </w:p>
    <w:p w14:paraId="32A4FF51" w14:textId="77777777" w:rsidR="00B37851" w:rsidRPr="00FD2034" w:rsidRDefault="00B37851" w:rsidP="00B37851">
      <w:pPr>
        <w:pStyle w:val="ListParagraph"/>
        <w:ind w:left="1134"/>
        <w:rPr>
          <w:rFonts w:ascii="Arial" w:hAnsi="Arial" w:cs="Arial"/>
          <w:sz w:val="22"/>
          <w:szCs w:val="22"/>
        </w:rPr>
      </w:pPr>
    </w:p>
    <w:p w14:paraId="7EE39CD1" w14:textId="77777777" w:rsidR="00B37851" w:rsidRPr="00FD2034" w:rsidRDefault="00B37851" w:rsidP="00040302">
      <w:pPr>
        <w:pStyle w:val="ListParagraph"/>
        <w:numPr>
          <w:ilvl w:val="0"/>
          <w:numId w:val="43"/>
        </w:numPr>
        <w:spacing w:after="200" w:line="276" w:lineRule="auto"/>
        <w:ind w:left="1701" w:hanging="567"/>
        <w:rPr>
          <w:rFonts w:ascii="Arial" w:hAnsi="Arial" w:cs="Arial"/>
          <w:sz w:val="22"/>
          <w:szCs w:val="22"/>
        </w:rPr>
      </w:pPr>
      <w:r w:rsidRPr="00FD2034">
        <w:rPr>
          <w:rFonts w:ascii="Arial" w:hAnsi="Arial" w:cs="Arial"/>
          <w:sz w:val="22"/>
          <w:szCs w:val="22"/>
        </w:rPr>
        <w:t xml:space="preserve">If the </w:t>
      </w:r>
      <w:r>
        <w:rPr>
          <w:rFonts w:ascii="Arial" w:hAnsi="Arial" w:cs="Arial"/>
        </w:rPr>
        <w:t>Supplier</w:t>
      </w:r>
      <w:r w:rsidRPr="00FD2034">
        <w:rPr>
          <w:rFonts w:ascii="Arial" w:hAnsi="Arial" w:cs="Arial"/>
          <w:sz w:val="22"/>
          <w:szCs w:val="22"/>
        </w:rPr>
        <w:t xml:space="preserve"> fails to comply with the Customer requirements in this respect.</w:t>
      </w:r>
    </w:p>
    <w:p w14:paraId="7D03E852" w14:textId="77777777" w:rsidR="00B37851" w:rsidRPr="00FD2034" w:rsidRDefault="00B37851" w:rsidP="00040302">
      <w:pPr>
        <w:pStyle w:val="ListParagraph"/>
        <w:numPr>
          <w:ilvl w:val="0"/>
          <w:numId w:val="43"/>
        </w:numPr>
        <w:spacing w:after="200" w:line="276" w:lineRule="auto"/>
        <w:ind w:left="1701" w:hanging="567"/>
        <w:rPr>
          <w:rFonts w:ascii="Arial" w:hAnsi="Arial" w:cs="Arial"/>
          <w:sz w:val="22"/>
          <w:szCs w:val="22"/>
        </w:rPr>
      </w:pPr>
      <w:r w:rsidRPr="00FD2034">
        <w:rPr>
          <w:rFonts w:ascii="Arial" w:hAnsi="Arial" w:cs="Arial"/>
          <w:sz w:val="22"/>
          <w:szCs w:val="22"/>
        </w:rPr>
        <w:t xml:space="preserve">If, in the opinion of the Customer, compliance does not avoid or remove the conflict, the Customer may determine the Contract and recover from the </w:t>
      </w:r>
      <w:r>
        <w:rPr>
          <w:rFonts w:ascii="Arial" w:hAnsi="Arial" w:cs="Arial"/>
        </w:rPr>
        <w:t>Supplier</w:t>
      </w:r>
      <w:r w:rsidRPr="00FD2034">
        <w:rPr>
          <w:rFonts w:ascii="Arial" w:hAnsi="Arial" w:cs="Arial"/>
          <w:sz w:val="22"/>
          <w:szCs w:val="22"/>
        </w:rPr>
        <w:t xml:space="preserve"> the amount of any loss resulting from such determination.</w:t>
      </w:r>
    </w:p>
    <w:p w14:paraId="19F48F4C"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lastRenderedPageBreak/>
        <w:t xml:space="preserve">Where the Customer is one of the opinion, that the conflict of interest which existed at the time of the award of the Contract, could have been discovered with the application by the </w:t>
      </w:r>
      <w:r>
        <w:rPr>
          <w:rFonts w:ascii="Arial" w:hAnsi="Arial" w:cs="Arial"/>
        </w:rPr>
        <w:t>Supplier</w:t>
      </w:r>
      <w:r w:rsidRPr="00FD2034">
        <w:rPr>
          <w:rFonts w:ascii="Arial" w:hAnsi="Arial" w:cs="Arial"/>
          <w:sz w:val="22"/>
          <w:szCs w:val="22"/>
        </w:rPr>
        <w:t xml:space="preserve"> of due diligence and ought to have been disclosed as required by the tender documents pertaining to it, the Customer may determine the Contract immediately for breach of a fundamental condition and without prejudice to any other rights, recover from the </w:t>
      </w:r>
      <w:r>
        <w:rPr>
          <w:rFonts w:ascii="Arial" w:hAnsi="Arial" w:cs="Arial"/>
        </w:rPr>
        <w:t>Supplier</w:t>
      </w:r>
      <w:r w:rsidRPr="00FD2034">
        <w:rPr>
          <w:rFonts w:ascii="Arial" w:hAnsi="Arial" w:cs="Arial"/>
          <w:sz w:val="22"/>
          <w:szCs w:val="22"/>
        </w:rPr>
        <w:t xml:space="preserve"> the amount of any loss resulting from such determination.</w:t>
      </w:r>
    </w:p>
    <w:p w14:paraId="562A13AD" w14:textId="77777777" w:rsidR="00B37851" w:rsidRPr="00FD2034" w:rsidRDefault="00B37851" w:rsidP="00B37851">
      <w:pPr>
        <w:pStyle w:val="ListParagraph"/>
        <w:ind w:left="1134"/>
        <w:rPr>
          <w:rFonts w:ascii="Arial" w:hAnsi="Arial" w:cs="Arial"/>
          <w:sz w:val="22"/>
          <w:szCs w:val="22"/>
        </w:rPr>
      </w:pPr>
    </w:p>
    <w:p w14:paraId="2741AF1D" w14:textId="77777777" w:rsidR="00B37851" w:rsidRPr="00FD2034" w:rsidRDefault="00B37851" w:rsidP="00040302">
      <w:pPr>
        <w:pStyle w:val="ListParagraph"/>
        <w:numPr>
          <w:ilvl w:val="0"/>
          <w:numId w:val="44"/>
        </w:numPr>
        <w:spacing w:after="200" w:line="276" w:lineRule="auto"/>
        <w:ind w:left="567" w:hanging="567"/>
        <w:jc w:val="left"/>
        <w:rPr>
          <w:rFonts w:ascii="Arial" w:hAnsi="Arial" w:cs="Arial"/>
          <w:b/>
          <w:sz w:val="22"/>
          <w:szCs w:val="22"/>
        </w:rPr>
      </w:pPr>
      <w:r w:rsidRPr="00FD2034">
        <w:rPr>
          <w:rFonts w:ascii="Arial" w:hAnsi="Arial" w:cs="Arial"/>
          <w:b/>
          <w:sz w:val="22"/>
          <w:szCs w:val="22"/>
        </w:rPr>
        <w:t>No Partnership</w:t>
      </w:r>
      <w:r w:rsidRPr="00FD2034">
        <w:rPr>
          <w:rFonts w:ascii="Arial" w:hAnsi="Arial" w:cs="Arial"/>
          <w:b/>
          <w:sz w:val="22"/>
          <w:szCs w:val="22"/>
        </w:rPr>
        <w:br/>
      </w:r>
    </w:p>
    <w:p w14:paraId="1DE7A828" w14:textId="77777777" w:rsidR="00B37851" w:rsidRPr="00C0537E"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Nothing in the Contract and no action taken by the parties under the Contract shall constitute a partnership, association, joint venture or other co-operative entity between the parties or constitute any party a partner, agent or legal representative of the other.</w:t>
      </w:r>
    </w:p>
    <w:p w14:paraId="5B2AB7FC" w14:textId="77777777" w:rsidR="00B37851" w:rsidRPr="00FD2034" w:rsidRDefault="00B37851" w:rsidP="00B37851">
      <w:pPr>
        <w:pStyle w:val="NoSpacing"/>
      </w:pPr>
    </w:p>
    <w:p w14:paraId="10E113E5" w14:textId="77777777" w:rsidR="00B37851" w:rsidRPr="00FD2034" w:rsidRDefault="00B37851" w:rsidP="00040302">
      <w:pPr>
        <w:pStyle w:val="ListParagraph"/>
        <w:numPr>
          <w:ilvl w:val="0"/>
          <w:numId w:val="44"/>
        </w:numPr>
        <w:spacing w:after="200" w:line="276" w:lineRule="auto"/>
        <w:ind w:left="567" w:hanging="567"/>
        <w:jc w:val="left"/>
        <w:rPr>
          <w:rFonts w:ascii="Arial" w:hAnsi="Arial" w:cs="Arial"/>
          <w:b/>
          <w:sz w:val="22"/>
          <w:szCs w:val="22"/>
        </w:rPr>
      </w:pPr>
      <w:r w:rsidRPr="00FD2034">
        <w:rPr>
          <w:rFonts w:ascii="Arial" w:hAnsi="Arial" w:cs="Arial"/>
          <w:b/>
          <w:sz w:val="22"/>
          <w:szCs w:val="22"/>
        </w:rPr>
        <w:t>Intellectual Property Rights</w:t>
      </w:r>
    </w:p>
    <w:p w14:paraId="25C4E766" w14:textId="77777777" w:rsidR="00B37851" w:rsidRPr="00FD2034" w:rsidRDefault="00B37851" w:rsidP="00B37851">
      <w:pPr>
        <w:pStyle w:val="ListParagraph"/>
        <w:rPr>
          <w:rFonts w:ascii="Arial" w:hAnsi="Arial" w:cs="Arial"/>
          <w:sz w:val="22"/>
          <w:szCs w:val="22"/>
        </w:rPr>
      </w:pPr>
    </w:p>
    <w:p w14:paraId="0DEDF82B"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 xml:space="preserve">The </w:t>
      </w:r>
      <w:r>
        <w:rPr>
          <w:rFonts w:ascii="Arial" w:hAnsi="Arial" w:cs="Arial"/>
        </w:rPr>
        <w:t>Supplier</w:t>
      </w:r>
      <w:r w:rsidRPr="00FD2034">
        <w:rPr>
          <w:rFonts w:ascii="Arial" w:hAnsi="Arial" w:cs="Arial"/>
          <w:sz w:val="22"/>
          <w:szCs w:val="22"/>
        </w:rPr>
        <w:t xml:space="preserve"> agrees to grant to the Customer </w:t>
      </w:r>
      <w:r w:rsidRPr="00F27247">
        <w:rPr>
          <w:rFonts w:ascii="Arial" w:hAnsi="Arial" w:cs="Arial"/>
          <w:sz w:val="22"/>
          <w:szCs w:val="22"/>
        </w:rPr>
        <w:t xml:space="preserve">a non-exclusive, irrevocable, royalty free license </w:t>
      </w:r>
      <w:r w:rsidRPr="00FD2034">
        <w:rPr>
          <w:rFonts w:ascii="Arial" w:hAnsi="Arial" w:cs="Arial"/>
          <w:sz w:val="22"/>
          <w:szCs w:val="22"/>
        </w:rPr>
        <w:t>to use any elements of the Material not specifically created for the Customer as part of the Services</w:t>
      </w:r>
      <w:r>
        <w:rPr>
          <w:rFonts w:ascii="Arial" w:hAnsi="Arial" w:cs="Arial"/>
          <w:sz w:val="22"/>
          <w:szCs w:val="22"/>
        </w:rPr>
        <w:t xml:space="preserve"> for the length of the agreement</w:t>
      </w:r>
      <w:r w:rsidRPr="00FD2034">
        <w:rPr>
          <w:rFonts w:ascii="Arial" w:hAnsi="Arial" w:cs="Arial"/>
          <w:sz w:val="22"/>
          <w:szCs w:val="22"/>
        </w:rPr>
        <w:t xml:space="preserve">. </w:t>
      </w:r>
    </w:p>
    <w:p w14:paraId="7D56415D"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 xml:space="preserve">If any third party intellectual property rights are used in the Material the </w:t>
      </w:r>
      <w:r>
        <w:rPr>
          <w:rFonts w:ascii="Arial" w:hAnsi="Arial" w:cs="Arial"/>
        </w:rPr>
        <w:t>Supplier</w:t>
      </w:r>
      <w:r w:rsidRPr="00FD2034">
        <w:rPr>
          <w:rFonts w:ascii="Arial" w:hAnsi="Arial" w:cs="Arial"/>
          <w:sz w:val="22"/>
          <w:szCs w:val="22"/>
        </w:rPr>
        <w:t xml:space="preserve"> shall ensure that is has secured all necessary consents and approvals to use such third party intellectual property rights for the </w:t>
      </w:r>
      <w:r>
        <w:rPr>
          <w:rFonts w:ascii="Arial" w:hAnsi="Arial" w:cs="Arial"/>
        </w:rPr>
        <w:t>Supplier</w:t>
      </w:r>
      <w:r w:rsidRPr="00FD2034">
        <w:rPr>
          <w:rFonts w:ascii="Arial" w:hAnsi="Arial" w:cs="Arial"/>
          <w:sz w:val="22"/>
          <w:szCs w:val="22"/>
        </w:rPr>
        <w:t xml:space="preserve"> and the Customer.</w:t>
      </w:r>
    </w:p>
    <w:p w14:paraId="71169261" w14:textId="77777777" w:rsidR="00B37851" w:rsidRPr="00FD2034" w:rsidRDefault="00B37851" w:rsidP="00040302">
      <w:pPr>
        <w:pStyle w:val="ListParagraph"/>
        <w:numPr>
          <w:ilvl w:val="1"/>
          <w:numId w:val="44"/>
        </w:numPr>
        <w:spacing w:after="200" w:line="276" w:lineRule="auto"/>
        <w:ind w:left="1134" w:hanging="567"/>
        <w:jc w:val="left"/>
        <w:rPr>
          <w:rFonts w:ascii="Arial" w:hAnsi="Arial" w:cs="Arial"/>
          <w:sz w:val="22"/>
          <w:szCs w:val="22"/>
        </w:rPr>
      </w:pPr>
      <w:r w:rsidRPr="00FD2034">
        <w:rPr>
          <w:rFonts w:ascii="Arial" w:hAnsi="Arial" w:cs="Arial"/>
          <w:sz w:val="22"/>
          <w:szCs w:val="22"/>
        </w:rPr>
        <w:t xml:space="preserve"> For the purposes of this Clause 2</w:t>
      </w:r>
      <w:r>
        <w:rPr>
          <w:rFonts w:ascii="Arial" w:hAnsi="Arial" w:cs="Arial"/>
          <w:sz w:val="22"/>
          <w:szCs w:val="22"/>
        </w:rPr>
        <w:t>1</w:t>
      </w:r>
      <w:r w:rsidRPr="00FD2034">
        <w:rPr>
          <w:rFonts w:ascii="Arial" w:hAnsi="Arial" w:cs="Arial"/>
          <w:sz w:val="22"/>
          <w:szCs w:val="22"/>
        </w:rPr>
        <w:t xml:space="preserve">, “Material” shall mean the materials, in whatever form, used by the </w:t>
      </w:r>
      <w:r>
        <w:rPr>
          <w:rFonts w:ascii="Arial" w:hAnsi="Arial" w:cs="Arial"/>
        </w:rPr>
        <w:t>Supplier</w:t>
      </w:r>
      <w:r w:rsidRPr="00FD2034">
        <w:rPr>
          <w:rFonts w:ascii="Arial" w:hAnsi="Arial" w:cs="Arial"/>
          <w:sz w:val="22"/>
          <w:szCs w:val="22"/>
        </w:rPr>
        <w:t xml:space="preserve"> to provide the Services and the products, systems, programs or processes, in whatever form, produced by the </w:t>
      </w:r>
      <w:r>
        <w:rPr>
          <w:rFonts w:ascii="Arial" w:hAnsi="Arial" w:cs="Arial"/>
        </w:rPr>
        <w:t>Supplier</w:t>
      </w:r>
      <w:r w:rsidRPr="00FD2034">
        <w:rPr>
          <w:rFonts w:ascii="Arial" w:hAnsi="Arial" w:cs="Arial"/>
          <w:sz w:val="22"/>
          <w:szCs w:val="22"/>
        </w:rPr>
        <w:t xml:space="preserve"> pursuant to this Agreement.</w:t>
      </w:r>
    </w:p>
    <w:p w14:paraId="09FA8E59" w14:textId="77777777" w:rsidR="00B37851" w:rsidRPr="00FD2034" w:rsidRDefault="00B37851" w:rsidP="00B37851">
      <w:pPr>
        <w:pStyle w:val="NoSpacing"/>
      </w:pPr>
    </w:p>
    <w:p w14:paraId="6C33B097" w14:textId="77777777" w:rsidR="00B37851" w:rsidRPr="00FD2034" w:rsidRDefault="00B37851" w:rsidP="00040302">
      <w:pPr>
        <w:pStyle w:val="ListParagraph"/>
        <w:numPr>
          <w:ilvl w:val="0"/>
          <w:numId w:val="44"/>
        </w:numPr>
        <w:spacing w:after="200" w:line="276" w:lineRule="auto"/>
        <w:ind w:left="567" w:hanging="567"/>
        <w:jc w:val="left"/>
        <w:rPr>
          <w:rFonts w:ascii="Arial" w:hAnsi="Arial" w:cs="Arial"/>
          <w:b/>
          <w:sz w:val="22"/>
          <w:szCs w:val="22"/>
        </w:rPr>
      </w:pPr>
      <w:r w:rsidRPr="00FD2034">
        <w:rPr>
          <w:rFonts w:ascii="Arial" w:hAnsi="Arial" w:cs="Arial"/>
          <w:b/>
          <w:sz w:val="22"/>
          <w:szCs w:val="22"/>
        </w:rPr>
        <w:t>Data Pro</w:t>
      </w:r>
      <w:r>
        <w:rPr>
          <w:rFonts w:ascii="Arial" w:hAnsi="Arial" w:cs="Arial"/>
          <w:b/>
          <w:sz w:val="22"/>
          <w:szCs w:val="22"/>
        </w:rPr>
        <w:t>cessing</w:t>
      </w:r>
    </w:p>
    <w:p w14:paraId="160A7CE8" w14:textId="77777777" w:rsidR="00B37851" w:rsidRPr="00FD2034" w:rsidRDefault="00B37851" w:rsidP="00B37851">
      <w:pPr>
        <w:pStyle w:val="ListParagraph"/>
        <w:rPr>
          <w:rFonts w:ascii="Arial" w:hAnsi="Arial" w:cs="Arial"/>
          <w:sz w:val="22"/>
          <w:szCs w:val="22"/>
        </w:rPr>
      </w:pPr>
    </w:p>
    <w:p w14:paraId="2B668110" w14:textId="77777777" w:rsidR="00B37851" w:rsidRPr="00FD2034" w:rsidRDefault="00B37851" w:rsidP="00040302">
      <w:pPr>
        <w:pStyle w:val="ListParagraph"/>
        <w:numPr>
          <w:ilvl w:val="0"/>
          <w:numId w:val="30"/>
        </w:numPr>
        <w:spacing w:after="200" w:line="276" w:lineRule="auto"/>
        <w:jc w:val="left"/>
        <w:rPr>
          <w:rFonts w:ascii="Arial" w:hAnsi="Arial" w:cs="Arial"/>
          <w:sz w:val="22"/>
          <w:szCs w:val="22"/>
          <w:lang w:val="en-US"/>
        </w:rPr>
      </w:pPr>
      <w:r w:rsidRPr="00FD2034">
        <w:rPr>
          <w:rFonts w:ascii="Arial" w:hAnsi="Arial" w:cs="Arial"/>
          <w:sz w:val="22"/>
          <w:szCs w:val="22"/>
          <w:lang w:val="en-US"/>
        </w:rPr>
        <w:t xml:space="preserve">The Parties acknowledge that for the purposes of the Data Protection Legislation, the Customer is the Controller and the Supplier is the Processor. The only processing that the Supplier is </w:t>
      </w:r>
      <w:proofErr w:type="spellStart"/>
      <w:r w:rsidRPr="00FD2034">
        <w:rPr>
          <w:rFonts w:ascii="Arial" w:hAnsi="Arial" w:cs="Arial"/>
          <w:sz w:val="22"/>
          <w:szCs w:val="22"/>
          <w:lang w:val="en-US"/>
        </w:rPr>
        <w:t>authorised</w:t>
      </w:r>
      <w:proofErr w:type="spellEnd"/>
      <w:r w:rsidRPr="00FD2034">
        <w:rPr>
          <w:rFonts w:ascii="Arial" w:hAnsi="Arial" w:cs="Arial"/>
          <w:sz w:val="22"/>
          <w:szCs w:val="22"/>
          <w:lang w:val="en-US"/>
        </w:rPr>
        <w:t xml:space="preserve"> to do shall be listed in [Annex 1] by the Customer in any appropriate Contract and may not be determined by the Supplier.</w:t>
      </w:r>
    </w:p>
    <w:p w14:paraId="1671FFCF" w14:textId="77777777" w:rsidR="00B37851" w:rsidRPr="00FD2034" w:rsidRDefault="00B37851" w:rsidP="00040302">
      <w:pPr>
        <w:pStyle w:val="ListParagraph"/>
        <w:numPr>
          <w:ilvl w:val="0"/>
          <w:numId w:val="30"/>
        </w:numPr>
        <w:spacing w:after="200" w:line="276" w:lineRule="auto"/>
        <w:jc w:val="left"/>
        <w:rPr>
          <w:rFonts w:ascii="Arial" w:hAnsi="Arial" w:cs="Arial"/>
          <w:sz w:val="22"/>
          <w:szCs w:val="22"/>
          <w:lang w:val="en-US"/>
        </w:rPr>
      </w:pPr>
      <w:r w:rsidRPr="00FD2034">
        <w:rPr>
          <w:rFonts w:ascii="Arial" w:hAnsi="Arial" w:cs="Arial"/>
          <w:sz w:val="22"/>
          <w:szCs w:val="22"/>
          <w:lang w:val="en-US"/>
        </w:rPr>
        <w:t>The Supplier shall notify the Customer immediately if it considers that any of the Customer's instructions infringe the Data Protection Legislation.</w:t>
      </w:r>
    </w:p>
    <w:p w14:paraId="2E6F5622" w14:textId="77777777" w:rsidR="00B37851" w:rsidRPr="00FD2034" w:rsidRDefault="00B37851" w:rsidP="00040302">
      <w:pPr>
        <w:pStyle w:val="ListParagraph"/>
        <w:numPr>
          <w:ilvl w:val="0"/>
          <w:numId w:val="30"/>
        </w:numPr>
        <w:spacing w:after="200" w:line="276" w:lineRule="auto"/>
        <w:jc w:val="left"/>
        <w:rPr>
          <w:rFonts w:ascii="Arial" w:hAnsi="Arial" w:cs="Arial"/>
          <w:sz w:val="22"/>
          <w:szCs w:val="22"/>
          <w:lang w:val="en-US"/>
        </w:rPr>
      </w:pPr>
      <w:r w:rsidRPr="00FD2034">
        <w:rPr>
          <w:rFonts w:ascii="Arial" w:hAnsi="Arial" w:cs="Arial"/>
          <w:sz w:val="22"/>
          <w:szCs w:val="22"/>
          <w:lang w:val="en-US"/>
        </w:rPr>
        <w:t>The Supplier shall provide all reasonable assistance to the Customer in the preparation of any Data Protection Impact Assessment prior to commencing any processing. Such assistance may, at the discretion of the Customer, include:</w:t>
      </w:r>
    </w:p>
    <w:p w14:paraId="00481718" w14:textId="77777777" w:rsidR="00B37851" w:rsidRPr="00FD2034" w:rsidRDefault="00B37851" w:rsidP="00040302">
      <w:pPr>
        <w:pStyle w:val="ListParagraph"/>
        <w:numPr>
          <w:ilvl w:val="3"/>
          <w:numId w:val="29"/>
        </w:numPr>
        <w:spacing w:after="200" w:line="276" w:lineRule="auto"/>
        <w:jc w:val="left"/>
        <w:rPr>
          <w:rFonts w:ascii="Arial" w:hAnsi="Arial" w:cs="Arial"/>
          <w:sz w:val="22"/>
          <w:szCs w:val="22"/>
          <w:lang w:val="en-US"/>
        </w:rPr>
      </w:pPr>
      <w:r w:rsidRPr="00FD2034">
        <w:rPr>
          <w:rFonts w:ascii="Arial" w:hAnsi="Arial" w:cs="Arial"/>
          <w:sz w:val="22"/>
          <w:szCs w:val="22"/>
          <w:lang w:val="en-US"/>
        </w:rPr>
        <w:t>a systematic description of the envisaged processing operations and the purpose of the processing;</w:t>
      </w:r>
    </w:p>
    <w:p w14:paraId="68AAA4CB" w14:textId="77777777" w:rsidR="00B37851" w:rsidRPr="00FD2034" w:rsidRDefault="00B37851" w:rsidP="00040302">
      <w:pPr>
        <w:pStyle w:val="ListParagraph"/>
        <w:numPr>
          <w:ilvl w:val="3"/>
          <w:numId w:val="29"/>
        </w:numPr>
        <w:spacing w:after="200" w:line="276" w:lineRule="auto"/>
        <w:jc w:val="left"/>
        <w:rPr>
          <w:rFonts w:ascii="Arial" w:hAnsi="Arial" w:cs="Arial"/>
          <w:sz w:val="22"/>
          <w:szCs w:val="22"/>
          <w:lang w:val="en-US"/>
        </w:rPr>
      </w:pPr>
      <w:r w:rsidRPr="00FD2034">
        <w:rPr>
          <w:rFonts w:ascii="Arial" w:hAnsi="Arial" w:cs="Arial"/>
          <w:sz w:val="22"/>
          <w:szCs w:val="22"/>
          <w:lang w:val="en-US"/>
        </w:rPr>
        <w:lastRenderedPageBreak/>
        <w:t>an assessment of the necessity and proportionality of the processing operations in relation to the Services;</w:t>
      </w:r>
    </w:p>
    <w:p w14:paraId="7580FEF9" w14:textId="77777777" w:rsidR="00B37851" w:rsidRPr="00FD2034" w:rsidRDefault="00B37851" w:rsidP="00040302">
      <w:pPr>
        <w:pStyle w:val="ListParagraph"/>
        <w:numPr>
          <w:ilvl w:val="3"/>
          <w:numId w:val="29"/>
        </w:numPr>
        <w:spacing w:after="200" w:line="276" w:lineRule="auto"/>
        <w:jc w:val="left"/>
        <w:rPr>
          <w:rFonts w:ascii="Arial" w:hAnsi="Arial" w:cs="Arial"/>
          <w:sz w:val="22"/>
          <w:szCs w:val="22"/>
          <w:lang w:val="en-US"/>
        </w:rPr>
      </w:pPr>
      <w:r w:rsidRPr="00FD2034">
        <w:rPr>
          <w:rFonts w:ascii="Arial" w:hAnsi="Arial" w:cs="Arial"/>
          <w:sz w:val="22"/>
          <w:szCs w:val="22"/>
          <w:lang w:val="en-US"/>
        </w:rPr>
        <w:t>an assessment of the risks to the rights and freedoms of Data Subjects; and</w:t>
      </w:r>
    </w:p>
    <w:p w14:paraId="70C28F04" w14:textId="77777777" w:rsidR="00B37851" w:rsidRPr="00FD2034" w:rsidRDefault="00B37851" w:rsidP="00040302">
      <w:pPr>
        <w:pStyle w:val="ListParagraph"/>
        <w:numPr>
          <w:ilvl w:val="3"/>
          <w:numId w:val="29"/>
        </w:numPr>
        <w:spacing w:after="200" w:line="276" w:lineRule="auto"/>
        <w:jc w:val="left"/>
        <w:rPr>
          <w:rFonts w:ascii="Arial" w:hAnsi="Arial" w:cs="Arial"/>
          <w:sz w:val="22"/>
          <w:szCs w:val="22"/>
          <w:lang w:val="en-US"/>
        </w:rPr>
      </w:pPr>
      <w:r w:rsidRPr="00FD2034">
        <w:rPr>
          <w:rFonts w:ascii="Arial" w:hAnsi="Arial" w:cs="Arial"/>
          <w:sz w:val="22"/>
          <w:szCs w:val="22"/>
          <w:lang w:val="en-US"/>
        </w:rPr>
        <w:t>the measures envisaged to address the risks, including safeguards, security measures and mechanisms to ensure the protection of Personal Data.</w:t>
      </w:r>
    </w:p>
    <w:p w14:paraId="72F57054" w14:textId="77777777" w:rsidR="00B37851" w:rsidRPr="00FD2034" w:rsidRDefault="00B37851" w:rsidP="00040302">
      <w:pPr>
        <w:pStyle w:val="ListParagraph"/>
        <w:numPr>
          <w:ilvl w:val="0"/>
          <w:numId w:val="30"/>
        </w:numPr>
        <w:spacing w:after="200" w:line="276" w:lineRule="auto"/>
        <w:jc w:val="left"/>
        <w:rPr>
          <w:rFonts w:ascii="Arial" w:hAnsi="Arial" w:cs="Arial"/>
          <w:sz w:val="22"/>
          <w:szCs w:val="22"/>
          <w:lang w:val="en-US"/>
        </w:rPr>
      </w:pPr>
      <w:r w:rsidRPr="00FD2034">
        <w:rPr>
          <w:rFonts w:ascii="Arial" w:hAnsi="Arial" w:cs="Arial"/>
          <w:sz w:val="22"/>
          <w:szCs w:val="22"/>
          <w:lang w:val="en-US"/>
        </w:rPr>
        <w:t>The Supplier shall, in relation to any Personal Data processed in connection with its obligations under this Contract:</w:t>
      </w:r>
    </w:p>
    <w:p w14:paraId="4CE34BAA" w14:textId="77777777" w:rsidR="00B37851" w:rsidRPr="00FD2034" w:rsidRDefault="00B37851" w:rsidP="00040302">
      <w:pPr>
        <w:pStyle w:val="ListParagraph"/>
        <w:numPr>
          <w:ilvl w:val="0"/>
          <w:numId w:val="31"/>
        </w:numPr>
        <w:spacing w:after="200" w:line="276" w:lineRule="auto"/>
        <w:jc w:val="left"/>
        <w:rPr>
          <w:rFonts w:ascii="Arial" w:hAnsi="Arial" w:cs="Arial"/>
          <w:sz w:val="22"/>
          <w:szCs w:val="22"/>
          <w:lang w:val="en-US"/>
        </w:rPr>
      </w:pPr>
      <w:r w:rsidRPr="00FD2034">
        <w:rPr>
          <w:rFonts w:ascii="Arial" w:hAnsi="Arial" w:cs="Arial"/>
          <w:sz w:val="22"/>
          <w:szCs w:val="22"/>
          <w:lang w:val="en-US"/>
        </w:rPr>
        <w:t>process that Personal Data only in accordance with the instructions of the Customer and as set out within [Annex 1] attached to any appropriate Contract, unless the Supplier is required to do otherwise by Law. If it is so required the Supplier shall promptly notify the Customer before processing the Personal Data unless prohibited by Law;</w:t>
      </w:r>
    </w:p>
    <w:p w14:paraId="46DA8A0E" w14:textId="77777777" w:rsidR="00B37851" w:rsidRPr="00FD2034" w:rsidRDefault="00B37851" w:rsidP="00040302">
      <w:pPr>
        <w:pStyle w:val="ListParagraph"/>
        <w:numPr>
          <w:ilvl w:val="0"/>
          <w:numId w:val="31"/>
        </w:numPr>
        <w:spacing w:after="200" w:line="276" w:lineRule="auto"/>
        <w:jc w:val="left"/>
        <w:rPr>
          <w:rFonts w:ascii="Arial" w:hAnsi="Arial" w:cs="Arial"/>
          <w:sz w:val="22"/>
          <w:szCs w:val="22"/>
          <w:lang w:val="en-US"/>
        </w:rPr>
      </w:pPr>
      <w:r w:rsidRPr="00FD2034">
        <w:rPr>
          <w:rFonts w:ascii="Arial" w:hAnsi="Arial" w:cs="Arial"/>
          <w:sz w:val="22"/>
          <w:szCs w:val="22"/>
          <w:lang w:val="en-US"/>
        </w:rPr>
        <w:t>ensure that it has in place Protective Measures, which have been reviewed and approved by the Customer as appropriate to protect against a Data Loss Event having taken account of the:</w:t>
      </w:r>
      <w:r w:rsidRPr="00FD2034">
        <w:rPr>
          <w:rFonts w:ascii="Arial" w:hAnsi="Arial" w:cs="Arial"/>
          <w:sz w:val="22"/>
          <w:szCs w:val="22"/>
          <w:lang w:val="en-US"/>
        </w:rPr>
        <w:br/>
        <w:t>(</w:t>
      </w:r>
      <w:proofErr w:type="spellStart"/>
      <w:r w:rsidRPr="00FD2034">
        <w:rPr>
          <w:rFonts w:ascii="Arial" w:hAnsi="Arial" w:cs="Arial"/>
          <w:sz w:val="22"/>
          <w:szCs w:val="22"/>
          <w:lang w:val="en-US"/>
        </w:rPr>
        <w:t>i</w:t>
      </w:r>
      <w:proofErr w:type="spellEnd"/>
      <w:r w:rsidRPr="00FD2034">
        <w:rPr>
          <w:rFonts w:ascii="Arial" w:hAnsi="Arial" w:cs="Arial"/>
          <w:sz w:val="22"/>
          <w:szCs w:val="22"/>
          <w:lang w:val="en-US"/>
        </w:rPr>
        <w:t>) nature of the data to be protected;</w:t>
      </w:r>
    </w:p>
    <w:p w14:paraId="48EF17FF" w14:textId="77777777" w:rsidR="00B37851" w:rsidRPr="00FD2034" w:rsidRDefault="00B37851" w:rsidP="003E3442">
      <w:pPr>
        <w:pStyle w:val="ListParagraph"/>
        <w:spacing w:after="200" w:line="276" w:lineRule="auto"/>
        <w:ind w:left="2160"/>
        <w:rPr>
          <w:rFonts w:ascii="Arial" w:hAnsi="Arial" w:cs="Arial"/>
          <w:sz w:val="22"/>
          <w:szCs w:val="22"/>
          <w:lang w:val="en-US"/>
        </w:rPr>
      </w:pPr>
      <w:r w:rsidRPr="00FD2034">
        <w:rPr>
          <w:rFonts w:ascii="Arial" w:hAnsi="Arial" w:cs="Arial"/>
          <w:sz w:val="22"/>
          <w:szCs w:val="22"/>
          <w:lang w:val="en-US"/>
        </w:rPr>
        <w:t>(ii) harm that might result from a Data Loss Event;</w:t>
      </w:r>
      <w:r w:rsidRPr="00FD2034">
        <w:rPr>
          <w:rFonts w:ascii="Arial" w:hAnsi="Arial" w:cs="Arial"/>
          <w:sz w:val="22"/>
          <w:szCs w:val="22"/>
          <w:lang w:val="en-US"/>
        </w:rPr>
        <w:br/>
        <w:t>(iii) state of technological development; and</w:t>
      </w:r>
      <w:r w:rsidRPr="00FD2034">
        <w:rPr>
          <w:rFonts w:ascii="Arial" w:hAnsi="Arial" w:cs="Arial"/>
          <w:sz w:val="22"/>
          <w:szCs w:val="22"/>
          <w:lang w:val="en-US"/>
        </w:rPr>
        <w:br/>
        <w:t>(iv) cost of implementing any measures;</w:t>
      </w:r>
    </w:p>
    <w:p w14:paraId="17787478" w14:textId="77777777" w:rsidR="00B37851" w:rsidRPr="00FD2034" w:rsidRDefault="00B37851" w:rsidP="00040302">
      <w:pPr>
        <w:pStyle w:val="ListParagraph"/>
        <w:numPr>
          <w:ilvl w:val="0"/>
          <w:numId w:val="31"/>
        </w:numPr>
        <w:spacing w:after="200" w:line="276" w:lineRule="auto"/>
        <w:jc w:val="left"/>
        <w:rPr>
          <w:rFonts w:ascii="Arial" w:hAnsi="Arial" w:cs="Arial"/>
          <w:sz w:val="22"/>
          <w:szCs w:val="22"/>
          <w:lang w:val="en-US"/>
        </w:rPr>
      </w:pPr>
      <w:r w:rsidRPr="00FD2034">
        <w:rPr>
          <w:rFonts w:ascii="Arial" w:hAnsi="Arial" w:cs="Arial"/>
          <w:sz w:val="22"/>
          <w:szCs w:val="22"/>
          <w:lang w:val="en-US"/>
        </w:rPr>
        <w:t>ensure that:</w:t>
      </w:r>
      <w:r w:rsidRPr="00FD2034">
        <w:rPr>
          <w:rFonts w:ascii="Arial" w:hAnsi="Arial" w:cs="Arial"/>
          <w:sz w:val="22"/>
          <w:szCs w:val="22"/>
          <w:lang w:val="en-US"/>
        </w:rPr>
        <w:br/>
        <w:t>(</w:t>
      </w:r>
      <w:proofErr w:type="spellStart"/>
      <w:r w:rsidRPr="00FD2034">
        <w:rPr>
          <w:rFonts w:ascii="Arial" w:hAnsi="Arial" w:cs="Arial"/>
          <w:sz w:val="22"/>
          <w:szCs w:val="22"/>
          <w:lang w:val="en-US"/>
        </w:rPr>
        <w:t>i</w:t>
      </w:r>
      <w:proofErr w:type="spellEnd"/>
      <w:r w:rsidRPr="00FD2034">
        <w:rPr>
          <w:rFonts w:ascii="Arial" w:hAnsi="Arial" w:cs="Arial"/>
          <w:sz w:val="22"/>
          <w:szCs w:val="22"/>
          <w:lang w:val="en-US"/>
        </w:rPr>
        <w:t>)  the Staff do not process Personal Data except in accordance with this Contract (and in particular [Annex 1] to any appropriate Contract);</w:t>
      </w:r>
    </w:p>
    <w:p w14:paraId="0318E97A" w14:textId="77777777" w:rsidR="00B37851" w:rsidRPr="00FD2034" w:rsidRDefault="00B37851" w:rsidP="003E3442">
      <w:pPr>
        <w:pStyle w:val="ListParagraph"/>
        <w:spacing w:after="200" w:line="276" w:lineRule="auto"/>
        <w:ind w:left="2160"/>
        <w:rPr>
          <w:rFonts w:ascii="Arial" w:hAnsi="Arial" w:cs="Arial"/>
          <w:sz w:val="22"/>
          <w:szCs w:val="22"/>
          <w:lang w:val="en-US"/>
        </w:rPr>
      </w:pPr>
      <w:r w:rsidRPr="00FD2034">
        <w:rPr>
          <w:rFonts w:ascii="Arial" w:hAnsi="Arial" w:cs="Arial"/>
          <w:sz w:val="22"/>
          <w:szCs w:val="22"/>
          <w:lang w:val="en-US"/>
        </w:rPr>
        <w:t>(ii) it takes all reasonable steps to ensure the reliability and integrity of any Staff who have access to the Personal Data and ensure that they:</w:t>
      </w:r>
      <w:r w:rsidRPr="00FD2034">
        <w:rPr>
          <w:rFonts w:ascii="Arial" w:hAnsi="Arial" w:cs="Arial"/>
          <w:sz w:val="22"/>
          <w:szCs w:val="22"/>
          <w:lang w:val="en-US"/>
        </w:rPr>
        <w:br/>
        <w:t>(A) are aware of and comply with the Supplier’s duties under this Clause;</w:t>
      </w:r>
      <w:r w:rsidRPr="00FD2034">
        <w:rPr>
          <w:rFonts w:ascii="Arial" w:hAnsi="Arial" w:cs="Arial"/>
          <w:sz w:val="22"/>
          <w:szCs w:val="22"/>
          <w:lang w:val="en-US"/>
        </w:rPr>
        <w:br/>
        <w:t>(B) are subject to appropriate confidentiality undertakings with the Supplier or any Sub-processor;</w:t>
      </w:r>
      <w:r w:rsidRPr="00FD2034">
        <w:rPr>
          <w:rFonts w:ascii="Arial" w:hAnsi="Arial" w:cs="Arial"/>
          <w:sz w:val="22"/>
          <w:szCs w:val="22"/>
          <w:lang w:val="en-US"/>
        </w:rPr>
        <w:br/>
        <w:t>(C) are informed of the confidential nature of the Personal Data and do not publish, disclose or divulge any of the Personal Data to any third Party unless directed in writing to do so by the Customer or as otherwise permitted by this Contract; and</w:t>
      </w:r>
      <w:r w:rsidRPr="00FD2034">
        <w:rPr>
          <w:rFonts w:ascii="Arial" w:hAnsi="Arial" w:cs="Arial"/>
          <w:sz w:val="22"/>
          <w:szCs w:val="22"/>
          <w:lang w:val="en-US"/>
        </w:rPr>
        <w:br/>
        <w:t>(D) have undergone adequate training in the use, care, protection and handling of Personal Data.</w:t>
      </w:r>
    </w:p>
    <w:p w14:paraId="6DC1A48A" w14:textId="77777777" w:rsidR="00B37851" w:rsidRPr="00FD2034" w:rsidRDefault="00B37851" w:rsidP="00040302">
      <w:pPr>
        <w:pStyle w:val="ListParagraph"/>
        <w:numPr>
          <w:ilvl w:val="0"/>
          <w:numId w:val="31"/>
        </w:numPr>
        <w:spacing w:after="200" w:line="276" w:lineRule="auto"/>
        <w:jc w:val="left"/>
        <w:rPr>
          <w:rFonts w:ascii="Arial" w:hAnsi="Arial" w:cs="Arial"/>
          <w:sz w:val="22"/>
          <w:szCs w:val="22"/>
          <w:lang w:val="en-US"/>
        </w:rPr>
      </w:pPr>
      <w:r w:rsidRPr="00FD2034">
        <w:rPr>
          <w:rFonts w:ascii="Arial" w:hAnsi="Arial" w:cs="Arial"/>
          <w:sz w:val="22"/>
          <w:szCs w:val="22"/>
          <w:lang w:val="en-US"/>
        </w:rPr>
        <w:t>not transfer Personal Data outside of the EU unless the prior written consent of the Customer has been obtained and the following conditions are fulfilled:</w:t>
      </w:r>
    </w:p>
    <w:p w14:paraId="38D23D51" w14:textId="77777777" w:rsidR="00B37851" w:rsidRPr="00FD2034" w:rsidRDefault="00B37851" w:rsidP="00040302">
      <w:pPr>
        <w:pStyle w:val="ListParagraph"/>
        <w:numPr>
          <w:ilvl w:val="0"/>
          <w:numId w:val="31"/>
        </w:numPr>
        <w:spacing w:after="200" w:line="276" w:lineRule="auto"/>
        <w:jc w:val="left"/>
        <w:rPr>
          <w:rFonts w:ascii="Arial" w:hAnsi="Arial" w:cs="Arial"/>
          <w:sz w:val="22"/>
          <w:szCs w:val="22"/>
          <w:lang w:val="en-US"/>
        </w:rPr>
      </w:pPr>
      <w:r w:rsidRPr="00FD2034">
        <w:rPr>
          <w:rFonts w:ascii="Arial" w:hAnsi="Arial" w:cs="Arial"/>
          <w:sz w:val="22"/>
          <w:szCs w:val="22"/>
          <w:lang w:val="en-US"/>
        </w:rPr>
        <w:t>at the written direction of the Customer, delete or return Personal Data (and any copies of it) to the Customer on termination of the Contract unless the Supplier is required by Law to retain the Personal Data.</w:t>
      </w:r>
    </w:p>
    <w:p w14:paraId="74872EA7" w14:textId="77777777" w:rsidR="00B37851" w:rsidRPr="00FD2034" w:rsidRDefault="00B37851" w:rsidP="00040302">
      <w:pPr>
        <w:pStyle w:val="ListParagraph"/>
        <w:numPr>
          <w:ilvl w:val="0"/>
          <w:numId w:val="30"/>
        </w:numPr>
        <w:spacing w:after="200" w:line="276" w:lineRule="auto"/>
        <w:jc w:val="left"/>
        <w:rPr>
          <w:rFonts w:ascii="Arial" w:hAnsi="Arial" w:cs="Arial"/>
          <w:sz w:val="22"/>
          <w:szCs w:val="22"/>
          <w:lang w:val="en-US"/>
        </w:rPr>
      </w:pPr>
      <w:r w:rsidRPr="00FD2034">
        <w:rPr>
          <w:rFonts w:ascii="Arial" w:hAnsi="Arial" w:cs="Arial"/>
          <w:sz w:val="22"/>
          <w:szCs w:val="22"/>
          <w:lang w:val="en-US"/>
        </w:rPr>
        <w:t>Subject to Clause (f), the Supplier shall notify the Customer immediately if it:</w:t>
      </w:r>
    </w:p>
    <w:p w14:paraId="0115C1E5" w14:textId="77777777" w:rsidR="00B37851" w:rsidRPr="00FD2034" w:rsidRDefault="00B37851" w:rsidP="00040302">
      <w:pPr>
        <w:pStyle w:val="ListParagraph"/>
        <w:numPr>
          <w:ilvl w:val="0"/>
          <w:numId w:val="32"/>
        </w:numPr>
        <w:spacing w:after="200" w:line="276" w:lineRule="auto"/>
        <w:jc w:val="left"/>
        <w:rPr>
          <w:rFonts w:ascii="Arial" w:hAnsi="Arial" w:cs="Arial"/>
          <w:sz w:val="22"/>
          <w:szCs w:val="22"/>
          <w:lang w:val="en-US"/>
        </w:rPr>
      </w:pPr>
      <w:r w:rsidRPr="00FD2034">
        <w:rPr>
          <w:rFonts w:ascii="Arial" w:hAnsi="Arial" w:cs="Arial"/>
          <w:sz w:val="22"/>
          <w:szCs w:val="22"/>
          <w:lang w:val="en-US"/>
        </w:rPr>
        <w:lastRenderedPageBreak/>
        <w:t>receives a Data Subject Access Request (or purported Data Subject Access Request);</w:t>
      </w:r>
    </w:p>
    <w:p w14:paraId="3ABC202B" w14:textId="77777777" w:rsidR="00B37851" w:rsidRPr="00FD2034" w:rsidRDefault="00B37851" w:rsidP="00040302">
      <w:pPr>
        <w:pStyle w:val="ListParagraph"/>
        <w:numPr>
          <w:ilvl w:val="0"/>
          <w:numId w:val="32"/>
        </w:numPr>
        <w:spacing w:after="200" w:line="276" w:lineRule="auto"/>
        <w:jc w:val="left"/>
        <w:rPr>
          <w:rFonts w:ascii="Arial" w:hAnsi="Arial" w:cs="Arial"/>
          <w:sz w:val="22"/>
          <w:szCs w:val="22"/>
          <w:lang w:val="en-US"/>
        </w:rPr>
      </w:pPr>
      <w:r w:rsidRPr="00FD2034">
        <w:rPr>
          <w:rFonts w:ascii="Arial" w:hAnsi="Arial" w:cs="Arial"/>
          <w:sz w:val="22"/>
          <w:szCs w:val="22"/>
          <w:lang w:val="en-US"/>
        </w:rPr>
        <w:t>receives a request to rectify, block or erase any Personal Data;</w:t>
      </w:r>
    </w:p>
    <w:p w14:paraId="5E2AF161" w14:textId="77777777" w:rsidR="00B37851" w:rsidRPr="00FD2034" w:rsidRDefault="00B37851" w:rsidP="00040302">
      <w:pPr>
        <w:pStyle w:val="ListParagraph"/>
        <w:numPr>
          <w:ilvl w:val="0"/>
          <w:numId w:val="32"/>
        </w:numPr>
        <w:spacing w:after="200" w:line="276" w:lineRule="auto"/>
        <w:jc w:val="left"/>
        <w:rPr>
          <w:rFonts w:ascii="Arial" w:hAnsi="Arial" w:cs="Arial"/>
          <w:sz w:val="22"/>
          <w:szCs w:val="22"/>
          <w:lang w:val="en-US"/>
        </w:rPr>
      </w:pPr>
      <w:r w:rsidRPr="00FD2034">
        <w:rPr>
          <w:rFonts w:ascii="Arial" w:hAnsi="Arial" w:cs="Arial"/>
          <w:sz w:val="22"/>
          <w:szCs w:val="22"/>
          <w:lang w:val="en-US"/>
        </w:rPr>
        <w:t>receives any other request, complaint or communication relating to either Party's obligations under the Data Protection Legislation;</w:t>
      </w:r>
    </w:p>
    <w:p w14:paraId="307B00CA" w14:textId="77777777" w:rsidR="00B37851" w:rsidRPr="00FD2034" w:rsidRDefault="00B37851" w:rsidP="00040302">
      <w:pPr>
        <w:pStyle w:val="ListParagraph"/>
        <w:numPr>
          <w:ilvl w:val="0"/>
          <w:numId w:val="32"/>
        </w:numPr>
        <w:spacing w:after="200" w:line="276" w:lineRule="auto"/>
        <w:jc w:val="left"/>
        <w:rPr>
          <w:rFonts w:ascii="Arial" w:hAnsi="Arial" w:cs="Arial"/>
          <w:sz w:val="22"/>
          <w:szCs w:val="22"/>
          <w:lang w:val="en-US"/>
        </w:rPr>
      </w:pPr>
      <w:r w:rsidRPr="00FD2034">
        <w:rPr>
          <w:rFonts w:ascii="Arial" w:hAnsi="Arial" w:cs="Arial"/>
          <w:sz w:val="22"/>
          <w:szCs w:val="22"/>
          <w:lang w:val="en-US"/>
        </w:rPr>
        <w:t>receives any communication from the Information Commissioner or any other regulatory authority in connection with Personal Data processed under this Contract;</w:t>
      </w:r>
    </w:p>
    <w:p w14:paraId="79DA0418" w14:textId="77777777" w:rsidR="00B37851" w:rsidRPr="00FD2034" w:rsidRDefault="00B37851" w:rsidP="00040302">
      <w:pPr>
        <w:pStyle w:val="ListParagraph"/>
        <w:numPr>
          <w:ilvl w:val="0"/>
          <w:numId w:val="32"/>
        </w:numPr>
        <w:spacing w:after="200" w:line="276" w:lineRule="auto"/>
        <w:jc w:val="left"/>
        <w:rPr>
          <w:rFonts w:ascii="Arial" w:hAnsi="Arial" w:cs="Arial"/>
          <w:sz w:val="22"/>
          <w:szCs w:val="22"/>
          <w:lang w:val="en-US"/>
        </w:rPr>
      </w:pPr>
      <w:r w:rsidRPr="00FD2034">
        <w:rPr>
          <w:rFonts w:ascii="Arial" w:hAnsi="Arial" w:cs="Arial"/>
          <w:sz w:val="22"/>
          <w:szCs w:val="22"/>
          <w:lang w:val="en-US"/>
        </w:rPr>
        <w:t>receives a request from any third Party for disclosure of Personal Data where compliance with such request is required or purported to be required by Law; or</w:t>
      </w:r>
    </w:p>
    <w:p w14:paraId="3BDC0E32" w14:textId="77777777" w:rsidR="00B37851" w:rsidRPr="00FD2034" w:rsidRDefault="00B37851" w:rsidP="00040302">
      <w:pPr>
        <w:pStyle w:val="ListParagraph"/>
        <w:numPr>
          <w:ilvl w:val="0"/>
          <w:numId w:val="32"/>
        </w:numPr>
        <w:spacing w:after="200" w:line="276" w:lineRule="auto"/>
        <w:jc w:val="left"/>
        <w:rPr>
          <w:rFonts w:ascii="Arial" w:hAnsi="Arial" w:cs="Arial"/>
          <w:sz w:val="22"/>
          <w:szCs w:val="22"/>
          <w:lang w:val="en-US"/>
        </w:rPr>
      </w:pPr>
      <w:r w:rsidRPr="00FD2034">
        <w:rPr>
          <w:rFonts w:ascii="Arial" w:hAnsi="Arial" w:cs="Arial"/>
          <w:sz w:val="22"/>
          <w:szCs w:val="22"/>
          <w:lang w:val="en-US"/>
        </w:rPr>
        <w:t>becomes aware of a Data Loss Event.</w:t>
      </w:r>
    </w:p>
    <w:p w14:paraId="04196936" w14:textId="77777777" w:rsidR="00B37851" w:rsidRPr="00FD2034" w:rsidRDefault="00B37851" w:rsidP="00040302">
      <w:pPr>
        <w:pStyle w:val="ListParagraph"/>
        <w:numPr>
          <w:ilvl w:val="0"/>
          <w:numId w:val="30"/>
        </w:numPr>
        <w:spacing w:after="200" w:line="276" w:lineRule="auto"/>
        <w:jc w:val="left"/>
        <w:rPr>
          <w:rFonts w:ascii="Arial" w:hAnsi="Arial" w:cs="Arial"/>
          <w:sz w:val="22"/>
          <w:szCs w:val="22"/>
          <w:lang w:val="en-US"/>
        </w:rPr>
      </w:pPr>
      <w:r w:rsidRPr="00FD2034">
        <w:rPr>
          <w:rFonts w:ascii="Arial" w:hAnsi="Arial" w:cs="Arial"/>
          <w:sz w:val="22"/>
          <w:szCs w:val="22"/>
          <w:lang w:val="en-US"/>
        </w:rPr>
        <w:t>The Supplier’s obligation to notify under Clause e) shall include the provision of further information to the Customer in phases, as details become available.</w:t>
      </w:r>
    </w:p>
    <w:p w14:paraId="5DE5F64F" w14:textId="77777777" w:rsidR="00B37851" w:rsidRPr="00FD2034" w:rsidRDefault="00B37851" w:rsidP="00040302">
      <w:pPr>
        <w:pStyle w:val="ListParagraph"/>
        <w:numPr>
          <w:ilvl w:val="0"/>
          <w:numId w:val="30"/>
        </w:numPr>
        <w:spacing w:after="200" w:line="276" w:lineRule="auto"/>
        <w:jc w:val="left"/>
        <w:rPr>
          <w:rFonts w:ascii="Arial" w:hAnsi="Arial" w:cs="Arial"/>
          <w:sz w:val="22"/>
          <w:szCs w:val="22"/>
          <w:lang w:val="en-US"/>
        </w:rPr>
      </w:pPr>
      <w:r w:rsidRPr="00FD2034">
        <w:rPr>
          <w:rFonts w:ascii="Arial" w:hAnsi="Arial" w:cs="Arial"/>
          <w:sz w:val="22"/>
          <w:szCs w:val="22"/>
          <w:lang w:val="en-US"/>
        </w:rPr>
        <w:t>Taking into account the nature of the processing, the Supplier shall provide the Customer with full assistance in relation to either Party's obligations under Data Protection Legislation and any complaint, communication or request made under Clause e) (and insofar as possible within the timescales reasonably required by the Customer) including by promptly providing:</w:t>
      </w:r>
    </w:p>
    <w:p w14:paraId="5A272FA8" w14:textId="77777777" w:rsidR="00B37851" w:rsidRPr="00FD2034" w:rsidRDefault="00B37851" w:rsidP="00040302">
      <w:pPr>
        <w:pStyle w:val="ListParagraph"/>
        <w:numPr>
          <w:ilvl w:val="0"/>
          <w:numId w:val="33"/>
        </w:numPr>
        <w:spacing w:after="200" w:line="276" w:lineRule="auto"/>
        <w:jc w:val="left"/>
        <w:rPr>
          <w:rFonts w:ascii="Arial" w:hAnsi="Arial" w:cs="Arial"/>
          <w:sz w:val="22"/>
          <w:szCs w:val="22"/>
          <w:lang w:val="en-US"/>
        </w:rPr>
      </w:pPr>
      <w:r w:rsidRPr="00FD2034">
        <w:rPr>
          <w:rFonts w:ascii="Arial" w:hAnsi="Arial" w:cs="Arial"/>
          <w:sz w:val="22"/>
          <w:szCs w:val="22"/>
          <w:lang w:val="en-US"/>
        </w:rPr>
        <w:t>the Customer with full details and copies of the complaint, communication or request;</w:t>
      </w:r>
    </w:p>
    <w:p w14:paraId="2C5C1CA5" w14:textId="77777777" w:rsidR="00B37851" w:rsidRPr="00FD2034" w:rsidRDefault="00B37851" w:rsidP="00040302">
      <w:pPr>
        <w:pStyle w:val="ListParagraph"/>
        <w:numPr>
          <w:ilvl w:val="0"/>
          <w:numId w:val="33"/>
        </w:numPr>
        <w:spacing w:after="200" w:line="276" w:lineRule="auto"/>
        <w:jc w:val="left"/>
        <w:rPr>
          <w:rFonts w:ascii="Arial" w:hAnsi="Arial" w:cs="Arial"/>
          <w:sz w:val="22"/>
          <w:szCs w:val="22"/>
          <w:lang w:val="en-US"/>
        </w:rPr>
      </w:pPr>
      <w:r w:rsidRPr="00FD2034">
        <w:rPr>
          <w:rFonts w:ascii="Arial" w:hAnsi="Arial" w:cs="Arial"/>
          <w:sz w:val="22"/>
          <w:szCs w:val="22"/>
          <w:lang w:val="en-US"/>
        </w:rPr>
        <w:t>such assistance as is reasonably requested by the Customer to enable the Customer to comply with a Data Subject Access Request within the relevant timescales set out in the Data Protection Legislation;</w:t>
      </w:r>
    </w:p>
    <w:p w14:paraId="64C3ACE6" w14:textId="77777777" w:rsidR="00B37851" w:rsidRPr="00FD2034" w:rsidRDefault="00B37851" w:rsidP="00040302">
      <w:pPr>
        <w:pStyle w:val="ListParagraph"/>
        <w:numPr>
          <w:ilvl w:val="0"/>
          <w:numId w:val="33"/>
        </w:numPr>
        <w:spacing w:after="200" w:line="276" w:lineRule="auto"/>
        <w:jc w:val="left"/>
        <w:rPr>
          <w:rFonts w:ascii="Arial" w:hAnsi="Arial" w:cs="Arial"/>
          <w:sz w:val="22"/>
          <w:szCs w:val="22"/>
          <w:lang w:val="en-US"/>
        </w:rPr>
      </w:pPr>
      <w:r w:rsidRPr="00FD2034">
        <w:rPr>
          <w:rFonts w:ascii="Arial" w:hAnsi="Arial" w:cs="Arial"/>
          <w:sz w:val="22"/>
          <w:szCs w:val="22"/>
          <w:lang w:val="en-US"/>
        </w:rPr>
        <w:t>the Customer, at its request, with any Personal Data it holds in relation to a Data Subject;</w:t>
      </w:r>
    </w:p>
    <w:p w14:paraId="41CCCDEB" w14:textId="77777777" w:rsidR="00B37851" w:rsidRPr="00FD2034" w:rsidRDefault="00B37851" w:rsidP="00040302">
      <w:pPr>
        <w:pStyle w:val="ListParagraph"/>
        <w:numPr>
          <w:ilvl w:val="0"/>
          <w:numId w:val="33"/>
        </w:numPr>
        <w:spacing w:after="200" w:line="276" w:lineRule="auto"/>
        <w:jc w:val="left"/>
        <w:rPr>
          <w:rFonts w:ascii="Arial" w:hAnsi="Arial" w:cs="Arial"/>
          <w:sz w:val="22"/>
          <w:szCs w:val="22"/>
          <w:lang w:val="en-US"/>
        </w:rPr>
      </w:pPr>
      <w:r w:rsidRPr="00FD2034">
        <w:rPr>
          <w:rFonts w:ascii="Arial" w:hAnsi="Arial" w:cs="Arial"/>
          <w:sz w:val="22"/>
          <w:szCs w:val="22"/>
          <w:lang w:val="en-US"/>
        </w:rPr>
        <w:t>assistance as requested by the Customer following any Data Loss Event;</w:t>
      </w:r>
    </w:p>
    <w:p w14:paraId="69048C75" w14:textId="77777777" w:rsidR="00B37851" w:rsidRPr="00FD2034" w:rsidRDefault="00B37851" w:rsidP="00040302">
      <w:pPr>
        <w:pStyle w:val="ListParagraph"/>
        <w:numPr>
          <w:ilvl w:val="0"/>
          <w:numId w:val="33"/>
        </w:numPr>
        <w:spacing w:after="200" w:line="276" w:lineRule="auto"/>
        <w:jc w:val="left"/>
        <w:rPr>
          <w:rFonts w:ascii="Arial" w:hAnsi="Arial" w:cs="Arial"/>
          <w:sz w:val="22"/>
          <w:szCs w:val="22"/>
          <w:lang w:val="en-US"/>
        </w:rPr>
      </w:pPr>
      <w:r w:rsidRPr="00FD2034">
        <w:rPr>
          <w:rFonts w:ascii="Arial" w:hAnsi="Arial" w:cs="Arial"/>
          <w:sz w:val="22"/>
          <w:szCs w:val="22"/>
          <w:lang w:val="en-US"/>
        </w:rPr>
        <w:t>assistance as requested by the Customer with respect to any request from the Information Commissioner’s Office, or any consultation by the Customer with the Information Commissioner's Office.</w:t>
      </w:r>
    </w:p>
    <w:p w14:paraId="6E8D4768" w14:textId="77777777" w:rsidR="00B37851" w:rsidRPr="00FD2034" w:rsidRDefault="00B37851" w:rsidP="00040302">
      <w:pPr>
        <w:pStyle w:val="ListParagraph"/>
        <w:numPr>
          <w:ilvl w:val="0"/>
          <w:numId w:val="30"/>
        </w:numPr>
        <w:spacing w:after="200" w:line="276" w:lineRule="auto"/>
        <w:jc w:val="left"/>
        <w:rPr>
          <w:rFonts w:ascii="Arial" w:hAnsi="Arial" w:cs="Arial"/>
          <w:sz w:val="22"/>
          <w:szCs w:val="22"/>
          <w:lang w:val="en-US"/>
        </w:rPr>
      </w:pPr>
      <w:r w:rsidRPr="00FD2034">
        <w:rPr>
          <w:rFonts w:ascii="Arial" w:hAnsi="Arial" w:cs="Arial"/>
          <w:sz w:val="22"/>
          <w:szCs w:val="22"/>
          <w:lang w:val="en-US"/>
        </w:rPr>
        <w:t>The Supplier shall maintain complete and accurate records and information to demonstrate its compliance with this Clause. This requirement does not apply where the Supplier employs fewer than 250 staff, unless:</w:t>
      </w:r>
    </w:p>
    <w:p w14:paraId="3CF957FE" w14:textId="77777777" w:rsidR="00B37851" w:rsidRPr="00FD2034" w:rsidRDefault="00B37851" w:rsidP="00040302">
      <w:pPr>
        <w:pStyle w:val="ListParagraph"/>
        <w:numPr>
          <w:ilvl w:val="0"/>
          <w:numId w:val="34"/>
        </w:numPr>
        <w:spacing w:after="200" w:line="276" w:lineRule="auto"/>
        <w:jc w:val="left"/>
        <w:rPr>
          <w:rFonts w:ascii="Arial" w:hAnsi="Arial" w:cs="Arial"/>
          <w:sz w:val="22"/>
          <w:szCs w:val="22"/>
          <w:lang w:val="en-US"/>
        </w:rPr>
      </w:pPr>
      <w:r w:rsidRPr="00FD2034">
        <w:rPr>
          <w:rFonts w:ascii="Arial" w:hAnsi="Arial" w:cs="Arial"/>
          <w:sz w:val="22"/>
          <w:szCs w:val="22"/>
          <w:lang w:val="en-US"/>
        </w:rPr>
        <w:t>the Customer determines that the processing is not occasional;</w:t>
      </w:r>
    </w:p>
    <w:p w14:paraId="44B184D0" w14:textId="77777777" w:rsidR="00B37851" w:rsidRPr="00FD2034" w:rsidRDefault="00B37851" w:rsidP="00040302">
      <w:pPr>
        <w:pStyle w:val="ListParagraph"/>
        <w:numPr>
          <w:ilvl w:val="0"/>
          <w:numId w:val="34"/>
        </w:numPr>
        <w:spacing w:after="200" w:line="276" w:lineRule="auto"/>
        <w:jc w:val="left"/>
        <w:rPr>
          <w:rFonts w:ascii="Arial" w:hAnsi="Arial" w:cs="Arial"/>
          <w:sz w:val="22"/>
          <w:szCs w:val="22"/>
          <w:lang w:val="en-US"/>
        </w:rPr>
      </w:pPr>
      <w:r w:rsidRPr="00FD2034">
        <w:rPr>
          <w:rFonts w:ascii="Arial" w:hAnsi="Arial" w:cs="Arial"/>
          <w:sz w:val="22"/>
          <w:szCs w:val="22"/>
          <w:lang w:val="en-US"/>
        </w:rPr>
        <w:t>the Customer determines the processing includes special categories of data as referred to in Article 9(1) of the GDPR or Personal Data relating to criminal convictions and offences referred to in Article 10 of the GDPR; and</w:t>
      </w:r>
    </w:p>
    <w:p w14:paraId="6940FBB9" w14:textId="77777777" w:rsidR="00B37851" w:rsidRPr="00FD2034" w:rsidRDefault="00B37851" w:rsidP="00040302">
      <w:pPr>
        <w:pStyle w:val="ListParagraph"/>
        <w:numPr>
          <w:ilvl w:val="0"/>
          <w:numId w:val="34"/>
        </w:numPr>
        <w:spacing w:after="200" w:line="276" w:lineRule="auto"/>
        <w:jc w:val="left"/>
        <w:rPr>
          <w:rFonts w:ascii="Arial" w:hAnsi="Arial" w:cs="Arial"/>
          <w:sz w:val="22"/>
          <w:szCs w:val="22"/>
          <w:lang w:val="en-US"/>
        </w:rPr>
      </w:pPr>
      <w:r w:rsidRPr="00FD2034">
        <w:rPr>
          <w:rFonts w:ascii="Arial" w:hAnsi="Arial" w:cs="Arial"/>
          <w:sz w:val="22"/>
          <w:szCs w:val="22"/>
          <w:lang w:val="en-US"/>
        </w:rPr>
        <w:t>the Customer determines that the processing is likely to result in a risk to the rights and freedoms of Data Subjects.</w:t>
      </w:r>
    </w:p>
    <w:p w14:paraId="7D05D214" w14:textId="77777777" w:rsidR="00B37851" w:rsidRPr="00FD2034" w:rsidRDefault="00B37851" w:rsidP="00040302">
      <w:pPr>
        <w:pStyle w:val="ListParagraph"/>
        <w:numPr>
          <w:ilvl w:val="0"/>
          <w:numId w:val="30"/>
        </w:numPr>
        <w:spacing w:after="200" w:line="276" w:lineRule="auto"/>
        <w:jc w:val="left"/>
        <w:rPr>
          <w:rFonts w:ascii="Arial" w:hAnsi="Arial" w:cs="Arial"/>
          <w:sz w:val="22"/>
          <w:szCs w:val="22"/>
          <w:lang w:val="en-US"/>
        </w:rPr>
      </w:pPr>
      <w:r w:rsidRPr="00FD2034">
        <w:rPr>
          <w:rFonts w:ascii="Arial" w:hAnsi="Arial" w:cs="Arial"/>
          <w:sz w:val="22"/>
          <w:szCs w:val="22"/>
          <w:lang w:val="en-US"/>
        </w:rPr>
        <w:lastRenderedPageBreak/>
        <w:t>The Supplier shall allow for audits of its Data Processing activity by the Customer or the Customer’s designated auditor.</w:t>
      </w:r>
    </w:p>
    <w:p w14:paraId="63593C5B" w14:textId="77777777" w:rsidR="00B37851" w:rsidRPr="00FD2034" w:rsidRDefault="00B37851" w:rsidP="00040302">
      <w:pPr>
        <w:pStyle w:val="ListParagraph"/>
        <w:numPr>
          <w:ilvl w:val="0"/>
          <w:numId w:val="30"/>
        </w:numPr>
        <w:spacing w:after="200" w:line="276" w:lineRule="auto"/>
        <w:jc w:val="left"/>
        <w:rPr>
          <w:rFonts w:ascii="Arial" w:hAnsi="Arial" w:cs="Arial"/>
          <w:sz w:val="22"/>
          <w:szCs w:val="22"/>
          <w:lang w:val="en-US"/>
        </w:rPr>
      </w:pPr>
      <w:r w:rsidRPr="00FD2034">
        <w:rPr>
          <w:rFonts w:ascii="Arial" w:hAnsi="Arial" w:cs="Arial"/>
          <w:sz w:val="22"/>
          <w:szCs w:val="22"/>
          <w:lang w:val="en-US"/>
        </w:rPr>
        <w:t>The Supplier shall designate a data protection officer if required by the Data Protection Legislation.</w:t>
      </w:r>
    </w:p>
    <w:p w14:paraId="716D48E5" w14:textId="77777777" w:rsidR="00B37851" w:rsidRPr="00FD2034" w:rsidRDefault="00B37851" w:rsidP="00040302">
      <w:pPr>
        <w:pStyle w:val="ListParagraph"/>
        <w:numPr>
          <w:ilvl w:val="0"/>
          <w:numId w:val="30"/>
        </w:numPr>
        <w:spacing w:after="200" w:line="276" w:lineRule="auto"/>
        <w:jc w:val="left"/>
        <w:rPr>
          <w:rFonts w:ascii="Arial" w:hAnsi="Arial" w:cs="Arial"/>
          <w:sz w:val="22"/>
          <w:szCs w:val="22"/>
          <w:lang w:val="en-US"/>
        </w:rPr>
      </w:pPr>
      <w:r w:rsidRPr="00FD2034">
        <w:rPr>
          <w:rFonts w:ascii="Arial" w:hAnsi="Arial" w:cs="Arial"/>
          <w:sz w:val="22"/>
          <w:szCs w:val="22"/>
          <w:lang w:val="en-US"/>
        </w:rPr>
        <w:t>Before allowing any Sub-processor to process any Personal Data related to this Contract, the Supplier must:</w:t>
      </w:r>
    </w:p>
    <w:p w14:paraId="0892713B" w14:textId="77777777" w:rsidR="00B37851" w:rsidRPr="00FD2034" w:rsidRDefault="00B37851" w:rsidP="00040302">
      <w:pPr>
        <w:pStyle w:val="ListParagraph"/>
        <w:numPr>
          <w:ilvl w:val="0"/>
          <w:numId w:val="35"/>
        </w:numPr>
        <w:spacing w:after="200" w:line="276" w:lineRule="auto"/>
        <w:jc w:val="left"/>
        <w:rPr>
          <w:rFonts w:ascii="Arial" w:hAnsi="Arial" w:cs="Arial"/>
          <w:sz w:val="22"/>
          <w:szCs w:val="22"/>
          <w:lang w:val="en-US"/>
        </w:rPr>
      </w:pPr>
      <w:r w:rsidRPr="00FD2034">
        <w:rPr>
          <w:rFonts w:ascii="Arial" w:hAnsi="Arial" w:cs="Arial"/>
          <w:sz w:val="22"/>
          <w:szCs w:val="22"/>
          <w:lang w:val="en-US"/>
        </w:rPr>
        <w:t>notify the Customer in writing of the intended Sub-processor and processing;</w:t>
      </w:r>
    </w:p>
    <w:p w14:paraId="750E979B" w14:textId="77777777" w:rsidR="00B37851" w:rsidRPr="00FD2034" w:rsidRDefault="00B37851" w:rsidP="00040302">
      <w:pPr>
        <w:pStyle w:val="ListParagraph"/>
        <w:numPr>
          <w:ilvl w:val="0"/>
          <w:numId w:val="35"/>
        </w:numPr>
        <w:spacing w:after="200" w:line="276" w:lineRule="auto"/>
        <w:jc w:val="left"/>
        <w:rPr>
          <w:rFonts w:ascii="Arial" w:hAnsi="Arial" w:cs="Arial"/>
          <w:sz w:val="22"/>
          <w:szCs w:val="22"/>
          <w:lang w:val="en-US"/>
        </w:rPr>
      </w:pPr>
      <w:r w:rsidRPr="00FD2034">
        <w:rPr>
          <w:rFonts w:ascii="Arial" w:hAnsi="Arial" w:cs="Arial"/>
          <w:sz w:val="22"/>
          <w:szCs w:val="22"/>
          <w:lang w:val="en-US"/>
        </w:rPr>
        <w:t>obtain the written consent of the Customer;</w:t>
      </w:r>
    </w:p>
    <w:p w14:paraId="4BDB17D5" w14:textId="77777777" w:rsidR="00B37851" w:rsidRPr="00FD2034" w:rsidRDefault="00B37851" w:rsidP="00040302">
      <w:pPr>
        <w:pStyle w:val="ListParagraph"/>
        <w:numPr>
          <w:ilvl w:val="0"/>
          <w:numId w:val="35"/>
        </w:numPr>
        <w:spacing w:after="200" w:line="276" w:lineRule="auto"/>
        <w:jc w:val="left"/>
        <w:rPr>
          <w:rFonts w:ascii="Arial" w:hAnsi="Arial" w:cs="Arial"/>
          <w:sz w:val="22"/>
          <w:szCs w:val="22"/>
          <w:lang w:val="en-US"/>
        </w:rPr>
      </w:pPr>
      <w:r w:rsidRPr="00FD2034">
        <w:rPr>
          <w:rFonts w:ascii="Arial" w:hAnsi="Arial" w:cs="Arial"/>
          <w:sz w:val="22"/>
          <w:szCs w:val="22"/>
          <w:lang w:val="en-US"/>
        </w:rPr>
        <w:t xml:space="preserve">into a written agreement with the Sub-processor which give effect to the terms set out in this Clause Data Protection such that they apply to the Sub-processor; and </w:t>
      </w:r>
    </w:p>
    <w:p w14:paraId="2F2E3067" w14:textId="77777777" w:rsidR="00B37851" w:rsidRPr="00FD2034" w:rsidRDefault="00B37851" w:rsidP="00040302">
      <w:pPr>
        <w:pStyle w:val="ListParagraph"/>
        <w:numPr>
          <w:ilvl w:val="0"/>
          <w:numId w:val="35"/>
        </w:numPr>
        <w:spacing w:after="200" w:line="276" w:lineRule="auto"/>
        <w:jc w:val="left"/>
        <w:rPr>
          <w:rFonts w:ascii="Arial" w:hAnsi="Arial" w:cs="Arial"/>
          <w:sz w:val="22"/>
          <w:szCs w:val="22"/>
          <w:lang w:val="en-US"/>
        </w:rPr>
      </w:pPr>
      <w:r w:rsidRPr="00FD2034">
        <w:rPr>
          <w:rFonts w:ascii="Arial" w:hAnsi="Arial" w:cs="Arial"/>
          <w:sz w:val="22"/>
          <w:szCs w:val="22"/>
          <w:lang w:val="en-US"/>
        </w:rPr>
        <w:t>provide the Customer with such information regarding the Sub-processor as the Customer may reasonably require.</w:t>
      </w:r>
    </w:p>
    <w:p w14:paraId="1A03BA15" w14:textId="77777777" w:rsidR="00B37851" w:rsidRPr="00FD2034" w:rsidRDefault="00B37851" w:rsidP="00040302">
      <w:pPr>
        <w:pStyle w:val="ListParagraph"/>
        <w:numPr>
          <w:ilvl w:val="0"/>
          <w:numId w:val="30"/>
        </w:numPr>
        <w:spacing w:after="200" w:line="276" w:lineRule="auto"/>
        <w:jc w:val="left"/>
        <w:rPr>
          <w:rFonts w:ascii="Arial" w:hAnsi="Arial" w:cs="Arial"/>
          <w:sz w:val="22"/>
          <w:szCs w:val="22"/>
          <w:lang w:val="en-US"/>
        </w:rPr>
      </w:pPr>
      <w:r w:rsidRPr="00FD2034">
        <w:rPr>
          <w:rFonts w:ascii="Arial" w:hAnsi="Arial" w:cs="Arial"/>
          <w:sz w:val="22"/>
          <w:szCs w:val="22"/>
          <w:lang w:val="en-US"/>
        </w:rPr>
        <w:t>The Supplier shall remain fully liable for all acts or omissions of any Sub-processor.</w:t>
      </w:r>
    </w:p>
    <w:p w14:paraId="1C06893A" w14:textId="77777777" w:rsidR="00B37851" w:rsidRPr="00FD2034" w:rsidRDefault="00B37851" w:rsidP="00040302">
      <w:pPr>
        <w:pStyle w:val="ListParagraph"/>
        <w:numPr>
          <w:ilvl w:val="0"/>
          <w:numId w:val="30"/>
        </w:numPr>
        <w:spacing w:after="200" w:line="276" w:lineRule="auto"/>
        <w:jc w:val="left"/>
        <w:rPr>
          <w:rFonts w:ascii="Arial" w:hAnsi="Arial" w:cs="Arial"/>
          <w:sz w:val="22"/>
          <w:szCs w:val="22"/>
          <w:lang w:val="en-US"/>
        </w:rPr>
      </w:pPr>
      <w:r w:rsidRPr="00FD2034">
        <w:rPr>
          <w:rFonts w:ascii="Arial" w:hAnsi="Arial" w:cs="Arial"/>
          <w:sz w:val="22"/>
          <w:szCs w:val="22"/>
          <w:lang w:val="en-US"/>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41CB487E" w14:textId="77777777" w:rsidR="00B37851" w:rsidRPr="00FD2034" w:rsidRDefault="00B37851" w:rsidP="00040302">
      <w:pPr>
        <w:pStyle w:val="ListParagraph"/>
        <w:numPr>
          <w:ilvl w:val="0"/>
          <w:numId w:val="30"/>
        </w:numPr>
        <w:spacing w:after="200" w:line="276" w:lineRule="auto"/>
        <w:jc w:val="left"/>
        <w:rPr>
          <w:rFonts w:ascii="Arial" w:hAnsi="Arial" w:cs="Arial"/>
          <w:sz w:val="22"/>
          <w:szCs w:val="22"/>
          <w:lang w:val="en-US"/>
        </w:rPr>
      </w:pPr>
      <w:r w:rsidRPr="00FD2034">
        <w:rPr>
          <w:rFonts w:ascii="Arial" w:hAnsi="Arial" w:cs="Arial"/>
          <w:sz w:val="22"/>
          <w:szCs w:val="22"/>
          <w:lang w:val="en-US"/>
        </w:rPr>
        <w:t>The Parties agree to take account of any guidance issued by the Information Commissioner’s Office. The Customer may on not less than 30 Working Days’ notice to the Supplier amend this Contract to ensure that it complies with any guidance issued by the Information Commissioner’s Office.</w:t>
      </w:r>
    </w:p>
    <w:p w14:paraId="2EA8DC1F" w14:textId="77777777" w:rsidR="00B37851" w:rsidRPr="00FD2034" w:rsidRDefault="00B37851" w:rsidP="00B37851">
      <w:pPr>
        <w:pStyle w:val="ListParagraph"/>
        <w:rPr>
          <w:rFonts w:ascii="Arial" w:hAnsi="Arial" w:cs="Arial"/>
          <w:sz w:val="22"/>
          <w:szCs w:val="22"/>
        </w:rPr>
      </w:pPr>
    </w:p>
    <w:p w14:paraId="1F115CA4" w14:textId="77777777" w:rsidR="00B37851" w:rsidRPr="00FD2034" w:rsidRDefault="00B37851" w:rsidP="00040302">
      <w:pPr>
        <w:pStyle w:val="ListParagraph"/>
        <w:numPr>
          <w:ilvl w:val="0"/>
          <w:numId w:val="44"/>
        </w:numPr>
        <w:spacing w:after="200" w:line="276" w:lineRule="auto"/>
        <w:ind w:left="567" w:hanging="567"/>
        <w:jc w:val="left"/>
        <w:rPr>
          <w:rFonts w:ascii="Arial" w:hAnsi="Arial" w:cs="Arial"/>
          <w:b/>
          <w:sz w:val="22"/>
          <w:szCs w:val="22"/>
        </w:rPr>
      </w:pPr>
      <w:r w:rsidRPr="00FD2034">
        <w:rPr>
          <w:rFonts w:ascii="Arial" w:hAnsi="Arial" w:cs="Arial"/>
          <w:b/>
          <w:sz w:val="22"/>
          <w:szCs w:val="22"/>
        </w:rPr>
        <w:t>Governing Law and Jurisdiction</w:t>
      </w:r>
      <w:r w:rsidRPr="00FD2034">
        <w:rPr>
          <w:rFonts w:ascii="Arial" w:hAnsi="Arial" w:cs="Arial"/>
          <w:b/>
          <w:sz w:val="22"/>
          <w:szCs w:val="22"/>
        </w:rPr>
        <w:br/>
      </w:r>
    </w:p>
    <w:p w14:paraId="781BCF13"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The validity, construction and performance of the Contract shall be governed by the laws of England and Wales and shall be subject to the exclusive jurisdiction of the Courts of England and Wales.</w:t>
      </w:r>
    </w:p>
    <w:p w14:paraId="5DE40163" w14:textId="77777777" w:rsidR="00B37851" w:rsidRPr="00FD2034" w:rsidRDefault="00B37851" w:rsidP="00B37851">
      <w:pPr>
        <w:pStyle w:val="ListParagraph"/>
        <w:ind w:left="1134"/>
        <w:rPr>
          <w:rFonts w:ascii="Arial" w:hAnsi="Arial" w:cs="Arial"/>
          <w:sz w:val="22"/>
          <w:szCs w:val="22"/>
        </w:rPr>
      </w:pPr>
    </w:p>
    <w:p w14:paraId="0F162BFA" w14:textId="77777777" w:rsidR="00B37851" w:rsidRPr="00FD2034" w:rsidRDefault="00B37851" w:rsidP="00B37851">
      <w:pPr>
        <w:pStyle w:val="ListParagraph"/>
        <w:ind w:left="1134"/>
        <w:rPr>
          <w:rFonts w:ascii="Arial" w:hAnsi="Arial" w:cs="Arial"/>
          <w:sz w:val="22"/>
          <w:szCs w:val="22"/>
        </w:rPr>
      </w:pPr>
    </w:p>
    <w:p w14:paraId="60A1D6B5" w14:textId="77777777" w:rsidR="00B37851" w:rsidRPr="00FD2034" w:rsidRDefault="00B37851" w:rsidP="00040302">
      <w:pPr>
        <w:pStyle w:val="ListParagraph"/>
        <w:numPr>
          <w:ilvl w:val="0"/>
          <w:numId w:val="44"/>
        </w:numPr>
        <w:spacing w:after="200" w:line="276" w:lineRule="auto"/>
        <w:ind w:left="567" w:hanging="567"/>
        <w:jc w:val="left"/>
        <w:rPr>
          <w:rFonts w:ascii="Arial" w:hAnsi="Arial" w:cs="Arial"/>
          <w:b/>
          <w:sz w:val="22"/>
          <w:szCs w:val="22"/>
        </w:rPr>
      </w:pPr>
      <w:r w:rsidRPr="00FD2034">
        <w:rPr>
          <w:rFonts w:ascii="Arial" w:hAnsi="Arial" w:cs="Arial"/>
          <w:b/>
          <w:sz w:val="22"/>
          <w:szCs w:val="22"/>
        </w:rPr>
        <w:t>Community Benefits</w:t>
      </w:r>
    </w:p>
    <w:p w14:paraId="3BB6C322" w14:textId="77777777" w:rsidR="00B37851" w:rsidRPr="00FD2034" w:rsidRDefault="00B37851" w:rsidP="00B37851">
      <w:pPr>
        <w:pStyle w:val="ListParagraph"/>
        <w:ind w:left="567"/>
        <w:rPr>
          <w:rFonts w:ascii="Arial" w:hAnsi="Arial" w:cs="Arial"/>
          <w:b/>
          <w:sz w:val="22"/>
          <w:szCs w:val="22"/>
        </w:rPr>
      </w:pPr>
    </w:p>
    <w:p w14:paraId="6D68BFF9"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The Supplier shall implement in full its Community Benefits Plan which is attached within the Invitation to Tender, within the agreed timescales set out subject to the availability of any persons whom it intends to employ in accordance with the Community Benefits Plan.</w:t>
      </w:r>
    </w:p>
    <w:p w14:paraId="66999E61"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The Supplier shall not cause any current employee of the Supplier or any current employee of any of its sub-Suppliers (of any tier) to become unemployed as a result of implementing the Community Benefits Plan.</w:t>
      </w:r>
    </w:p>
    <w:p w14:paraId="2E5DD0DF" w14:textId="77777777" w:rsidR="00B37851" w:rsidRPr="00FD2034"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 xml:space="preserve">The Supplier shall keep the Community Benefits Plan under review throughout the Contract and modify if as appropriate in order to achieve the community benefits described in the Community Benefits Plan. Proposed modifications of the </w:t>
      </w:r>
      <w:r w:rsidRPr="00FD2034">
        <w:rPr>
          <w:rFonts w:ascii="Arial" w:hAnsi="Arial" w:cs="Arial"/>
          <w:sz w:val="22"/>
          <w:szCs w:val="22"/>
        </w:rPr>
        <w:lastRenderedPageBreak/>
        <w:t xml:space="preserve">Community Benefits Plan shall be discussed with </w:t>
      </w:r>
      <w:r>
        <w:rPr>
          <w:rFonts w:ascii="Arial" w:hAnsi="Arial" w:cs="Arial"/>
          <w:sz w:val="22"/>
          <w:szCs w:val="22"/>
        </w:rPr>
        <w:t>Tai Tarian</w:t>
      </w:r>
      <w:r w:rsidRPr="00FD2034">
        <w:rPr>
          <w:rFonts w:ascii="Arial" w:hAnsi="Arial" w:cs="Arial"/>
          <w:sz w:val="22"/>
          <w:szCs w:val="22"/>
        </w:rPr>
        <w:t xml:space="preserve"> Ltd. and are subject to </w:t>
      </w:r>
      <w:r>
        <w:rPr>
          <w:rFonts w:ascii="Arial" w:hAnsi="Arial" w:cs="Arial"/>
          <w:sz w:val="22"/>
          <w:szCs w:val="22"/>
        </w:rPr>
        <w:t>Tai Tarian</w:t>
      </w:r>
      <w:r w:rsidRPr="00FD2034">
        <w:rPr>
          <w:rFonts w:ascii="Arial" w:hAnsi="Arial" w:cs="Arial"/>
          <w:sz w:val="22"/>
          <w:szCs w:val="22"/>
        </w:rPr>
        <w:t xml:space="preserve"> approval. </w:t>
      </w:r>
      <w:r>
        <w:rPr>
          <w:rFonts w:ascii="Arial" w:hAnsi="Arial" w:cs="Arial"/>
          <w:sz w:val="22"/>
          <w:szCs w:val="22"/>
        </w:rPr>
        <w:t>Tai Tarian</w:t>
      </w:r>
      <w:r w:rsidRPr="00FD2034">
        <w:rPr>
          <w:rFonts w:ascii="Arial" w:hAnsi="Arial" w:cs="Arial"/>
          <w:sz w:val="22"/>
          <w:szCs w:val="22"/>
        </w:rPr>
        <w:t xml:space="preserve"> will consider reasonable requests for modifications in light of current circumstances and the commitments set out in the Community Benefits Plan but reserves the right to reject any proposed modifications which it regards are unreasonable.</w:t>
      </w:r>
    </w:p>
    <w:p w14:paraId="6022C87C" w14:textId="77777777" w:rsidR="00B37851" w:rsidRPr="00C0537E" w:rsidRDefault="00B37851" w:rsidP="00040302">
      <w:pPr>
        <w:pStyle w:val="ListParagraph"/>
        <w:numPr>
          <w:ilvl w:val="1"/>
          <w:numId w:val="44"/>
        </w:numPr>
        <w:spacing w:after="200" w:line="276" w:lineRule="auto"/>
        <w:ind w:left="1134" w:hanging="567"/>
        <w:rPr>
          <w:rFonts w:ascii="Arial" w:hAnsi="Arial" w:cs="Arial"/>
          <w:sz w:val="22"/>
          <w:szCs w:val="22"/>
        </w:rPr>
      </w:pPr>
      <w:r w:rsidRPr="00FD2034">
        <w:rPr>
          <w:rFonts w:ascii="Arial" w:hAnsi="Arial" w:cs="Arial"/>
          <w:sz w:val="22"/>
          <w:szCs w:val="22"/>
        </w:rPr>
        <w:t xml:space="preserve">The Supplier shall use the Community Benefits Measurement tool as the reporting mechanism for the community benefits linked to this contract and following agreement with </w:t>
      </w:r>
      <w:r>
        <w:rPr>
          <w:rFonts w:ascii="Arial" w:hAnsi="Arial" w:cs="Arial"/>
          <w:sz w:val="22"/>
          <w:szCs w:val="22"/>
        </w:rPr>
        <w:t>Tai Tarian</w:t>
      </w:r>
      <w:r w:rsidRPr="00FD2034">
        <w:rPr>
          <w:rFonts w:ascii="Arial" w:hAnsi="Arial" w:cs="Arial"/>
          <w:sz w:val="22"/>
          <w:szCs w:val="22"/>
        </w:rPr>
        <w:t xml:space="preserve"> submit the completed tool to Welsh Government’s Value Wales Team.</w:t>
      </w:r>
    </w:p>
    <w:p w14:paraId="31723635" w14:textId="77777777" w:rsidR="00B37851" w:rsidRDefault="00B37851" w:rsidP="00B37851">
      <w:pPr>
        <w:spacing w:after="200" w:line="276" w:lineRule="auto"/>
        <w:rPr>
          <w:rFonts w:eastAsia="Calibri"/>
          <w:b/>
        </w:rPr>
      </w:pPr>
    </w:p>
    <w:p w14:paraId="5512D7CA" w14:textId="77777777" w:rsidR="00B37851" w:rsidRPr="00CB0348" w:rsidRDefault="00B37851" w:rsidP="00B37851">
      <w:pPr>
        <w:spacing w:after="200" w:line="276" w:lineRule="auto"/>
        <w:rPr>
          <w:rFonts w:eastAsia="Calibri"/>
          <w:b/>
        </w:rPr>
      </w:pPr>
      <w:r w:rsidRPr="00CB0348">
        <w:rPr>
          <w:rFonts w:eastAsia="Calibri"/>
          <w:b/>
        </w:rPr>
        <w:t xml:space="preserve">Annex 1: Processing, Personal Data and Data Subjects </w:t>
      </w:r>
    </w:p>
    <w:p w14:paraId="4EED48C2" w14:textId="77777777" w:rsidR="00B37851" w:rsidRDefault="00B37851" w:rsidP="00D7796B">
      <w:r w:rsidRPr="00CB0348">
        <w:t xml:space="preserve">The Supplier shall comply with any further written instructions with respect to processing by the Customer. </w:t>
      </w:r>
    </w:p>
    <w:p w14:paraId="012A51B0" w14:textId="77777777" w:rsidR="00D7796B" w:rsidRPr="00CB0348" w:rsidRDefault="00D7796B" w:rsidP="00D7796B"/>
    <w:p w14:paraId="000D154B" w14:textId="77777777" w:rsidR="00B37851" w:rsidRPr="00CB0348" w:rsidRDefault="00B37851" w:rsidP="00D7796B">
      <w:r w:rsidRPr="00CB0348">
        <w:t>Any such further instructions shall be incorporated into this Schedule.</w:t>
      </w:r>
    </w:p>
    <w:p w14:paraId="10F6976B" w14:textId="77777777" w:rsidR="00B37851" w:rsidRPr="00CB0348" w:rsidRDefault="00B37851" w:rsidP="00B37851">
      <w:pPr>
        <w:keepNext/>
        <w:keepLines/>
        <w:spacing w:before="120" w:after="120" w:line="276" w:lineRule="auto"/>
        <w:ind w:left="709"/>
        <w:contextualSpacing/>
        <w:outlineLvl w:val="0"/>
        <w:rPr>
          <w:rFonts w:eastAsia="Calibri"/>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62"/>
      </w:tblGrid>
      <w:tr w:rsidR="00B37851" w:rsidRPr="00CB0348" w14:paraId="11054C0A" w14:textId="77777777" w:rsidTr="00827375">
        <w:trPr>
          <w:trHeight w:val="611"/>
        </w:trPr>
        <w:tc>
          <w:tcPr>
            <w:tcW w:w="4528" w:type="dxa"/>
            <w:shd w:val="clear" w:color="auto" w:fill="E7E6E6"/>
            <w:vAlign w:val="center"/>
          </w:tcPr>
          <w:p w14:paraId="5F1BAE0D" w14:textId="77777777" w:rsidR="00B37851" w:rsidRPr="00CB0348" w:rsidRDefault="00B37851" w:rsidP="00827375">
            <w:pPr>
              <w:overflowPunct w:val="0"/>
              <w:autoSpaceDE w:val="0"/>
              <w:autoSpaceDN w:val="0"/>
              <w:adjustRightInd w:val="0"/>
              <w:spacing w:after="240" w:line="360" w:lineRule="auto"/>
              <w:textAlignment w:val="baseline"/>
              <w:rPr>
                <w:b/>
              </w:rPr>
            </w:pPr>
            <w:r w:rsidRPr="00CB0348">
              <w:rPr>
                <w:b/>
              </w:rPr>
              <w:t>Description</w:t>
            </w:r>
          </w:p>
        </w:tc>
        <w:tc>
          <w:tcPr>
            <w:tcW w:w="4562" w:type="dxa"/>
            <w:shd w:val="clear" w:color="auto" w:fill="E7E6E6"/>
            <w:vAlign w:val="center"/>
          </w:tcPr>
          <w:p w14:paraId="43F10979" w14:textId="77777777" w:rsidR="00B37851" w:rsidRPr="00CB0348" w:rsidRDefault="00B37851" w:rsidP="00827375">
            <w:pPr>
              <w:overflowPunct w:val="0"/>
              <w:autoSpaceDE w:val="0"/>
              <w:autoSpaceDN w:val="0"/>
              <w:adjustRightInd w:val="0"/>
              <w:spacing w:after="240" w:line="360" w:lineRule="auto"/>
              <w:textAlignment w:val="baseline"/>
              <w:rPr>
                <w:b/>
              </w:rPr>
            </w:pPr>
            <w:r w:rsidRPr="00CB0348">
              <w:rPr>
                <w:b/>
              </w:rPr>
              <w:t>Details</w:t>
            </w:r>
          </w:p>
        </w:tc>
      </w:tr>
      <w:tr w:rsidR="00B37851" w:rsidRPr="00CB0348" w14:paraId="2CC1DE00" w14:textId="77777777" w:rsidTr="00827375">
        <w:trPr>
          <w:trHeight w:val="828"/>
        </w:trPr>
        <w:tc>
          <w:tcPr>
            <w:tcW w:w="4528" w:type="dxa"/>
            <w:vAlign w:val="center"/>
          </w:tcPr>
          <w:p w14:paraId="1342D063" w14:textId="77777777" w:rsidR="00B37851" w:rsidRPr="00CB0348" w:rsidRDefault="00B37851" w:rsidP="00827375">
            <w:pPr>
              <w:overflowPunct w:val="0"/>
              <w:autoSpaceDE w:val="0"/>
              <w:autoSpaceDN w:val="0"/>
              <w:adjustRightInd w:val="0"/>
              <w:spacing w:after="240" w:line="360" w:lineRule="auto"/>
              <w:textAlignment w:val="baseline"/>
            </w:pPr>
            <w:r w:rsidRPr="00CB0348">
              <w:t>Subject matter of the processing</w:t>
            </w:r>
          </w:p>
        </w:tc>
        <w:tc>
          <w:tcPr>
            <w:tcW w:w="4562" w:type="dxa"/>
            <w:vAlign w:val="center"/>
          </w:tcPr>
          <w:p w14:paraId="054114A6" w14:textId="77777777" w:rsidR="00B37851" w:rsidRPr="006E2006" w:rsidRDefault="00B37851" w:rsidP="00827375">
            <w:pPr>
              <w:overflowPunct w:val="0"/>
              <w:autoSpaceDE w:val="0"/>
              <w:autoSpaceDN w:val="0"/>
              <w:adjustRightInd w:val="0"/>
              <w:spacing w:after="240" w:line="360" w:lineRule="auto"/>
              <w:textAlignment w:val="baseline"/>
            </w:pPr>
            <w:r w:rsidRPr="006E2006">
              <w:t xml:space="preserve">Delivery of stated goods in the Purchase Order in accordance with the Contract. </w:t>
            </w:r>
            <w:bookmarkStart w:id="69" w:name="_Hlk110581548"/>
            <w:r>
              <w:t xml:space="preserve">Materials supply and delivery </w:t>
            </w:r>
            <w:bookmarkEnd w:id="69"/>
          </w:p>
        </w:tc>
      </w:tr>
      <w:tr w:rsidR="00B37851" w:rsidRPr="00CB0348" w14:paraId="7220B355" w14:textId="77777777" w:rsidTr="00827375">
        <w:trPr>
          <w:trHeight w:val="1010"/>
        </w:trPr>
        <w:tc>
          <w:tcPr>
            <w:tcW w:w="4528" w:type="dxa"/>
            <w:vAlign w:val="center"/>
          </w:tcPr>
          <w:p w14:paraId="246E7A99" w14:textId="77777777" w:rsidR="00B37851" w:rsidRPr="00CB0348" w:rsidRDefault="00B37851" w:rsidP="00827375">
            <w:pPr>
              <w:overflowPunct w:val="0"/>
              <w:autoSpaceDE w:val="0"/>
              <w:autoSpaceDN w:val="0"/>
              <w:adjustRightInd w:val="0"/>
              <w:spacing w:after="240" w:line="360" w:lineRule="auto"/>
              <w:textAlignment w:val="baseline"/>
            </w:pPr>
            <w:r w:rsidRPr="00CB0348">
              <w:t>Duration of the processing</w:t>
            </w:r>
          </w:p>
        </w:tc>
        <w:tc>
          <w:tcPr>
            <w:tcW w:w="4562" w:type="dxa"/>
            <w:vAlign w:val="center"/>
          </w:tcPr>
          <w:p w14:paraId="3D61F5D5" w14:textId="77777777" w:rsidR="00B37851" w:rsidRPr="006E2006" w:rsidRDefault="00B37851" w:rsidP="00827375">
            <w:pPr>
              <w:overflowPunct w:val="0"/>
              <w:autoSpaceDE w:val="0"/>
              <w:autoSpaceDN w:val="0"/>
              <w:adjustRightInd w:val="0"/>
              <w:spacing w:after="240" w:line="360" w:lineRule="auto"/>
              <w:textAlignment w:val="baseline"/>
            </w:pPr>
            <w:r w:rsidRPr="006E2006">
              <w:t>From the Start Date to the Completion Date</w:t>
            </w:r>
          </w:p>
        </w:tc>
      </w:tr>
      <w:tr w:rsidR="00B37851" w:rsidRPr="00CB0348" w14:paraId="6CBBA769" w14:textId="77777777" w:rsidTr="00827375">
        <w:trPr>
          <w:trHeight w:val="1139"/>
        </w:trPr>
        <w:tc>
          <w:tcPr>
            <w:tcW w:w="4528" w:type="dxa"/>
            <w:vAlign w:val="center"/>
          </w:tcPr>
          <w:p w14:paraId="6B8CC49A" w14:textId="77777777" w:rsidR="00B37851" w:rsidRPr="00CB0348" w:rsidRDefault="00B37851" w:rsidP="00827375">
            <w:pPr>
              <w:overflowPunct w:val="0"/>
              <w:autoSpaceDE w:val="0"/>
              <w:autoSpaceDN w:val="0"/>
              <w:adjustRightInd w:val="0"/>
              <w:spacing w:after="240" w:line="360" w:lineRule="auto"/>
              <w:textAlignment w:val="baseline"/>
            </w:pPr>
            <w:r w:rsidRPr="00CB0348">
              <w:t>Nature and purposes of the processing</w:t>
            </w:r>
          </w:p>
        </w:tc>
        <w:tc>
          <w:tcPr>
            <w:tcW w:w="4562" w:type="dxa"/>
            <w:vAlign w:val="center"/>
          </w:tcPr>
          <w:p w14:paraId="125F4A8C" w14:textId="77777777" w:rsidR="00B37851" w:rsidRPr="006E2006" w:rsidRDefault="00B37851" w:rsidP="00827375">
            <w:pPr>
              <w:overflowPunct w:val="0"/>
              <w:autoSpaceDE w:val="0"/>
              <w:autoSpaceDN w:val="0"/>
              <w:adjustRightInd w:val="0"/>
              <w:spacing w:after="240" w:line="360" w:lineRule="auto"/>
              <w:textAlignment w:val="baseline"/>
            </w:pPr>
            <w:r w:rsidRPr="006E2006">
              <w:t>The purpose is delivery of stated goods in the Purchase Order in accordance with the Contract.</w:t>
            </w:r>
            <w:r>
              <w:t xml:space="preserve"> Materials supply and delivery</w:t>
            </w:r>
          </w:p>
        </w:tc>
      </w:tr>
      <w:tr w:rsidR="00B37851" w:rsidRPr="00CB0348" w14:paraId="75527B8C" w14:textId="77777777" w:rsidTr="00827375">
        <w:trPr>
          <w:trHeight w:val="1792"/>
        </w:trPr>
        <w:tc>
          <w:tcPr>
            <w:tcW w:w="4528" w:type="dxa"/>
            <w:vAlign w:val="center"/>
          </w:tcPr>
          <w:p w14:paraId="76125D14" w14:textId="77777777" w:rsidR="00B37851" w:rsidRPr="00CB0348" w:rsidRDefault="00B37851" w:rsidP="00827375">
            <w:pPr>
              <w:overflowPunct w:val="0"/>
              <w:autoSpaceDE w:val="0"/>
              <w:autoSpaceDN w:val="0"/>
              <w:adjustRightInd w:val="0"/>
              <w:spacing w:after="240" w:line="360" w:lineRule="auto"/>
              <w:textAlignment w:val="baseline"/>
            </w:pPr>
            <w:r w:rsidRPr="00CB0348">
              <w:t>Type of Personal Data</w:t>
            </w:r>
          </w:p>
        </w:tc>
        <w:tc>
          <w:tcPr>
            <w:tcW w:w="4562" w:type="dxa"/>
            <w:vAlign w:val="center"/>
          </w:tcPr>
          <w:p w14:paraId="3989C4DF" w14:textId="77777777" w:rsidR="00B37851" w:rsidRPr="006E2006" w:rsidRDefault="00B37851" w:rsidP="00827375">
            <w:pPr>
              <w:overflowPunct w:val="0"/>
              <w:autoSpaceDE w:val="0"/>
              <w:autoSpaceDN w:val="0"/>
              <w:adjustRightInd w:val="0"/>
              <w:spacing w:after="240" w:line="360" w:lineRule="auto"/>
              <w:textAlignment w:val="baseline"/>
            </w:pPr>
            <w:r w:rsidRPr="006E2006">
              <w:t>Personal data including (but not limited to): name, address</w:t>
            </w:r>
            <w:r w:rsidRPr="006E2006">
              <w:rPr>
                <w:strike/>
              </w:rPr>
              <w:t>, date of birth, NI number</w:t>
            </w:r>
            <w:r w:rsidRPr="006E2006">
              <w:t xml:space="preserve">, telephone number, </w:t>
            </w:r>
            <w:r w:rsidRPr="006E2006">
              <w:rPr>
                <w:strike/>
              </w:rPr>
              <w:t>bank information.</w:t>
            </w:r>
            <w:r w:rsidRPr="006E2006">
              <w:t xml:space="preserve"> </w:t>
            </w:r>
          </w:p>
        </w:tc>
      </w:tr>
      <w:tr w:rsidR="00B37851" w:rsidRPr="00CB0348" w14:paraId="59A2EEF9" w14:textId="77777777" w:rsidTr="00827375">
        <w:trPr>
          <w:trHeight w:val="611"/>
        </w:trPr>
        <w:tc>
          <w:tcPr>
            <w:tcW w:w="4528" w:type="dxa"/>
            <w:vAlign w:val="center"/>
          </w:tcPr>
          <w:p w14:paraId="785A9035" w14:textId="77777777" w:rsidR="00B37851" w:rsidRPr="00CB0348" w:rsidRDefault="00B37851" w:rsidP="00827375">
            <w:pPr>
              <w:overflowPunct w:val="0"/>
              <w:autoSpaceDE w:val="0"/>
              <w:autoSpaceDN w:val="0"/>
              <w:adjustRightInd w:val="0"/>
              <w:spacing w:after="240" w:line="360" w:lineRule="auto"/>
              <w:textAlignment w:val="baseline"/>
            </w:pPr>
            <w:r w:rsidRPr="00CB0348">
              <w:t>Categories of Data Subject</w:t>
            </w:r>
          </w:p>
        </w:tc>
        <w:tc>
          <w:tcPr>
            <w:tcW w:w="4562" w:type="dxa"/>
            <w:vAlign w:val="center"/>
          </w:tcPr>
          <w:p w14:paraId="455B4640" w14:textId="77777777" w:rsidR="00B37851" w:rsidRPr="006E2006" w:rsidRDefault="00B37851" w:rsidP="00827375">
            <w:pPr>
              <w:overflowPunct w:val="0"/>
              <w:autoSpaceDE w:val="0"/>
              <w:autoSpaceDN w:val="0"/>
              <w:adjustRightInd w:val="0"/>
              <w:spacing w:after="240" w:line="360" w:lineRule="auto"/>
              <w:textAlignment w:val="baseline"/>
            </w:pPr>
            <w:r>
              <w:t xml:space="preserve">Staff and addresses </w:t>
            </w:r>
            <w:r w:rsidRPr="006E2006">
              <w:t xml:space="preserve">of </w:t>
            </w:r>
            <w:r>
              <w:t>Tai Tarian</w:t>
            </w:r>
            <w:r w:rsidRPr="006E2006">
              <w:t>.</w:t>
            </w:r>
          </w:p>
        </w:tc>
      </w:tr>
      <w:tr w:rsidR="00B37851" w:rsidRPr="00CB0348" w14:paraId="03CCFA0A" w14:textId="77777777" w:rsidTr="00827375">
        <w:trPr>
          <w:trHeight w:val="1830"/>
        </w:trPr>
        <w:tc>
          <w:tcPr>
            <w:tcW w:w="4528" w:type="dxa"/>
            <w:vAlign w:val="center"/>
          </w:tcPr>
          <w:p w14:paraId="5AB6AB9C" w14:textId="77777777" w:rsidR="00B37851" w:rsidRPr="00CB0348" w:rsidRDefault="00B37851" w:rsidP="00827375">
            <w:pPr>
              <w:overflowPunct w:val="0"/>
              <w:autoSpaceDE w:val="0"/>
              <w:autoSpaceDN w:val="0"/>
              <w:adjustRightInd w:val="0"/>
              <w:spacing w:after="240" w:line="360" w:lineRule="auto"/>
              <w:textAlignment w:val="baseline"/>
            </w:pPr>
            <w:r w:rsidRPr="00CB0348">
              <w:lastRenderedPageBreak/>
              <w:t>Plan for return and destruction of the data once the processing is complete UNLESS requirement under union or member state law to preserve that type of data</w:t>
            </w:r>
          </w:p>
        </w:tc>
        <w:tc>
          <w:tcPr>
            <w:tcW w:w="4562" w:type="dxa"/>
            <w:vAlign w:val="center"/>
          </w:tcPr>
          <w:p w14:paraId="2CE261C1" w14:textId="77777777" w:rsidR="00B37851" w:rsidRPr="006E2006" w:rsidRDefault="00B37851" w:rsidP="00827375">
            <w:pPr>
              <w:overflowPunct w:val="0"/>
              <w:autoSpaceDE w:val="0"/>
              <w:autoSpaceDN w:val="0"/>
              <w:adjustRightInd w:val="0"/>
              <w:spacing w:after="240" w:line="360" w:lineRule="auto"/>
              <w:textAlignment w:val="baseline"/>
            </w:pPr>
            <w:r w:rsidRPr="006E2006">
              <w:t>All data to be permanently destroyed in accordance with application legislation as stated within the Specification.</w:t>
            </w:r>
          </w:p>
        </w:tc>
      </w:tr>
    </w:tbl>
    <w:p w14:paraId="69A10BB3" w14:textId="77777777" w:rsidR="00B37851" w:rsidRPr="00CB0348" w:rsidRDefault="00B37851" w:rsidP="00B37851">
      <w:pPr>
        <w:spacing w:before="100" w:beforeAutospacing="1" w:after="100" w:afterAutospacing="1"/>
      </w:pPr>
      <w:r w:rsidRPr="00CB0348">
        <w:t>AS WITNESS the hands of the Parties hereto or their duly authorised representatives agree to the Terms and Conditions of Contract.</w:t>
      </w:r>
    </w:p>
    <w:tbl>
      <w:tblPr>
        <w:tblW w:w="5000" w:type="pct"/>
        <w:tblCellSpacing w:w="0" w:type="dxa"/>
        <w:tblCellMar>
          <w:left w:w="0" w:type="dxa"/>
          <w:right w:w="0" w:type="dxa"/>
        </w:tblCellMar>
        <w:tblLook w:val="0000" w:firstRow="0" w:lastRow="0" w:firstColumn="0" w:lastColumn="0" w:noHBand="0" w:noVBand="0"/>
      </w:tblPr>
      <w:tblGrid>
        <w:gridCol w:w="3610"/>
        <w:gridCol w:w="5416"/>
      </w:tblGrid>
      <w:tr w:rsidR="00B37851" w:rsidRPr="00CB0348" w14:paraId="5A9FC6FD" w14:textId="77777777" w:rsidTr="00827375">
        <w:trPr>
          <w:trHeight w:val="397"/>
          <w:tblCellSpacing w:w="0" w:type="dxa"/>
        </w:trPr>
        <w:tc>
          <w:tcPr>
            <w:tcW w:w="2000" w:type="pct"/>
            <w:vAlign w:val="center"/>
          </w:tcPr>
          <w:p w14:paraId="624AC976" w14:textId="77777777" w:rsidR="00B37851" w:rsidRPr="00CB0348" w:rsidRDefault="00B37851" w:rsidP="00827375">
            <w:r w:rsidRPr="00CB0348">
              <w:t>SIGNED by</w:t>
            </w:r>
          </w:p>
        </w:tc>
        <w:tc>
          <w:tcPr>
            <w:tcW w:w="3000" w:type="pct"/>
            <w:vAlign w:val="center"/>
          </w:tcPr>
          <w:p w14:paraId="6A1FA23C" w14:textId="77777777" w:rsidR="00B37851" w:rsidRPr="00CB0348" w:rsidRDefault="00B37851" w:rsidP="00827375">
            <w:r w:rsidRPr="00CB0348">
              <w:t>)</w:t>
            </w:r>
          </w:p>
        </w:tc>
      </w:tr>
      <w:tr w:rsidR="00B37851" w:rsidRPr="00CB0348" w14:paraId="17615593" w14:textId="77777777" w:rsidTr="00827375">
        <w:trPr>
          <w:trHeight w:val="397"/>
          <w:tblCellSpacing w:w="0" w:type="dxa"/>
        </w:trPr>
        <w:tc>
          <w:tcPr>
            <w:tcW w:w="2000" w:type="pct"/>
            <w:vAlign w:val="center"/>
          </w:tcPr>
          <w:p w14:paraId="3EA1C707" w14:textId="77777777" w:rsidR="00B37851" w:rsidRPr="00CB0348" w:rsidRDefault="00B37851" w:rsidP="00827375">
            <w:r w:rsidRPr="00CB0348">
              <w:t>for and on behalf of</w:t>
            </w:r>
          </w:p>
        </w:tc>
        <w:tc>
          <w:tcPr>
            <w:tcW w:w="3000" w:type="pct"/>
            <w:vAlign w:val="center"/>
          </w:tcPr>
          <w:p w14:paraId="5F5D3FB1" w14:textId="77777777" w:rsidR="00B37851" w:rsidRPr="00CB0348" w:rsidRDefault="00B37851" w:rsidP="00827375">
            <w:r w:rsidRPr="00CB0348">
              <w:t>)</w:t>
            </w:r>
          </w:p>
        </w:tc>
      </w:tr>
      <w:tr w:rsidR="00B37851" w:rsidRPr="00CB0348" w14:paraId="7988BD2E" w14:textId="77777777" w:rsidTr="00827375">
        <w:trPr>
          <w:trHeight w:val="397"/>
          <w:tblCellSpacing w:w="0" w:type="dxa"/>
        </w:trPr>
        <w:tc>
          <w:tcPr>
            <w:tcW w:w="2000" w:type="pct"/>
            <w:vAlign w:val="center"/>
          </w:tcPr>
          <w:p w14:paraId="0C1CADF0" w14:textId="77777777" w:rsidR="00B37851" w:rsidRPr="00CB0348" w:rsidRDefault="00B37851" w:rsidP="00827375">
            <w:r>
              <w:rPr>
                <w:b/>
                <w:bCs/>
              </w:rPr>
              <w:t>Tai Tarian</w:t>
            </w:r>
            <w:r w:rsidRPr="00CB0348">
              <w:rPr>
                <w:b/>
                <w:bCs/>
              </w:rPr>
              <w:t xml:space="preserve"> </w:t>
            </w:r>
          </w:p>
        </w:tc>
        <w:tc>
          <w:tcPr>
            <w:tcW w:w="3000" w:type="pct"/>
            <w:vAlign w:val="center"/>
          </w:tcPr>
          <w:p w14:paraId="4349993E" w14:textId="77777777" w:rsidR="00B37851" w:rsidRPr="00CB0348" w:rsidRDefault="00B37851" w:rsidP="00827375">
            <w:r w:rsidRPr="00CB0348">
              <w:t>)</w:t>
            </w:r>
          </w:p>
        </w:tc>
      </w:tr>
      <w:tr w:rsidR="00B37851" w:rsidRPr="00CB0348" w14:paraId="52875CA1" w14:textId="77777777" w:rsidTr="00827375">
        <w:trPr>
          <w:trHeight w:val="397"/>
          <w:tblCellSpacing w:w="0" w:type="dxa"/>
        </w:trPr>
        <w:tc>
          <w:tcPr>
            <w:tcW w:w="2000" w:type="pct"/>
            <w:vAlign w:val="center"/>
          </w:tcPr>
          <w:p w14:paraId="0DCE8FDD" w14:textId="77777777" w:rsidR="00B37851" w:rsidRPr="00CB0348" w:rsidRDefault="00B37851" w:rsidP="00827375">
            <w:r w:rsidRPr="00CB0348">
              <w:t>SIGNED by</w:t>
            </w:r>
          </w:p>
        </w:tc>
        <w:tc>
          <w:tcPr>
            <w:tcW w:w="3000" w:type="pct"/>
            <w:vAlign w:val="center"/>
          </w:tcPr>
          <w:p w14:paraId="4871D864" w14:textId="77777777" w:rsidR="00B37851" w:rsidRPr="00CB0348" w:rsidRDefault="00B37851" w:rsidP="00827375">
            <w:r w:rsidRPr="00CB0348">
              <w:t>)</w:t>
            </w:r>
          </w:p>
        </w:tc>
      </w:tr>
      <w:tr w:rsidR="00B37851" w:rsidRPr="00CB0348" w14:paraId="15DCD194" w14:textId="77777777" w:rsidTr="00827375">
        <w:trPr>
          <w:trHeight w:val="397"/>
          <w:tblCellSpacing w:w="0" w:type="dxa"/>
        </w:trPr>
        <w:tc>
          <w:tcPr>
            <w:tcW w:w="2000" w:type="pct"/>
            <w:vAlign w:val="center"/>
          </w:tcPr>
          <w:p w14:paraId="2DF96056" w14:textId="77777777" w:rsidR="00B37851" w:rsidRPr="00CB0348" w:rsidRDefault="00B37851" w:rsidP="00827375">
            <w:r w:rsidRPr="00CB0348">
              <w:t>for and on behalf of</w:t>
            </w:r>
          </w:p>
        </w:tc>
        <w:tc>
          <w:tcPr>
            <w:tcW w:w="3000" w:type="pct"/>
            <w:vAlign w:val="center"/>
          </w:tcPr>
          <w:p w14:paraId="52F18088" w14:textId="77777777" w:rsidR="00B37851" w:rsidRPr="00CB0348" w:rsidRDefault="00B37851" w:rsidP="00827375">
            <w:r w:rsidRPr="00CB0348">
              <w:t>)</w:t>
            </w:r>
          </w:p>
        </w:tc>
      </w:tr>
      <w:tr w:rsidR="00B37851" w:rsidRPr="00CB0348" w14:paraId="55887841" w14:textId="77777777" w:rsidTr="00827375">
        <w:trPr>
          <w:trHeight w:val="397"/>
          <w:tblCellSpacing w:w="0" w:type="dxa"/>
        </w:trPr>
        <w:tc>
          <w:tcPr>
            <w:tcW w:w="2000" w:type="pct"/>
            <w:vAlign w:val="center"/>
          </w:tcPr>
          <w:p w14:paraId="5360CB05" w14:textId="77777777" w:rsidR="00B37851" w:rsidRPr="00CB0348" w:rsidRDefault="00B37851" w:rsidP="00827375">
            <w:r w:rsidRPr="00CB0348">
              <w:rPr>
                <w:b/>
                <w:bCs/>
              </w:rPr>
              <w:t>[insert name here]</w:t>
            </w:r>
          </w:p>
        </w:tc>
        <w:tc>
          <w:tcPr>
            <w:tcW w:w="3000" w:type="pct"/>
            <w:vAlign w:val="center"/>
          </w:tcPr>
          <w:p w14:paraId="435957C2" w14:textId="77777777" w:rsidR="00B37851" w:rsidRPr="00CB0348" w:rsidRDefault="00B37851" w:rsidP="00827375">
            <w:r w:rsidRPr="00CB0348">
              <w:t>)</w:t>
            </w:r>
          </w:p>
        </w:tc>
      </w:tr>
    </w:tbl>
    <w:p w14:paraId="79C49F97" w14:textId="56149EB1" w:rsidR="00357A7F" w:rsidRPr="00357A7F" w:rsidRDefault="00357A7F" w:rsidP="00357A7F">
      <w:pPr>
        <w:rPr>
          <w:lang w:eastAsia="en-GB"/>
        </w:rPr>
      </w:pPr>
      <w:r>
        <w:rPr>
          <w:lang w:eastAsia="en-GB"/>
        </w:rPr>
        <w:br w:type="page"/>
      </w:r>
    </w:p>
    <w:p w14:paraId="07E931C8" w14:textId="0C77DE83" w:rsidR="0079432D" w:rsidRDefault="001F7DC4" w:rsidP="001F7DC4">
      <w:pPr>
        <w:pStyle w:val="Heading1"/>
        <w:rPr>
          <w:rFonts w:ascii="Arial" w:hAnsi="Arial" w:cs="Arial"/>
          <w:b/>
          <w:bCs/>
          <w:color w:val="00B7DC"/>
          <w:sz w:val="28"/>
          <w:szCs w:val="28"/>
        </w:rPr>
      </w:pPr>
      <w:bookmarkStart w:id="70" w:name="_Toc210733532"/>
      <w:r w:rsidRPr="001F7DC4">
        <w:rPr>
          <w:rFonts w:ascii="Arial" w:hAnsi="Arial" w:cs="Arial"/>
          <w:b/>
          <w:bCs/>
          <w:color w:val="00B7DC"/>
          <w:sz w:val="28"/>
          <w:szCs w:val="28"/>
        </w:rPr>
        <w:lastRenderedPageBreak/>
        <w:t xml:space="preserve">Appendix </w:t>
      </w:r>
      <w:r w:rsidR="00E23D10">
        <w:rPr>
          <w:rFonts w:ascii="Arial" w:hAnsi="Arial" w:cs="Arial"/>
          <w:b/>
          <w:bCs/>
          <w:color w:val="00B7DC"/>
          <w:sz w:val="28"/>
          <w:szCs w:val="28"/>
        </w:rPr>
        <w:t>4</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0079432D" w:rsidRPr="00D320D4">
        <w:rPr>
          <w:rFonts w:ascii="Arial" w:hAnsi="Arial" w:cs="Arial"/>
          <w:b/>
          <w:bCs/>
          <w:color w:val="00B7DC"/>
          <w:sz w:val="28"/>
          <w:szCs w:val="28"/>
        </w:rPr>
        <w:t>Community Benefit</w:t>
      </w:r>
      <w:r w:rsidR="0065212C" w:rsidRPr="00D320D4">
        <w:rPr>
          <w:rFonts w:ascii="Arial" w:hAnsi="Arial" w:cs="Arial"/>
          <w:b/>
          <w:bCs/>
          <w:color w:val="00B7DC"/>
          <w:sz w:val="28"/>
          <w:szCs w:val="28"/>
        </w:rPr>
        <w:t>s</w:t>
      </w:r>
      <w:r w:rsidR="00966019" w:rsidRPr="00D320D4">
        <w:rPr>
          <w:rFonts w:ascii="Arial" w:hAnsi="Arial" w:cs="Arial"/>
          <w:b/>
          <w:bCs/>
          <w:color w:val="00B7DC"/>
          <w:sz w:val="28"/>
          <w:szCs w:val="28"/>
        </w:rPr>
        <w:t xml:space="preserve"> Obligations</w:t>
      </w:r>
      <w:bookmarkEnd w:id="70"/>
    </w:p>
    <w:p w14:paraId="18BC2322" w14:textId="77777777" w:rsidR="00A67DDA" w:rsidRDefault="00A67DDA" w:rsidP="00A67DDA"/>
    <w:p w14:paraId="6E765C87" w14:textId="77777777" w:rsidR="00A67DDA" w:rsidRDefault="00A67DDA" w:rsidP="00A67DDA">
      <w:pPr>
        <w:rPr>
          <w:b/>
        </w:rPr>
      </w:pPr>
      <w:r w:rsidRPr="00491CC9">
        <w:rPr>
          <w:b/>
        </w:rPr>
        <w:t xml:space="preserve">Introduction </w:t>
      </w:r>
    </w:p>
    <w:p w14:paraId="4DC8AC31" w14:textId="77777777" w:rsidR="00A67DDA" w:rsidRPr="00A85EB3" w:rsidRDefault="00A67DDA" w:rsidP="00A67DDA">
      <w:pPr>
        <w:rPr>
          <w:b/>
        </w:rPr>
      </w:pPr>
    </w:p>
    <w:p w14:paraId="2682A51A" w14:textId="77777777" w:rsidR="00A67DDA" w:rsidRDefault="00A67DDA" w:rsidP="00A67DDA">
      <w:r>
        <w:rPr>
          <w:color w:val="000000"/>
          <w:shd w:val="clear" w:color="auto" w:fill="FFFFFF"/>
        </w:rPr>
        <w:t>Tai Tarian is one of the largest Social Housing providers in Wales,</w:t>
      </w:r>
      <w:r>
        <w:t xml:space="preserve"> with over 9,000 properties within Neath Port Talbot County Borough. Tai Tarian provide good quality homes to our tenants, together with a wide range of support services making a real difference in our communities. </w:t>
      </w:r>
    </w:p>
    <w:p w14:paraId="7D048CFD" w14:textId="77777777" w:rsidR="00A67DDA" w:rsidRDefault="00A67DDA" w:rsidP="00A67DDA"/>
    <w:p w14:paraId="32A1CF1B" w14:textId="77777777" w:rsidR="00A67DDA" w:rsidRDefault="00A67DDA" w:rsidP="00A67DDA">
      <w:r>
        <w:t xml:space="preserve">It’s Tai Tarian’s intention that the delivery of the Contract assists in the achievement of their commitment towards community benefits as outlined in Tai Tarian’s Community Benefits Policy. </w:t>
      </w:r>
    </w:p>
    <w:p w14:paraId="049308C4" w14:textId="77777777" w:rsidR="00A67DDA" w:rsidRDefault="00A67DDA" w:rsidP="00A67DDA">
      <w:r>
        <w:t>It is the approach of Tai Tarian to maximise local reinvestment through the creation of jobs</w:t>
      </w:r>
      <w:r w:rsidRPr="6668DE44">
        <w:t xml:space="preserve"> and </w:t>
      </w:r>
      <w:r>
        <w:t xml:space="preserve">training and </w:t>
      </w:r>
      <w:r w:rsidRPr="6668DE44">
        <w:t xml:space="preserve">through </w:t>
      </w:r>
      <w:r>
        <w:t>supporting the local supply chain. This approach is defined by:</w:t>
      </w:r>
    </w:p>
    <w:p w14:paraId="17C40565" w14:textId="77777777" w:rsidR="00A67DDA" w:rsidRDefault="00A67DDA" w:rsidP="00A67DDA"/>
    <w:p w14:paraId="560FC463" w14:textId="77777777" w:rsidR="00A67DDA" w:rsidRPr="00A67DDA" w:rsidRDefault="00A67DDA" w:rsidP="00040302">
      <w:pPr>
        <w:pStyle w:val="ListParagraph"/>
        <w:numPr>
          <w:ilvl w:val="0"/>
          <w:numId w:val="15"/>
        </w:numPr>
        <w:spacing w:after="200" w:line="276" w:lineRule="auto"/>
        <w:jc w:val="left"/>
        <w:rPr>
          <w:rFonts w:ascii="Arial" w:hAnsi="Arial" w:cs="Arial"/>
          <w:sz w:val="24"/>
          <w:szCs w:val="24"/>
        </w:rPr>
      </w:pPr>
      <w:r w:rsidRPr="00A67DDA">
        <w:rPr>
          <w:rFonts w:ascii="Arial" w:hAnsi="Arial" w:cs="Arial"/>
          <w:sz w:val="24"/>
          <w:szCs w:val="24"/>
        </w:rPr>
        <w:t>Think Neath Port Talbot</w:t>
      </w:r>
    </w:p>
    <w:p w14:paraId="35EDFBDB" w14:textId="77777777" w:rsidR="00A67DDA" w:rsidRPr="00A67DDA" w:rsidRDefault="00A67DDA" w:rsidP="00040302">
      <w:pPr>
        <w:pStyle w:val="ListParagraph"/>
        <w:numPr>
          <w:ilvl w:val="0"/>
          <w:numId w:val="15"/>
        </w:numPr>
        <w:spacing w:after="200" w:line="276" w:lineRule="auto"/>
        <w:jc w:val="left"/>
        <w:rPr>
          <w:rFonts w:ascii="Arial" w:hAnsi="Arial" w:cs="Arial"/>
          <w:sz w:val="24"/>
          <w:szCs w:val="24"/>
        </w:rPr>
      </w:pPr>
      <w:r w:rsidRPr="00A67DDA">
        <w:rPr>
          <w:rFonts w:ascii="Arial" w:hAnsi="Arial" w:cs="Arial"/>
          <w:sz w:val="24"/>
          <w:szCs w:val="24"/>
        </w:rPr>
        <w:t>Think Swansea Bay City Region Deal Area (Neath Port Talbot, Swansea, Carmarthenshire, Pembrokeshire)</w:t>
      </w:r>
    </w:p>
    <w:p w14:paraId="05E3DDFF" w14:textId="77777777" w:rsidR="00A67DDA" w:rsidRPr="00A67DDA" w:rsidRDefault="00A67DDA" w:rsidP="00040302">
      <w:pPr>
        <w:pStyle w:val="ListParagraph"/>
        <w:numPr>
          <w:ilvl w:val="0"/>
          <w:numId w:val="15"/>
        </w:numPr>
        <w:spacing w:after="200" w:line="276" w:lineRule="auto"/>
        <w:jc w:val="left"/>
        <w:rPr>
          <w:rFonts w:ascii="Arial" w:hAnsi="Arial" w:cs="Arial"/>
          <w:sz w:val="24"/>
          <w:szCs w:val="24"/>
        </w:rPr>
      </w:pPr>
      <w:r w:rsidRPr="00A67DDA">
        <w:rPr>
          <w:rFonts w:ascii="Arial" w:hAnsi="Arial" w:cs="Arial"/>
          <w:sz w:val="24"/>
          <w:szCs w:val="24"/>
        </w:rPr>
        <w:t>Think Wales</w:t>
      </w:r>
    </w:p>
    <w:p w14:paraId="11C84686" w14:textId="77777777" w:rsidR="00A67DDA" w:rsidRDefault="00A67DDA" w:rsidP="00A67DDA">
      <w:pPr>
        <w:autoSpaceDE w:val="0"/>
        <w:autoSpaceDN w:val="0"/>
        <w:adjustRightInd w:val="0"/>
        <w:rPr>
          <w:b/>
          <w:lang w:val="en-US"/>
        </w:rPr>
      </w:pPr>
      <w:r w:rsidRPr="00A24EE8">
        <w:rPr>
          <w:b/>
          <w:lang w:val="en-US"/>
        </w:rPr>
        <w:t>Contract Requirements</w:t>
      </w:r>
    </w:p>
    <w:p w14:paraId="4B462FB6" w14:textId="77777777" w:rsidR="00A67DDA" w:rsidRPr="00A24EE8" w:rsidRDefault="00A67DDA" w:rsidP="00A67DDA">
      <w:pPr>
        <w:autoSpaceDE w:val="0"/>
        <w:autoSpaceDN w:val="0"/>
        <w:adjustRightInd w:val="0"/>
        <w:rPr>
          <w:b/>
          <w:lang w:val="en-US"/>
        </w:rPr>
      </w:pPr>
    </w:p>
    <w:p w14:paraId="5EA13953" w14:textId="77777777" w:rsidR="00A67DDA" w:rsidRDefault="00A67DDA" w:rsidP="00A67DDA">
      <w:pPr>
        <w:rPr>
          <w:lang w:val="en-US"/>
        </w:rPr>
      </w:pPr>
      <w:r w:rsidRPr="00B64E3E">
        <w:rPr>
          <w:lang w:val="en-US"/>
        </w:rPr>
        <w:t>Tai Tarian is committed to supporting economic growth within Neath Port Talbot County Borough through the delivery of employment opportunities and the development of our local supply chain. We aim to establish key performance indicators to measure the impact of these efforts within this Contract.</w:t>
      </w:r>
    </w:p>
    <w:p w14:paraId="6A2107AE" w14:textId="77777777" w:rsidR="00A67DDA" w:rsidRPr="00B64E3E" w:rsidRDefault="00A67DDA" w:rsidP="00A67DDA">
      <w:pPr>
        <w:rPr>
          <w:lang w:val="en-US"/>
        </w:rPr>
      </w:pPr>
    </w:p>
    <w:p w14:paraId="103098F2" w14:textId="77777777" w:rsidR="00A67DDA" w:rsidRDefault="00A67DDA" w:rsidP="00A67DDA">
      <w:pPr>
        <w:rPr>
          <w:lang w:val="en-US"/>
        </w:rPr>
      </w:pPr>
      <w:r w:rsidRPr="00B64E3E">
        <w:rPr>
          <w:lang w:val="en-US"/>
        </w:rPr>
        <w:t>As a condition of the Contract, the successful contractor must deliver community benefits. Tenderers should not refer to community benefits currently provided to other clients or to sponsorship of sports teams.</w:t>
      </w:r>
    </w:p>
    <w:p w14:paraId="3368439F" w14:textId="77777777" w:rsidR="00A67DDA" w:rsidRPr="00B64E3E" w:rsidRDefault="00A67DDA" w:rsidP="00A67DDA">
      <w:pPr>
        <w:rPr>
          <w:lang w:val="en-US"/>
        </w:rPr>
      </w:pPr>
    </w:p>
    <w:p w14:paraId="41F6FE15" w14:textId="77777777" w:rsidR="00A67DDA" w:rsidRDefault="00A67DDA" w:rsidP="00A67DDA">
      <w:pPr>
        <w:rPr>
          <w:lang w:val="en-US"/>
        </w:rPr>
      </w:pPr>
      <w:r w:rsidRPr="00B64E3E">
        <w:rPr>
          <w:lang w:val="en-US"/>
        </w:rPr>
        <w:t xml:space="preserve">Tai Tarian requires a cash donation to be contributed to a community fund, which will be managed by the Community &amp; Customer Engagement Team. Funding will be allocated to local projects, groups, or teams following an application process, provided that the initiative aligns with at least one of the target areas outlined in the </w:t>
      </w:r>
      <w:r w:rsidRPr="008A167D">
        <w:rPr>
          <w:i/>
          <w:iCs/>
          <w:lang w:val="en-US"/>
        </w:rPr>
        <w:t>Well-being of Future Generations (Wales) Act.</w:t>
      </w:r>
    </w:p>
    <w:p w14:paraId="3B7E44DE" w14:textId="77777777" w:rsidR="00A67DDA" w:rsidRPr="00B64E3E" w:rsidRDefault="00A67DDA" w:rsidP="00A67DDA">
      <w:pPr>
        <w:rPr>
          <w:lang w:val="en-US"/>
        </w:rPr>
      </w:pPr>
    </w:p>
    <w:p w14:paraId="7624DF4C" w14:textId="77777777" w:rsidR="00A67DDA" w:rsidRDefault="00A67DDA" w:rsidP="00A67DDA">
      <w:pPr>
        <w:rPr>
          <w:lang w:val="en-US"/>
        </w:rPr>
      </w:pPr>
      <w:r w:rsidRPr="00B64E3E">
        <w:rPr>
          <w:lang w:val="en-US"/>
        </w:rPr>
        <w:t>In addition to the cash contribution, tenderers may also offer volunteer hours, which will be used to deliver a community project.</w:t>
      </w:r>
    </w:p>
    <w:p w14:paraId="7F9760F7" w14:textId="77777777" w:rsidR="00A67DDA" w:rsidRPr="00B64E3E" w:rsidRDefault="00A67DDA" w:rsidP="00A67DDA">
      <w:pPr>
        <w:rPr>
          <w:lang w:val="en-US"/>
        </w:rPr>
      </w:pPr>
    </w:p>
    <w:p w14:paraId="6D6FD565" w14:textId="77777777" w:rsidR="00A67DDA" w:rsidRDefault="00A67DDA" w:rsidP="00A67DDA">
      <w:pPr>
        <w:rPr>
          <w:lang w:val="en-US"/>
        </w:rPr>
      </w:pPr>
      <w:r w:rsidRPr="00B64E3E">
        <w:rPr>
          <w:lang w:val="en-US"/>
        </w:rPr>
        <w:t>All community benefit activities must take place within Neath Port Talbot County Borough. Successful contractors will be invited to participate in any associated publicity or photo opportunities.</w:t>
      </w:r>
    </w:p>
    <w:p w14:paraId="765A72A8" w14:textId="77777777" w:rsidR="00A67DDA" w:rsidRDefault="00A67DDA" w:rsidP="00A67DDA">
      <w:pPr>
        <w:rPr>
          <w:lang w:val="en-US"/>
        </w:rPr>
      </w:pPr>
    </w:p>
    <w:p w14:paraId="06ED97B0" w14:textId="77777777" w:rsidR="00A67DDA" w:rsidRDefault="00A67DDA" w:rsidP="00A67DDA">
      <w:pPr>
        <w:rPr>
          <w:lang w:val="en-US"/>
        </w:rPr>
      </w:pPr>
    </w:p>
    <w:p w14:paraId="63E0E9C4" w14:textId="77777777" w:rsidR="00A67DDA" w:rsidRDefault="00A67DDA" w:rsidP="00A67DDA">
      <w:pPr>
        <w:rPr>
          <w:b/>
          <w:lang w:val="en-US"/>
        </w:rPr>
      </w:pPr>
      <w:r w:rsidRPr="00A74EBB">
        <w:rPr>
          <w:b/>
          <w:lang w:val="en-US"/>
        </w:rPr>
        <w:t>Monitoring &amp; Managing Information</w:t>
      </w:r>
    </w:p>
    <w:p w14:paraId="4674F233" w14:textId="77777777" w:rsidR="00A67DDA" w:rsidRPr="0046028D" w:rsidRDefault="00A67DDA" w:rsidP="00A67DDA">
      <w:pPr>
        <w:rPr>
          <w:color w:val="FF0000"/>
        </w:rPr>
      </w:pPr>
    </w:p>
    <w:p w14:paraId="0F7C5AE2" w14:textId="77777777" w:rsidR="00A67DDA" w:rsidRDefault="00A67DDA" w:rsidP="00A67DDA">
      <w:pPr>
        <w:autoSpaceDE w:val="0"/>
        <w:autoSpaceDN w:val="0"/>
        <w:adjustRightInd w:val="0"/>
        <w:rPr>
          <w:lang w:val="en-US"/>
        </w:rPr>
      </w:pPr>
      <w:r w:rsidRPr="00F0048D">
        <w:rPr>
          <w:lang w:val="en-US"/>
        </w:rPr>
        <w:t xml:space="preserve">The </w:t>
      </w:r>
      <w:r>
        <w:rPr>
          <w:lang w:val="en-US"/>
        </w:rPr>
        <w:t>Provider</w:t>
      </w:r>
      <w:r w:rsidRPr="00F0048D">
        <w:rPr>
          <w:lang w:val="en-US"/>
        </w:rPr>
        <w:t xml:space="preserve"> will develop monitoring reports and submit at agreed progress meetings as an agenda item. The contractor will work in partnership with the Community &amp; Customer Team to ensure that all community benefits obligations are fulfilled throughout the duration of the contract.</w:t>
      </w:r>
    </w:p>
    <w:p w14:paraId="30B7471A" w14:textId="77777777" w:rsidR="00A67DDA" w:rsidRPr="00F0048D" w:rsidRDefault="00A67DDA" w:rsidP="00A67DDA">
      <w:pPr>
        <w:autoSpaceDE w:val="0"/>
        <w:autoSpaceDN w:val="0"/>
        <w:adjustRightInd w:val="0"/>
        <w:rPr>
          <w:lang w:val="en-US"/>
        </w:rPr>
      </w:pPr>
    </w:p>
    <w:p w14:paraId="022F705D" w14:textId="77777777" w:rsidR="00A67DDA" w:rsidRDefault="00A67DDA" w:rsidP="00A67DDA">
      <w:pPr>
        <w:autoSpaceDE w:val="0"/>
        <w:autoSpaceDN w:val="0"/>
        <w:adjustRightInd w:val="0"/>
        <w:rPr>
          <w:lang w:val="en-US"/>
        </w:rPr>
      </w:pPr>
      <w:r>
        <w:rPr>
          <w:lang w:val="en-US"/>
        </w:rPr>
        <w:t>Alongside the Provider monitoring and managing all relevant information, Tai Tarian will also keep a record of all activities to ensure that they are in line with the Well-being of Future Generations Act Wales and are achieving the business corporate priorities and objectives.</w:t>
      </w:r>
    </w:p>
    <w:p w14:paraId="70F650EF" w14:textId="77777777" w:rsidR="00A67DDA" w:rsidRPr="00F0048D" w:rsidRDefault="00A67DDA" w:rsidP="00A67DDA">
      <w:pPr>
        <w:autoSpaceDE w:val="0"/>
        <w:autoSpaceDN w:val="0"/>
        <w:adjustRightInd w:val="0"/>
        <w:rPr>
          <w:lang w:val="en-US"/>
        </w:rPr>
      </w:pPr>
    </w:p>
    <w:p w14:paraId="348BE706" w14:textId="77777777" w:rsidR="00A67DDA" w:rsidRPr="00F0048D" w:rsidRDefault="00A67DDA" w:rsidP="00A67DDA">
      <w:pPr>
        <w:autoSpaceDE w:val="0"/>
        <w:autoSpaceDN w:val="0"/>
        <w:adjustRightInd w:val="0"/>
        <w:rPr>
          <w:lang w:val="en-US"/>
        </w:rPr>
      </w:pPr>
      <w:r w:rsidRPr="00F0048D">
        <w:rPr>
          <w:lang w:val="en-US"/>
        </w:rPr>
        <w:t xml:space="preserve">All activities undertaken by the </w:t>
      </w:r>
      <w:r>
        <w:rPr>
          <w:lang w:val="en-US"/>
        </w:rPr>
        <w:t xml:space="preserve">Provider </w:t>
      </w:r>
      <w:r w:rsidRPr="00F0048D">
        <w:rPr>
          <w:lang w:val="en-US"/>
        </w:rPr>
        <w:t>in connection with this</w:t>
      </w:r>
      <w:r>
        <w:rPr>
          <w:lang w:val="en-US"/>
        </w:rPr>
        <w:t xml:space="preserve"> </w:t>
      </w:r>
      <w:r w:rsidRPr="00F0048D">
        <w:rPr>
          <w:lang w:val="en-US"/>
        </w:rPr>
        <w:t>Framework must be approved by a member of the Community &amp; Customer Team.</w:t>
      </w:r>
    </w:p>
    <w:p w14:paraId="762AA7DE" w14:textId="77777777" w:rsidR="00A67DDA" w:rsidRDefault="00A67DDA" w:rsidP="00A67DDA">
      <w:pPr>
        <w:rPr>
          <w:b/>
          <w:lang w:val="en-US"/>
        </w:rPr>
      </w:pPr>
    </w:p>
    <w:p w14:paraId="5D76F5EB" w14:textId="77777777" w:rsidR="00A67DDA" w:rsidRPr="00A35D74" w:rsidRDefault="00A67DDA" w:rsidP="00A67DDA">
      <w:pPr>
        <w:rPr>
          <w:b/>
        </w:rPr>
      </w:pPr>
    </w:p>
    <w:p w14:paraId="37C52565" w14:textId="77777777" w:rsidR="00A67DDA" w:rsidRPr="00A35D74" w:rsidRDefault="00A67DDA" w:rsidP="00A67DDA">
      <w:pPr>
        <w:rPr>
          <w:rFonts w:eastAsia="Arial"/>
          <w:b/>
          <w:bCs/>
        </w:rPr>
      </w:pPr>
      <w:r w:rsidRPr="6668DE44">
        <w:rPr>
          <w:rFonts w:eastAsia="Arial"/>
          <w:b/>
          <w:bCs/>
        </w:rPr>
        <w:t>Guidance and Support</w:t>
      </w:r>
    </w:p>
    <w:p w14:paraId="2138522F" w14:textId="77777777" w:rsidR="00A67DDA" w:rsidRPr="00A35D74" w:rsidRDefault="00A67DDA" w:rsidP="00A67DDA">
      <w:pPr>
        <w:rPr>
          <w:rFonts w:eastAsia="Arial"/>
        </w:rPr>
      </w:pPr>
      <w:r w:rsidRPr="6668DE44">
        <w:rPr>
          <w:rFonts w:eastAsia="Arial"/>
        </w:rPr>
        <w:t xml:space="preserve">In addition to any support given by the </w:t>
      </w:r>
      <w:r>
        <w:rPr>
          <w:rFonts w:eastAsia="Arial"/>
        </w:rPr>
        <w:t xml:space="preserve">Community &amp; Customer </w:t>
      </w:r>
      <w:r w:rsidRPr="6668DE44">
        <w:rPr>
          <w:rFonts w:eastAsia="Arial"/>
        </w:rPr>
        <w:t xml:space="preserve">Team, the agencies </w:t>
      </w:r>
      <w:r>
        <w:rPr>
          <w:rFonts w:eastAsia="Arial"/>
        </w:rPr>
        <w:t xml:space="preserve">set out after the Community Benefits Obligations below, </w:t>
      </w:r>
      <w:r w:rsidRPr="6668DE44">
        <w:rPr>
          <w:rFonts w:eastAsia="Arial"/>
        </w:rPr>
        <w:t>can provide support both during the tender stage and in the delivery of your Community Benefit obligations post contract award, please note this list is not exhaustive, and other organisations are also available for your support.</w:t>
      </w:r>
    </w:p>
    <w:p w14:paraId="08B59B49" w14:textId="77777777" w:rsidR="00A67DDA" w:rsidRDefault="00A67DDA" w:rsidP="00A67DDA">
      <w:pPr>
        <w:rPr>
          <w:b/>
        </w:rPr>
      </w:pPr>
    </w:p>
    <w:p w14:paraId="3A12FA90" w14:textId="77777777" w:rsidR="00A67DDA" w:rsidRDefault="00A67DDA" w:rsidP="00A67DDA">
      <w:pPr>
        <w:rPr>
          <w:b/>
          <w:bCs/>
        </w:rPr>
      </w:pPr>
      <w:r w:rsidRPr="6668DE44">
        <w:rPr>
          <w:b/>
          <w:bCs/>
        </w:rPr>
        <w:t>Community Benefit Obligations</w:t>
      </w:r>
    </w:p>
    <w:p w14:paraId="05234540" w14:textId="77777777" w:rsidR="00A67DDA" w:rsidRDefault="00A67DDA" w:rsidP="00A67DDA">
      <w:pPr>
        <w:rPr>
          <w:b/>
          <w:bCs/>
        </w:rPr>
      </w:pPr>
    </w:p>
    <w:p w14:paraId="3524610C" w14:textId="77777777" w:rsidR="00A67DDA" w:rsidRDefault="00A67DDA" w:rsidP="00A67DDA">
      <w:r w:rsidRPr="6668DE44">
        <w:t xml:space="preserve">For this </w:t>
      </w:r>
      <w:r>
        <w:t>Contract</w:t>
      </w:r>
      <w:r w:rsidRPr="6668DE44">
        <w:t xml:space="preserve">, all Tenderers must complete the </w:t>
      </w:r>
      <w:r w:rsidRPr="6668DE44">
        <w:rPr>
          <w:b/>
          <w:bCs/>
        </w:rPr>
        <w:t>‘</w:t>
      </w:r>
      <w:r>
        <w:rPr>
          <w:b/>
          <w:bCs/>
        </w:rPr>
        <w:t>Community Benefit Priority Areas</w:t>
      </w:r>
      <w:r w:rsidRPr="6668DE44">
        <w:rPr>
          <w:b/>
          <w:bCs/>
        </w:rPr>
        <w:t>’</w:t>
      </w:r>
      <w:r w:rsidRPr="6668DE44">
        <w:t xml:space="preserve"> section of the Community Benefit Obligation table below.</w:t>
      </w:r>
    </w:p>
    <w:p w14:paraId="4FABD70F" w14:textId="77777777" w:rsidR="00A67DDA" w:rsidRDefault="00A67DDA" w:rsidP="00A67DDA"/>
    <w:p w14:paraId="0E664227" w14:textId="77777777" w:rsidR="00A67DDA" w:rsidRPr="00784E9A" w:rsidRDefault="00A67DDA" w:rsidP="00A67DDA">
      <w:pPr>
        <w:rPr>
          <w:b/>
          <w:bCs/>
        </w:rPr>
      </w:pPr>
      <w:r w:rsidRPr="00784E9A">
        <w:rPr>
          <w:b/>
          <w:bCs/>
        </w:rPr>
        <w:t xml:space="preserve">All Tenderers must refer to Item 16. The Process – </w:t>
      </w:r>
      <w:r>
        <w:rPr>
          <w:b/>
          <w:bCs/>
        </w:rPr>
        <w:t>Tender Award Stage</w:t>
      </w:r>
      <w:r w:rsidRPr="00784E9A">
        <w:rPr>
          <w:b/>
          <w:bCs/>
        </w:rPr>
        <w:t xml:space="preserve"> to understand how ‘Community Benefits’ will be assessed and evaluated.</w:t>
      </w:r>
    </w:p>
    <w:p w14:paraId="040494A2" w14:textId="77777777" w:rsidR="00A67DDA" w:rsidRDefault="00A67DDA" w:rsidP="00A67DDA"/>
    <w:p w14:paraId="3EC6C2C0" w14:textId="77777777" w:rsidR="00A67DDA" w:rsidRDefault="00A67DDA" w:rsidP="00A67DDA">
      <w:r>
        <w:t>Tenderers must note that, Tai Tarian expects a ‘minimum expected offering’ in relation to the Community Benefits offered by a Tenderer. To allow for a consistent and fair evaluation, this ‘minimum expected offering’ will be based on the amount offered by the Tenderer expressed as a % of the Tenderers Total Tender Sum.</w:t>
      </w:r>
    </w:p>
    <w:p w14:paraId="6A2A068E" w14:textId="77777777" w:rsidR="00A67DDA" w:rsidRDefault="00A67DDA" w:rsidP="00A67DDA"/>
    <w:p w14:paraId="694A6860" w14:textId="3F9730FF" w:rsidR="00A67DDA" w:rsidRDefault="00A67DDA" w:rsidP="00A67DDA">
      <w:r>
        <w:t xml:space="preserve">Tenderers community benefits offering will be scored in accordance with </w:t>
      </w:r>
      <w:r w:rsidRPr="00244BE9">
        <w:t xml:space="preserve">Table </w:t>
      </w:r>
      <w:r>
        <w:t>3</w:t>
      </w:r>
      <w:r w:rsidRPr="00244BE9">
        <w:t xml:space="preserve"> – Scoring Rationale</w:t>
      </w:r>
      <w:r>
        <w:t xml:space="preserve"> for Community Benefits. For clarity, if a Tenderer’s community benefits offering meets the ‘minimum expected offering’ then it will be deemed to “Meet the Standard Completely” and be awarded a score of 5 out of 6. If a Tenderer offers more than the ‘minimum expected offering’ then it will be deemed to “Exceed the Standard” and be awarded a score of 6 out of 6. If a Tenderer offers less than the </w:t>
      </w:r>
      <w:r>
        <w:lastRenderedPageBreak/>
        <w:t xml:space="preserve">‘minimum expected offering’ then it will be deemed as “Fails to Meet the Standard” awarded a score of 0 out of </w:t>
      </w:r>
      <w:r w:rsidR="00147203">
        <w:t>6</w:t>
      </w:r>
      <w:r>
        <w:t>.</w:t>
      </w:r>
    </w:p>
    <w:p w14:paraId="66930F34" w14:textId="77777777" w:rsidR="00A67DDA" w:rsidRDefault="00A67DDA" w:rsidP="00A67DDA"/>
    <w:p w14:paraId="32BB200C" w14:textId="77777777" w:rsidR="00A67DDA" w:rsidRDefault="00A67DDA" w:rsidP="00A67DDA"/>
    <w:p w14:paraId="4FC94440" w14:textId="77777777" w:rsidR="00A67DDA" w:rsidRDefault="00A67DDA" w:rsidP="00A67DDA"/>
    <w:p w14:paraId="774C278F" w14:textId="77777777" w:rsidR="00A67DDA" w:rsidRPr="00F7213A" w:rsidRDefault="00A67DDA" w:rsidP="00A67DDA">
      <w:pPr>
        <w:rPr>
          <w:b/>
          <w:bCs/>
        </w:rPr>
      </w:pPr>
      <w:r w:rsidRPr="00F7213A">
        <w:rPr>
          <w:b/>
          <w:bCs/>
        </w:rPr>
        <w:t xml:space="preserve">TR&amp;T </w:t>
      </w:r>
    </w:p>
    <w:p w14:paraId="3F9690C3" w14:textId="77777777" w:rsidR="00A67DDA" w:rsidRPr="005F7F5C" w:rsidRDefault="00A67DDA" w:rsidP="00A67DDA"/>
    <w:p w14:paraId="0E3C4D67" w14:textId="77777777" w:rsidR="00A67DDA" w:rsidRPr="005F7F5C" w:rsidRDefault="00A67DDA" w:rsidP="00A67DDA">
      <w:r w:rsidRPr="00A67681">
        <w:t>The Customer &amp; Community Team will provide an annual report detailing the number of employment and skills opportunities created for the local community and/or tenants as a result of the awarded contract with Tai Tarian. These opportunities may include apprenticeships, traineeships, full-time positions, and temporary contracts.</w:t>
      </w:r>
    </w:p>
    <w:p w14:paraId="3A72239D" w14:textId="77777777" w:rsidR="00A67DDA" w:rsidRDefault="00A67DDA" w:rsidP="00A67DDA">
      <w:pPr>
        <w:rPr>
          <w:b/>
          <w:sz w:val="28"/>
          <w:szCs w:val="28"/>
        </w:rPr>
      </w:pPr>
    </w:p>
    <w:p w14:paraId="47CD048B" w14:textId="77777777" w:rsidR="00A67DDA" w:rsidRDefault="00A67DDA" w:rsidP="00A67DDA">
      <w:r>
        <w:rPr>
          <w:b/>
        </w:rPr>
        <w:t>(</w:t>
      </w:r>
      <w:r w:rsidRPr="00C043D8">
        <w:rPr>
          <w:b/>
        </w:rPr>
        <w:t>For contracts over £2 million</w:t>
      </w:r>
      <w:r>
        <w:rPr>
          <w:bCs/>
        </w:rPr>
        <w:t>)</w:t>
      </w:r>
      <w:r w:rsidRPr="00C043D8">
        <w:rPr>
          <w:bCs/>
        </w:rPr>
        <w:t xml:space="preserve"> </w:t>
      </w:r>
      <w:r w:rsidRPr="00A67681">
        <w:rPr>
          <w:bCs/>
        </w:rPr>
        <w:t>Tai Tarian require contractors to complete</w:t>
      </w:r>
      <w:r w:rsidRPr="00A67681">
        <w:rPr>
          <w:bCs/>
          <w:sz w:val="28"/>
          <w:szCs w:val="28"/>
        </w:rPr>
        <w:t xml:space="preserve"> a </w:t>
      </w:r>
      <w:r>
        <w:t xml:space="preserve">monitoring form and return to a member of the </w:t>
      </w:r>
      <w:r w:rsidRPr="00482813">
        <w:t xml:space="preserve">Customer &amp; Community Team </w:t>
      </w:r>
      <w:r>
        <w:t xml:space="preserve">at monthly intervals. It must be supplemented by the Contractor’s own monitoring form showing evidence of persons counted towards each of the target areas. </w:t>
      </w:r>
    </w:p>
    <w:p w14:paraId="1F341F6A" w14:textId="77777777" w:rsidR="00A67DDA" w:rsidRDefault="00A67DDA" w:rsidP="00A67DDA"/>
    <w:p w14:paraId="2DA5F3F6" w14:textId="77777777" w:rsidR="00A67DDA" w:rsidRDefault="00A67DDA" w:rsidP="00A67DDA">
      <w:r>
        <w:t xml:space="preserve">In addition to this, the contractor must submit to </w:t>
      </w:r>
      <w:r w:rsidRPr="00254779">
        <w:t>the Customer &amp; Community Team</w:t>
      </w:r>
      <w:r>
        <w:t xml:space="preserve"> on an annual basis and at project completion a completed version of the Welsh Government’s Community Benefits Measurement Tool (</w:t>
      </w:r>
      <w:hyperlink r:id="rId21" w:history="1">
        <w:r>
          <w:rPr>
            <w:rStyle w:val="Hyperlink"/>
          </w:rPr>
          <w:t>Procurement: community benefits measurement tool (v10) | GOV.WALES</w:t>
        </w:r>
      </w:hyperlink>
      <w:r>
        <w:t xml:space="preserve">)  </w:t>
      </w:r>
    </w:p>
    <w:p w14:paraId="528CDEA9" w14:textId="77777777" w:rsidR="00A67DDA" w:rsidRDefault="00A67DDA" w:rsidP="00A67DDA"/>
    <w:p w14:paraId="0146DF60" w14:textId="77777777" w:rsidR="00A67DDA" w:rsidRDefault="00A67DDA" w:rsidP="00A67DDA"/>
    <w:p w14:paraId="16F42185" w14:textId="77777777" w:rsidR="00A67DDA" w:rsidRDefault="00A67DDA" w:rsidP="00A67DDA"/>
    <w:p w14:paraId="2EB6B546" w14:textId="77777777" w:rsidR="00A67DDA" w:rsidRDefault="00A67DDA" w:rsidP="00A67DDA">
      <w:pPr>
        <w:rPr>
          <w:lang w:eastAsia="en-GB"/>
        </w:rPr>
        <w:sectPr w:rsidR="00A67DDA" w:rsidSect="00D7796B">
          <w:headerReference w:type="default" r:id="rId22"/>
          <w:footerReference w:type="default" r:id="rId23"/>
          <w:footerReference w:type="first" r:id="rId24"/>
          <w:pgSz w:w="11906" w:h="16838"/>
          <w:pgMar w:top="1440" w:right="1440" w:bottom="1440" w:left="1440" w:header="708" w:footer="708" w:gutter="0"/>
          <w:cols w:space="708"/>
          <w:docGrid w:linePitch="360"/>
        </w:sectPr>
      </w:pPr>
    </w:p>
    <w:p w14:paraId="3255081F" w14:textId="5B46F6A3" w:rsidR="00A67DDA" w:rsidRDefault="00A67DDA" w:rsidP="00A67DDA">
      <w:pPr>
        <w:rPr>
          <w:b/>
          <w:sz w:val="28"/>
          <w:szCs w:val="28"/>
        </w:rPr>
      </w:pPr>
      <w:r w:rsidRPr="004340BE">
        <w:rPr>
          <w:bCs/>
          <w:sz w:val="28"/>
          <w:szCs w:val="28"/>
        </w:rPr>
        <w:lastRenderedPageBreak/>
        <w:t>Tai Tarian Community Benefit Obligations</w:t>
      </w:r>
      <w:r>
        <w:rPr>
          <w:b/>
          <w:sz w:val="28"/>
          <w:szCs w:val="28"/>
        </w:rPr>
        <w:t xml:space="preserve"> Lot 1 PPE</w:t>
      </w:r>
    </w:p>
    <w:p w14:paraId="03256C9D" w14:textId="77777777" w:rsidR="00A67DDA" w:rsidRDefault="00A67DDA" w:rsidP="00A67DDA">
      <w:pPr>
        <w:rPr>
          <w:b/>
          <w:sz w:val="28"/>
          <w:szCs w:val="28"/>
        </w:rPr>
      </w:pPr>
    </w:p>
    <w:tbl>
      <w:tblPr>
        <w:tblStyle w:val="TableGrid"/>
        <w:tblW w:w="13499" w:type="dxa"/>
        <w:tblInd w:w="114" w:type="dxa"/>
        <w:tblLook w:val="04A0" w:firstRow="1" w:lastRow="0" w:firstColumn="1" w:lastColumn="0" w:noHBand="0" w:noVBand="1"/>
      </w:tblPr>
      <w:tblGrid>
        <w:gridCol w:w="10513"/>
        <w:gridCol w:w="2986"/>
      </w:tblGrid>
      <w:tr w:rsidR="00A67DDA" w:rsidRPr="00F67457" w14:paraId="034BACFB" w14:textId="77777777" w:rsidTr="00827375">
        <w:trPr>
          <w:trHeight w:val="727"/>
          <w:tblHeader/>
        </w:trPr>
        <w:tc>
          <w:tcPr>
            <w:tcW w:w="10513" w:type="dxa"/>
            <w:shd w:val="clear" w:color="auto" w:fill="92D050"/>
            <w:noWrap/>
            <w:vAlign w:val="center"/>
            <w:hideMark/>
          </w:tcPr>
          <w:p w14:paraId="4DC4689C" w14:textId="77777777" w:rsidR="00A67DDA" w:rsidRPr="005B610E" w:rsidRDefault="00A67DDA" w:rsidP="00827375">
            <w:pPr>
              <w:jc w:val="center"/>
              <w:rPr>
                <w:rFonts w:eastAsia="Times New Roman"/>
                <w:b/>
                <w:bCs/>
                <w:color w:val="000000"/>
                <w:lang w:eastAsia="en-GB"/>
              </w:rPr>
            </w:pPr>
            <w:r>
              <w:rPr>
                <w:rFonts w:eastAsia="Times New Roman"/>
                <w:b/>
                <w:bCs/>
                <w:color w:val="000000"/>
                <w:lang w:eastAsia="en-GB"/>
              </w:rPr>
              <w:t>Community Benefits Priority Areas</w:t>
            </w:r>
          </w:p>
        </w:tc>
        <w:tc>
          <w:tcPr>
            <w:tcW w:w="2986" w:type="dxa"/>
            <w:shd w:val="clear" w:color="auto" w:fill="92D050"/>
            <w:vAlign w:val="center"/>
          </w:tcPr>
          <w:p w14:paraId="02EE1942" w14:textId="77777777" w:rsidR="00A67DDA" w:rsidRPr="005B610E" w:rsidRDefault="00A67DDA" w:rsidP="00827375">
            <w:pPr>
              <w:jc w:val="center"/>
              <w:rPr>
                <w:rFonts w:eastAsia="Times New Roman"/>
                <w:b/>
                <w:bCs/>
                <w:color w:val="000000"/>
                <w:lang w:eastAsia="en-GB"/>
              </w:rPr>
            </w:pPr>
            <w:r>
              <w:rPr>
                <w:rFonts w:eastAsia="Times New Roman"/>
                <w:b/>
                <w:bCs/>
                <w:color w:val="000000"/>
                <w:lang w:eastAsia="en-GB"/>
              </w:rPr>
              <w:t>Proposal</w:t>
            </w:r>
          </w:p>
        </w:tc>
      </w:tr>
      <w:tr w:rsidR="00A67DDA" w:rsidRPr="00F67457" w14:paraId="642B0062" w14:textId="77777777" w:rsidTr="00827375">
        <w:trPr>
          <w:trHeight w:val="2664"/>
        </w:trPr>
        <w:tc>
          <w:tcPr>
            <w:tcW w:w="10513" w:type="dxa"/>
          </w:tcPr>
          <w:p w14:paraId="0937CEEA" w14:textId="77777777" w:rsidR="00A67DDA" w:rsidRDefault="00A67DDA" w:rsidP="00827375">
            <w:pPr>
              <w:rPr>
                <w:rFonts w:eastAsia="Times New Roman"/>
                <w:b/>
                <w:bCs/>
                <w:color w:val="00B7DC"/>
                <w:lang w:eastAsia="en-GB"/>
              </w:rPr>
            </w:pPr>
          </w:p>
          <w:p w14:paraId="3D09942F" w14:textId="77777777" w:rsidR="00A67DDA" w:rsidRPr="001D0B59" w:rsidRDefault="00A67DDA" w:rsidP="00827375">
            <w:pPr>
              <w:rPr>
                <w:rFonts w:eastAsia="Times New Roman"/>
                <w:b/>
                <w:bCs/>
                <w:color w:val="00B7DC"/>
                <w:lang w:eastAsia="en-GB"/>
              </w:rPr>
            </w:pPr>
            <w:r w:rsidRPr="001D0B59">
              <w:rPr>
                <w:rFonts w:eastAsia="Times New Roman"/>
                <w:b/>
                <w:bCs/>
                <w:color w:val="00B7DC"/>
                <w:lang w:eastAsia="en-GB"/>
              </w:rPr>
              <w:t>COMMUNITY DONATION</w:t>
            </w:r>
            <w:r>
              <w:rPr>
                <w:rFonts w:eastAsia="Times New Roman"/>
                <w:b/>
                <w:bCs/>
                <w:color w:val="00B7DC"/>
                <w:lang w:eastAsia="en-GB"/>
              </w:rPr>
              <w:t>S</w:t>
            </w:r>
            <w:r w:rsidRPr="001D0B59">
              <w:rPr>
                <w:rFonts w:eastAsia="Times New Roman"/>
                <w:b/>
                <w:bCs/>
                <w:color w:val="00B7DC"/>
                <w:lang w:eastAsia="en-GB"/>
              </w:rPr>
              <w:t>:</w:t>
            </w:r>
          </w:p>
          <w:p w14:paraId="3386B599" w14:textId="77777777" w:rsidR="00A67DDA" w:rsidRDefault="00A67DDA" w:rsidP="00827375">
            <w:pPr>
              <w:rPr>
                <w:color w:val="FF0000"/>
              </w:rPr>
            </w:pPr>
          </w:p>
          <w:p w14:paraId="51F16CC6" w14:textId="77777777" w:rsidR="00A67DDA" w:rsidRPr="00AD3FF4" w:rsidRDefault="00A67DDA" w:rsidP="00827375">
            <w:r w:rsidRPr="00AD3FF4">
              <w:t>A cash donation towards community projects to support our communities in the Neath Port Talbot Borough</w:t>
            </w:r>
            <w:r>
              <w:t xml:space="preserve"> </w:t>
            </w:r>
            <w:r w:rsidRPr="00AE111C">
              <w:rPr>
                <w:b/>
                <w:bCs/>
              </w:rPr>
              <w:t xml:space="preserve">per annum </w:t>
            </w:r>
            <w:r>
              <w:t>for the duration of the contract.</w:t>
            </w:r>
          </w:p>
          <w:p w14:paraId="35E6B8A1" w14:textId="77777777" w:rsidR="00A67DDA" w:rsidRPr="00834763" w:rsidRDefault="00A67DDA" w:rsidP="00827375">
            <w:pPr>
              <w:rPr>
                <w:b/>
                <w:color w:val="00B050"/>
              </w:rPr>
            </w:pPr>
          </w:p>
        </w:tc>
        <w:tc>
          <w:tcPr>
            <w:tcW w:w="2986" w:type="dxa"/>
          </w:tcPr>
          <w:p w14:paraId="6F45C403" w14:textId="77777777" w:rsidR="00A67DDA" w:rsidRDefault="00A67DDA" w:rsidP="00827375">
            <w:pPr>
              <w:widowControl w:val="0"/>
              <w:autoSpaceDE w:val="0"/>
              <w:autoSpaceDN w:val="0"/>
              <w:adjustRightInd w:val="0"/>
              <w:spacing w:after="200" w:line="276" w:lineRule="auto"/>
              <w:contextualSpacing/>
              <w:jc w:val="left"/>
            </w:pPr>
            <w:r>
              <w:t xml:space="preserve">Donation Proposal: </w:t>
            </w:r>
          </w:p>
          <w:p w14:paraId="627DAAE3" w14:textId="77777777" w:rsidR="00A67DDA" w:rsidRDefault="00A67DDA" w:rsidP="00827375">
            <w:pPr>
              <w:widowControl w:val="0"/>
              <w:autoSpaceDE w:val="0"/>
              <w:autoSpaceDN w:val="0"/>
              <w:adjustRightInd w:val="0"/>
              <w:spacing w:after="200" w:line="276" w:lineRule="auto"/>
              <w:contextualSpacing/>
              <w:jc w:val="left"/>
            </w:pPr>
            <w:r>
              <w:t>[Insert sum here £]</w:t>
            </w:r>
          </w:p>
          <w:p w14:paraId="0A11B3CA" w14:textId="77777777" w:rsidR="00A67DDA" w:rsidRDefault="00A67DDA" w:rsidP="00827375">
            <w:pPr>
              <w:rPr>
                <w:rFonts w:eastAsia="Times New Roman"/>
                <w:color w:val="000000"/>
                <w:lang w:eastAsia="en-GB"/>
              </w:rPr>
            </w:pPr>
          </w:p>
        </w:tc>
      </w:tr>
      <w:tr w:rsidR="00A67DDA" w:rsidRPr="00F67457" w14:paraId="7E14A819" w14:textId="77777777" w:rsidTr="00827375">
        <w:trPr>
          <w:trHeight w:val="2664"/>
        </w:trPr>
        <w:tc>
          <w:tcPr>
            <w:tcW w:w="10513" w:type="dxa"/>
          </w:tcPr>
          <w:p w14:paraId="60BA8BB0" w14:textId="77777777" w:rsidR="00A67DDA" w:rsidRDefault="00A67DDA" w:rsidP="00827375">
            <w:pPr>
              <w:rPr>
                <w:rFonts w:eastAsia="Times New Roman"/>
                <w:b/>
                <w:bCs/>
                <w:color w:val="00B7DC"/>
                <w:lang w:eastAsia="en-GB"/>
              </w:rPr>
            </w:pPr>
          </w:p>
          <w:p w14:paraId="6F8DC1D7" w14:textId="77777777" w:rsidR="00A67DDA" w:rsidRPr="001D0B59" w:rsidRDefault="00A67DDA" w:rsidP="00827375">
            <w:pPr>
              <w:rPr>
                <w:rFonts w:eastAsia="Times New Roman"/>
                <w:b/>
                <w:bCs/>
                <w:color w:val="00B7DC"/>
                <w:lang w:eastAsia="en-GB"/>
              </w:rPr>
            </w:pPr>
            <w:r w:rsidRPr="001D0B59">
              <w:rPr>
                <w:rFonts w:eastAsia="Times New Roman"/>
                <w:b/>
                <w:bCs/>
                <w:color w:val="00B7DC"/>
                <w:lang w:eastAsia="en-GB"/>
              </w:rPr>
              <w:t xml:space="preserve">COMMUNITY </w:t>
            </w:r>
            <w:r w:rsidRPr="002F00C1">
              <w:rPr>
                <w:rFonts w:eastAsia="Times New Roman"/>
                <w:b/>
                <w:bCs/>
                <w:color w:val="00B7DC"/>
                <w:lang w:eastAsia="en-GB"/>
              </w:rPr>
              <w:t>PROJECT</w:t>
            </w:r>
            <w:r>
              <w:rPr>
                <w:rFonts w:eastAsia="Times New Roman"/>
                <w:b/>
                <w:bCs/>
                <w:color w:val="00B7DC"/>
                <w:lang w:eastAsia="en-GB"/>
              </w:rPr>
              <w:t>S</w:t>
            </w:r>
            <w:r w:rsidRPr="001D0B59">
              <w:rPr>
                <w:rFonts w:eastAsia="Times New Roman"/>
                <w:b/>
                <w:bCs/>
                <w:color w:val="00B7DC"/>
                <w:lang w:eastAsia="en-GB"/>
              </w:rPr>
              <w:t>:</w:t>
            </w:r>
          </w:p>
          <w:p w14:paraId="2C524C51" w14:textId="77777777" w:rsidR="00A67DDA" w:rsidRPr="00925E0D" w:rsidRDefault="00A67DDA" w:rsidP="00827375">
            <w:pPr>
              <w:rPr>
                <w:color w:val="00B050"/>
              </w:rPr>
            </w:pPr>
          </w:p>
          <w:p w14:paraId="6C4698F6" w14:textId="77777777" w:rsidR="00A67DDA" w:rsidRDefault="00A67DDA" w:rsidP="00827375">
            <w:pPr>
              <w:rPr>
                <w:rFonts w:eastAsia="Times New Roman"/>
                <w:b/>
                <w:bCs/>
                <w:color w:val="00B7DC"/>
                <w:lang w:eastAsia="en-GB"/>
              </w:rPr>
            </w:pPr>
            <w:r w:rsidRPr="00AC571B">
              <w:t>Voluntary support from the contractor</w:t>
            </w:r>
            <w:r>
              <w:t xml:space="preserve"> to participate and finance community projects in the Neath Port Talbot borough </w:t>
            </w:r>
            <w:r w:rsidRPr="00D17F5C">
              <w:rPr>
                <w:b/>
                <w:bCs/>
              </w:rPr>
              <w:t>per annum</w:t>
            </w:r>
            <w:r>
              <w:t xml:space="preserve"> for duration of the contract</w:t>
            </w:r>
          </w:p>
        </w:tc>
        <w:tc>
          <w:tcPr>
            <w:tcW w:w="2986" w:type="dxa"/>
          </w:tcPr>
          <w:p w14:paraId="6B6717E4" w14:textId="77777777" w:rsidR="00A67DDA" w:rsidRDefault="00A67DDA" w:rsidP="00827375">
            <w:pPr>
              <w:widowControl w:val="0"/>
              <w:autoSpaceDE w:val="0"/>
              <w:autoSpaceDN w:val="0"/>
              <w:adjustRightInd w:val="0"/>
              <w:spacing w:after="200" w:line="276" w:lineRule="auto"/>
              <w:contextualSpacing/>
            </w:pPr>
          </w:p>
          <w:p w14:paraId="6D0C6FD9" w14:textId="77777777" w:rsidR="00A67DDA" w:rsidRDefault="00A67DDA" w:rsidP="00827375">
            <w:pPr>
              <w:widowControl w:val="0"/>
              <w:autoSpaceDE w:val="0"/>
              <w:autoSpaceDN w:val="0"/>
              <w:adjustRightInd w:val="0"/>
              <w:spacing w:after="200" w:line="276" w:lineRule="auto"/>
              <w:contextualSpacing/>
              <w:jc w:val="left"/>
            </w:pPr>
            <w:r>
              <w:t xml:space="preserve">Volunteer hours Proposal: </w:t>
            </w:r>
          </w:p>
          <w:p w14:paraId="112BD8F0" w14:textId="77777777" w:rsidR="00A67DDA" w:rsidRDefault="00A67DDA" w:rsidP="00827375">
            <w:pPr>
              <w:widowControl w:val="0"/>
              <w:autoSpaceDE w:val="0"/>
              <w:autoSpaceDN w:val="0"/>
              <w:adjustRightInd w:val="0"/>
              <w:spacing w:after="200" w:line="276" w:lineRule="auto"/>
              <w:contextualSpacing/>
              <w:jc w:val="left"/>
            </w:pPr>
            <w:r>
              <w:t>[Insert number of hours here]</w:t>
            </w:r>
          </w:p>
          <w:p w14:paraId="5A2E2177" w14:textId="77777777" w:rsidR="00A67DDA" w:rsidRDefault="00A67DDA" w:rsidP="00827375">
            <w:pPr>
              <w:widowControl w:val="0"/>
              <w:autoSpaceDE w:val="0"/>
              <w:autoSpaceDN w:val="0"/>
              <w:adjustRightInd w:val="0"/>
              <w:spacing w:after="200" w:line="276" w:lineRule="auto"/>
              <w:contextualSpacing/>
            </w:pPr>
          </w:p>
          <w:p w14:paraId="36C6A780" w14:textId="77777777" w:rsidR="00A67DDA" w:rsidRDefault="00A67DDA" w:rsidP="00827375">
            <w:pPr>
              <w:widowControl w:val="0"/>
              <w:autoSpaceDE w:val="0"/>
              <w:autoSpaceDN w:val="0"/>
              <w:adjustRightInd w:val="0"/>
              <w:spacing w:after="200" w:line="276" w:lineRule="auto"/>
              <w:contextualSpacing/>
            </w:pPr>
          </w:p>
        </w:tc>
      </w:tr>
    </w:tbl>
    <w:p w14:paraId="7981B5AC" w14:textId="77777777" w:rsidR="00A67DDA" w:rsidRDefault="00A67DDA" w:rsidP="00A67DDA">
      <w:pPr>
        <w:rPr>
          <w:b/>
          <w:sz w:val="28"/>
          <w:szCs w:val="28"/>
        </w:rPr>
      </w:pPr>
    </w:p>
    <w:p w14:paraId="00238B96" w14:textId="77777777" w:rsidR="00A67DDA" w:rsidRDefault="00A67DDA" w:rsidP="00A67DDA">
      <w:pPr>
        <w:rPr>
          <w:b/>
          <w:sz w:val="28"/>
          <w:szCs w:val="28"/>
        </w:rPr>
      </w:pPr>
    </w:p>
    <w:p w14:paraId="725377B4" w14:textId="77777777" w:rsidR="00A67DDA" w:rsidRDefault="00A67DDA" w:rsidP="00A67DDA">
      <w:pPr>
        <w:rPr>
          <w:b/>
          <w:sz w:val="28"/>
          <w:szCs w:val="28"/>
        </w:rPr>
      </w:pPr>
    </w:p>
    <w:p w14:paraId="098A3336" w14:textId="77777777" w:rsidR="00A67DDA" w:rsidRDefault="00A67DDA" w:rsidP="00A67DDA">
      <w:pPr>
        <w:rPr>
          <w:b/>
          <w:sz w:val="28"/>
          <w:szCs w:val="28"/>
        </w:rPr>
      </w:pPr>
    </w:p>
    <w:p w14:paraId="2DC83ADC" w14:textId="77777777" w:rsidR="00A67DDA" w:rsidRDefault="00A67DDA" w:rsidP="00A67DDA">
      <w:pPr>
        <w:rPr>
          <w:b/>
          <w:sz w:val="28"/>
          <w:szCs w:val="28"/>
        </w:rPr>
      </w:pPr>
    </w:p>
    <w:p w14:paraId="64018E7E" w14:textId="77777777" w:rsidR="00A67DDA" w:rsidRDefault="00A67DDA" w:rsidP="00A67DDA">
      <w:pPr>
        <w:rPr>
          <w:b/>
          <w:sz w:val="28"/>
          <w:szCs w:val="28"/>
        </w:rPr>
      </w:pPr>
    </w:p>
    <w:p w14:paraId="735B76A4" w14:textId="77777777" w:rsidR="00A67DDA" w:rsidRDefault="00A67DDA" w:rsidP="00A67DDA">
      <w:pPr>
        <w:rPr>
          <w:b/>
          <w:sz w:val="28"/>
          <w:szCs w:val="28"/>
        </w:rPr>
      </w:pPr>
    </w:p>
    <w:p w14:paraId="297AE4C8" w14:textId="40676D03" w:rsidR="00A67DDA" w:rsidRDefault="00A67DDA" w:rsidP="00A67DDA">
      <w:pPr>
        <w:rPr>
          <w:b/>
          <w:sz w:val="28"/>
          <w:szCs w:val="28"/>
        </w:rPr>
      </w:pPr>
      <w:r w:rsidRPr="004340BE">
        <w:rPr>
          <w:bCs/>
          <w:sz w:val="28"/>
          <w:szCs w:val="28"/>
        </w:rPr>
        <w:t>Tai Tarian Community Benefit Obligations</w:t>
      </w:r>
      <w:r>
        <w:rPr>
          <w:b/>
          <w:sz w:val="28"/>
          <w:szCs w:val="28"/>
        </w:rPr>
        <w:t xml:space="preserve"> Lot 2 Corporate Clothing</w:t>
      </w:r>
    </w:p>
    <w:p w14:paraId="6AA78B38" w14:textId="77777777" w:rsidR="00A67DDA" w:rsidRDefault="00A67DDA" w:rsidP="00A67DDA">
      <w:pPr>
        <w:rPr>
          <w:b/>
          <w:sz w:val="28"/>
          <w:szCs w:val="28"/>
        </w:rPr>
      </w:pPr>
    </w:p>
    <w:tbl>
      <w:tblPr>
        <w:tblStyle w:val="TableGrid"/>
        <w:tblW w:w="13499" w:type="dxa"/>
        <w:tblInd w:w="114" w:type="dxa"/>
        <w:tblLook w:val="04A0" w:firstRow="1" w:lastRow="0" w:firstColumn="1" w:lastColumn="0" w:noHBand="0" w:noVBand="1"/>
      </w:tblPr>
      <w:tblGrid>
        <w:gridCol w:w="10513"/>
        <w:gridCol w:w="2986"/>
      </w:tblGrid>
      <w:tr w:rsidR="00A67DDA" w:rsidRPr="00F67457" w14:paraId="63B1AA46" w14:textId="77777777" w:rsidTr="00827375">
        <w:trPr>
          <w:trHeight w:val="727"/>
          <w:tblHeader/>
        </w:trPr>
        <w:tc>
          <w:tcPr>
            <w:tcW w:w="10513" w:type="dxa"/>
            <w:shd w:val="clear" w:color="auto" w:fill="92D050"/>
            <w:noWrap/>
            <w:vAlign w:val="center"/>
            <w:hideMark/>
          </w:tcPr>
          <w:p w14:paraId="3894D6E2" w14:textId="77777777" w:rsidR="00A67DDA" w:rsidRPr="005B610E" w:rsidRDefault="00A67DDA" w:rsidP="00827375">
            <w:pPr>
              <w:jc w:val="center"/>
              <w:rPr>
                <w:rFonts w:eastAsia="Times New Roman"/>
                <w:b/>
                <w:bCs/>
                <w:color w:val="000000"/>
                <w:lang w:eastAsia="en-GB"/>
              </w:rPr>
            </w:pPr>
            <w:r>
              <w:rPr>
                <w:rFonts w:eastAsia="Times New Roman"/>
                <w:b/>
                <w:bCs/>
                <w:color w:val="000000"/>
                <w:lang w:eastAsia="en-GB"/>
              </w:rPr>
              <w:t>Community Benefits Priority Areas</w:t>
            </w:r>
          </w:p>
        </w:tc>
        <w:tc>
          <w:tcPr>
            <w:tcW w:w="2986" w:type="dxa"/>
            <w:shd w:val="clear" w:color="auto" w:fill="92D050"/>
            <w:vAlign w:val="center"/>
          </w:tcPr>
          <w:p w14:paraId="41047963" w14:textId="77777777" w:rsidR="00A67DDA" w:rsidRPr="005B610E" w:rsidRDefault="00A67DDA" w:rsidP="00827375">
            <w:pPr>
              <w:jc w:val="center"/>
              <w:rPr>
                <w:rFonts w:eastAsia="Times New Roman"/>
                <w:b/>
                <w:bCs/>
                <w:color w:val="000000"/>
                <w:lang w:eastAsia="en-GB"/>
              </w:rPr>
            </w:pPr>
            <w:r>
              <w:rPr>
                <w:rFonts w:eastAsia="Times New Roman"/>
                <w:b/>
                <w:bCs/>
                <w:color w:val="000000"/>
                <w:lang w:eastAsia="en-GB"/>
              </w:rPr>
              <w:t>Proposal</w:t>
            </w:r>
          </w:p>
        </w:tc>
      </w:tr>
      <w:tr w:rsidR="00A67DDA" w:rsidRPr="00F67457" w14:paraId="1CBD6BF8" w14:textId="77777777" w:rsidTr="00827375">
        <w:trPr>
          <w:trHeight w:val="2664"/>
        </w:trPr>
        <w:tc>
          <w:tcPr>
            <w:tcW w:w="10513" w:type="dxa"/>
          </w:tcPr>
          <w:p w14:paraId="31DE1B11" w14:textId="77777777" w:rsidR="00A67DDA" w:rsidRDefault="00A67DDA" w:rsidP="00827375">
            <w:pPr>
              <w:rPr>
                <w:rFonts w:eastAsia="Times New Roman"/>
                <w:b/>
                <w:bCs/>
                <w:color w:val="00B7DC"/>
                <w:lang w:eastAsia="en-GB"/>
              </w:rPr>
            </w:pPr>
          </w:p>
          <w:p w14:paraId="30C13AA3" w14:textId="77777777" w:rsidR="00A67DDA" w:rsidRPr="001D0B59" w:rsidRDefault="00A67DDA" w:rsidP="00827375">
            <w:pPr>
              <w:rPr>
                <w:rFonts w:eastAsia="Times New Roman"/>
                <w:b/>
                <w:bCs/>
                <w:color w:val="00B7DC"/>
                <w:lang w:eastAsia="en-GB"/>
              </w:rPr>
            </w:pPr>
            <w:r w:rsidRPr="001D0B59">
              <w:rPr>
                <w:rFonts w:eastAsia="Times New Roman"/>
                <w:b/>
                <w:bCs/>
                <w:color w:val="00B7DC"/>
                <w:lang w:eastAsia="en-GB"/>
              </w:rPr>
              <w:t>COMMUNITY DONATION</w:t>
            </w:r>
            <w:r>
              <w:rPr>
                <w:rFonts w:eastAsia="Times New Roman"/>
                <w:b/>
                <w:bCs/>
                <w:color w:val="00B7DC"/>
                <w:lang w:eastAsia="en-GB"/>
              </w:rPr>
              <w:t>S</w:t>
            </w:r>
            <w:r w:rsidRPr="001D0B59">
              <w:rPr>
                <w:rFonts w:eastAsia="Times New Roman"/>
                <w:b/>
                <w:bCs/>
                <w:color w:val="00B7DC"/>
                <w:lang w:eastAsia="en-GB"/>
              </w:rPr>
              <w:t>:</w:t>
            </w:r>
          </w:p>
          <w:p w14:paraId="7FF3426C" w14:textId="77777777" w:rsidR="00A67DDA" w:rsidRDefault="00A67DDA" w:rsidP="00827375">
            <w:pPr>
              <w:rPr>
                <w:color w:val="FF0000"/>
              </w:rPr>
            </w:pPr>
          </w:p>
          <w:p w14:paraId="324826D1" w14:textId="77777777" w:rsidR="00A67DDA" w:rsidRPr="00AD3FF4" w:rsidRDefault="00A67DDA" w:rsidP="00827375">
            <w:r w:rsidRPr="00AD3FF4">
              <w:t>A cash donation towards community projects to support our communities in the Neath Port Talbot Borough</w:t>
            </w:r>
            <w:r>
              <w:t xml:space="preserve"> </w:t>
            </w:r>
            <w:r w:rsidRPr="00AE111C">
              <w:rPr>
                <w:b/>
                <w:bCs/>
              </w:rPr>
              <w:t xml:space="preserve">per annum </w:t>
            </w:r>
            <w:r>
              <w:t>for the duration of the contract.</w:t>
            </w:r>
          </w:p>
          <w:p w14:paraId="1505E3E4" w14:textId="77777777" w:rsidR="00A67DDA" w:rsidRPr="00834763" w:rsidRDefault="00A67DDA" w:rsidP="00827375">
            <w:pPr>
              <w:rPr>
                <w:b/>
                <w:color w:val="00B050"/>
              </w:rPr>
            </w:pPr>
          </w:p>
        </w:tc>
        <w:tc>
          <w:tcPr>
            <w:tcW w:w="2986" w:type="dxa"/>
          </w:tcPr>
          <w:p w14:paraId="1E044BA4" w14:textId="77777777" w:rsidR="00A67DDA" w:rsidRDefault="00A67DDA" w:rsidP="00827375">
            <w:pPr>
              <w:widowControl w:val="0"/>
              <w:autoSpaceDE w:val="0"/>
              <w:autoSpaceDN w:val="0"/>
              <w:adjustRightInd w:val="0"/>
              <w:spacing w:after="200" w:line="276" w:lineRule="auto"/>
              <w:contextualSpacing/>
              <w:jc w:val="left"/>
            </w:pPr>
            <w:r>
              <w:t xml:space="preserve">Donation Proposal: </w:t>
            </w:r>
          </w:p>
          <w:p w14:paraId="25D693B1" w14:textId="77777777" w:rsidR="00A67DDA" w:rsidRDefault="00A67DDA" w:rsidP="00827375">
            <w:pPr>
              <w:widowControl w:val="0"/>
              <w:autoSpaceDE w:val="0"/>
              <w:autoSpaceDN w:val="0"/>
              <w:adjustRightInd w:val="0"/>
              <w:spacing w:after="200" w:line="276" w:lineRule="auto"/>
              <w:contextualSpacing/>
              <w:jc w:val="left"/>
            </w:pPr>
            <w:r>
              <w:t>[Insert sum here £]</w:t>
            </w:r>
          </w:p>
          <w:p w14:paraId="33ECC139" w14:textId="77777777" w:rsidR="00A67DDA" w:rsidRDefault="00A67DDA" w:rsidP="00827375">
            <w:pPr>
              <w:rPr>
                <w:rFonts w:eastAsia="Times New Roman"/>
                <w:color w:val="000000"/>
                <w:lang w:eastAsia="en-GB"/>
              </w:rPr>
            </w:pPr>
          </w:p>
        </w:tc>
      </w:tr>
      <w:tr w:rsidR="00A67DDA" w:rsidRPr="00F67457" w14:paraId="7AF5BE18" w14:textId="77777777" w:rsidTr="00827375">
        <w:trPr>
          <w:trHeight w:val="2664"/>
        </w:trPr>
        <w:tc>
          <w:tcPr>
            <w:tcW w:w="10513" w:type="dxa"/>
          </w:tcPr>
          <w:p w14:paraId="29E3CEC7" w14:textId="77777777" w:rsidR="00A67DDA" w:rsidRDefault="00A67DDA" w:rsidP="00827375">
            <w:pPr>
              <w:rPr>
                <w:rFonts w:eastAsia="Times New Roman"/>
                <w:b/>
                <w:bCs/>
                <w:color w:val="00B7DC"/>
                <w:lang w:eastAsia="en-GB"/>
              </w:rPr>
            </w:pPr>
          </w:p>
          <w:p w14:paraId="23807F49" w14:textId="77777777" w:rsidR="00A67DDA" w:rsidRPr="001D0B59" w:rsidRDefault="00A67DDA" w:rsidP="00827375">
            <w:pPr>
              <w:rPr>
                <w:rFonts w:eastAsia="Times New Roman"/>
                <w:b/>
                <w:bCs/>
                <w:color w:val="00B7DC"/>
                <w:lang w:eastAsia="en-GB"/>
              </w:rPr>
            </w:pPr>
            <w:r w:rsidRPr="001D0B59">
              <w:rPr>
                <w:rFonts w:eastAsia="Times New Roman"/>
                <w:b/>
                <w:bCs/>
                <w:color w:val="00B7DC"/>
                <w:lang w:eastAsia="en-GB"/>
              </w:rPr>
              <w:t xml:space="preserve">COMMUNITY </w:t>
            </w:r>
            <w:r w:rsidRPr="002F00C1">
              <w:rPr>
                <w:rFonts w:eastAsia="Times New Roman"/>
                <w:b/>
                <w:bCs/>
                <w:color w:val="00B7DC"/>
                <w:lang w:eastAsia="en-GB"/>
              </w:rPr>
              <w:t>PROJECT</w:t>
            </w:r>
            <w:r>
              <w:rPr>
                <w:rFonts w:eastAsia="Times New Roman"/>
                <w:b/>
                <w:bCs/>
                <w:color w:val="00B7DC"/>
                <w:lang w:eastAsia="en-GB"/>
              </w:rPr>
              <w:t>S</w:t>
            </w:r>
            <w:r w:rsidRPr="001D0B59">
              <w:rPr>
                <w:rFonts w:eastAsia="Times New Roman"/>
                <w:b/>
                <w:bCs/>
                <w:color w:val="00B7DC"/>
                <w:lang w:eastAsia="en-GB"/>
              </w:rPr>
              <w:t>:</w:t>
            </w:r>
          </w:p>
          <w:p w14:paraId="139FE8F1" w14:textId="77777777" w:rsidR="00A67DDA" w:rsidRPr="00925E0D" w:rsidRDefault="00A67DDA" w:rsidP="00827375">
            <w:pPr>
              <w:rPr>
                <w:color w:val="00B050"/>
              </w:rPr>
            </w:pPr>
          </w:p>
          <w:p w14:paraId="78B81BB9" w14:textId="77777777" w:rsidR="00A67DDA" w:rsidRDefault="00A67DDA" w:rsidP="00827375">
            <w:pPr>
              <w:rPr>
                <w:rFonts w:eastAsia="Times New Roman"/>
                <w:b/>
                <w:bCs/>
                <w:color w:val="00B7DC"/>
                <w:lang w:eastAsia="en-GB"/>
              </w:rPr>
            </w:pPr>
            <w:r w:rsidRPr="00AC571B">
              <w:t>Voluntary support from the contractor</w:t>
            </w:r>
            <w:r>
              <w:t xml:space="preserve"> to participate and finance community projects in the Neath Port Talbot borough </w:t>
            </w:r>
            <w:r w:rsidRPr="00D17F5C">
              <w:rPr>
                <w:b/>
                <w:bCs/>
              </w:rPr>
              <w:t>per annum</w:t>
            </w:r>
            <w:r>
              <w:t xml:space="preserve"> for duration of the contract</w:t>
            </w:r>
          </w:p>
        </w:tc>
        <w:tc>
          <w:tcPr>
            <w:tcW w:w="2986" w:type="dxa"/>
          </w:tcPr>
          <w:p w14:paraId="4A0C6E8F" w14:textId="77777777" w:rsidR="00A67DDA" w:rsidRDefault="00A67DDA" w:rsidP="00827375">
            <w:pPr>
              <w:widowControl w:val="0"/>
              <w:autoSpaceDE w:val="0"/>
              <w:autoSpaceDN w:val="0"/>
              <w:adjustRightInd w:val="0"/>
              <w:spacing w:after="200" w:line="276" w:lineRule="auto"/>
              <w:contextualSpacing/>
            </w:pPr>
          </w:p>
          <w:p w14:paraId="59FA4295" w14:textId="77777777" w:rsidR="00A67DDA" w:rsidRDefault="00A67DDA" w:rsidP="00827375">
            <w:pPr>
              <w:widowControl w:val="0"/>
              <w:autoSpaceDE w:val="0"/>
              <w:autoSpaceDN w:val="0"/>
              <w:adjustRightInd w:val="0"/>
              <w:spacing w:after="200" w:line="276" w:lineRule="auto"/>
              <w:contextualSpacing/>
              <w:jc w:val="left"/>
            </w:pPr>
            <w:r>
              <w:t xml:space="preserve">Volunteer hours Proposal: </w:t>
            </w:r>
          </w:p>
          <w:p w14:paraId="70D937C6" w14:textId="77777777" w:rsidR="00A67DDA" w:rsidRDefault="00A67DDA" w:rsidP="00827375">
            <w:pPr>
              <w:widowControl w:val="0"/>
              <w:autoSpaceDE w:val="0"/>
              <w:autoSpaceDN w:val="0"/>
              <w:adjustRightInd w:val="0"/>
              <w:spacing w:after="200" w:line="276" w:lineRule="auto"/>
              <w:contextualSpacing/>
              <w:jc w:val="left"/>
            </w:pPr>
            <w:r>
              <w:t>[Insert number of hours here]</w:t>
            </w:r>
          </w:p>
          <w:p w14:paraId="583DAB7A" w14:textId="77777777" w:rsidR="00A67DDA" w:rsidRDefault="00A67DDA" w:rsidP="00827375">
            <w:pPr>
              <w:widowControl w:val="0"/>
              <w:autoSpaceDE w:val="0"/>
              <w:autoSpaceDN w:val="0"/>
              <w:adjustRightInd w:val="0"/>
              <w:spacing w:after="200" w:line="276" w:lineRule="auto"/>
              <w:contextualSpacing/>
            </w:pPr>
          </w:p>
          <w:p w14:paraId="50E84D99" w14:textId="77777777" w:rsidR="00A67DDA" w:rsidRDefault="00A67DDA" w:rsidP="00827375">
            <w:pPr>
              <w:widowControl w:val="0"/>
              <w:autoSpaceDE w:val="0"/>
              <w:autoSpaceDN w:val="0"/>
              <w:adjustRightInd w:val="0"/>
              <w:spacing w:after="200" w:line="276" w:lineRule="auto"/>
              <w:contextualSpacing/>
            </w:pPr>
          </w:p>
        </w:tc>
      </w:tr>
    </w:tbl>
    <w:p w14:paraId="6EAEB5F5" w14:textId="77777777" w:rsidR="00A67DDA" w:rsidRPr="00AA103C" w:rsidRDefault="00A67DDA" w:rsidP="00A67DDA">
      <w:pPr>
        <w:rPr>
          <w:b/>
          <w:sz w:val="28"/>
          <w:szCs w:val="28"/>
        </w:rPr>
      </w:pPr>
    </w:p>
    <w:p w14:paraId="3F876840" w14:textId="77777777" w:rsidR="00A67DDA" w:rsidRDefault="00A67DDA" w:rsidP="00A67DDA">
      <w:pPr>
        <w:rPr>
          <w:lang w:eastAsia="en-GB"/>
        </w:rPr>
        <w:sectPr w:rsidR="00A67DDA" w:rsidSect="00A67DDA">
          <w:pgSz w:w="16838" w:h="11906" w:orient="landscape"/>
          <w:pgMar w:top="1440" w:right="1440" w:bottom="1440" w:left="1440" w:header="708" w:footer="708" w:gutter="0"/>
          <w:cols w:space="708"/>
          <w:docGrid w:linePitch="360"/>
        </w:sectPr>
      </w:pPr>
    </w:p>
    <w:p w14:paraId="48B724DC" w14:textId="77777777" w:rsidR="00A67DDA" w:rsidRPr="00A35D74" w:rsidRDefault="00A67DDA" w:rsidP="00A67DDA">
      <w:pPr>
        <w:rPr>
          <w:rFonts w:eastAsia="Arial"/>
          <w:b/>
        </w:rPr>
      </w:pPr>
      <w:r w:rsidRPr="6668DE44">
        <w:rPr>
          <w:rFonts w:eastAsia="Arial"/>
          <w:b/>
          <w:bCs/>
        </w:rPr>
        <w:lastRenderedPageBreak/>
        <w:t>Contacts for Employment and Training</w:t>
      </w:r>
    </w:p>
    <w:p w14:paraId="350DDBF2" w14:textId="77777777" w:rsidR="00A67DDA" w:rsidRDefault="00A67DDA" w:rsidP="00A67DDA">
      <w:pPr>
        <w:rPr>
          <w:rFonts w:eastAsia="Arial"/>
        </w:rPr>
      </w:pPr>
      <w:r w:rsidRPr="6668DE44">
        <w:rPr>
          <w:rFonts w:eastAsia="Arial"/>
        </w:rPr>
        <w:t xml:space="preserve">Tai Tarian are a member of the Neath Port Talbot Business Support Group (BSG). </w:t>
      </w:r>
    </w:p>
    <w:p w14:paraId="6FBBAC73" w14:textId="77777777" w:rsidR="00A67DDA" w:rsidRDefault="00A67DDA" w:rsidP="00A67DDA">
      <w:pPr>
        <w:rPr>
          <w:rFonts w:eastAsia="Arial"/>
        </w:rPr>
      </w:pPr>
      <w:r w:rsidRPr="6668DE44">
        <w:rPr>
          <w:rFonts w:eastAsia="Arial"/>
        </w:rPr>
        <w:t>The NPTBSG brings together a range of organisations that can support contractors to achieve their community benefits contractual obligation including support for training and employment to helping businesses with tendering.</w:t>
      </w:r>
    </w:p>
    <w:p w14:paraId="0DD3BA4E" w14:textId="77777777" w:rsidR="00A67DDA" w:rsidRDefault="00A67DDA" w:rsidP="00A67DDA">
      <w:pPr>
        <w:rPr>
          <w:rFonts w:eastAsia="Arial"/>
        </w:rPr>
      </w:pPr>
      <w:r w:rsidRPr="6668DE44">
        <w:rPr>
          <w:rFonts w:eastAsia="Arial"/>
        </w:rPr>
        <w:t>The Group, led by the Council’s Economic Development Unit, includes organisations such as Workways+, Careers Wales, Communities For Work+, DWP, Welsh Government and local colleges working together to provide contractors with a range of services including a single point of contact for accessing support.</w:t>
      </w:r>
    </w:p>
    <w:p w14:paraId="0E9F0600" w14:textId="77777777" w:rsidR="00A67DDA" w:rsidRDefault="00A67DDA" w:rsidP="00A67DDA">
      <w:pPr>
        <w:rPr>
          <w:rFonts w:eastAsia="Arial"/>
        </w:rPr>
      </w:pPr>
    </w:p>
    <w:p w14:paraId="05B5E24E" w14:textId="77777777" w:rsidR="00A67DDA" w:rsidRDefault="00A67DDA" w:rsidP="00A67DDA">
      <w:pPr>
        <w:rPr>
          <w:rFonts w:eastAsia="Arial"/>
        </w:rPr>
      </w:pPr>
      <w:r w:rsidRPr="6668DE44">
        <w:rPr>
          <w:rFonts w:eastAsia="Arial"/>
        </w:rPr>
        <w:t>For further information, please contact:</w:t>
      </w:r>
    </w:p>
    <w:p w14:paraId="2DB77592" w14:textId="77777777" w:rsidR="00A67DDA" w:rsidRDefault="00A67DDA" w:rsidP="00A67DDA">
      <w:pPr>
        <w:rPr>
          <w:rFonts w:eastAsia="Arial"/>
        </w:rPr>
      </w:pPr>
    </w:p>
    <w:p w14:paraId="72263475" w14:textId="77777777" w:rsidR="00A67DDA" w:rsidRDefault="00A67DDA" w:rsidP="00A67DDA">
      <w:pPr>
        <w:rPr>
          <w:rFonts w:eastAsia="Arial"/>
        </w:rPr>
      </w:pPr>
      <w:r>
        <w:rPr>
          <w:rFonts w:eastAsia="Arial"/>
        </w:rPr>
        <w:t>Community &amp; Customer</w:t>
      </w:r>
      <w:r w:rsidRPr="6668DE44">
        <w:rPr>
          <w:rFonts w:eastAsia="Arial"/>
        </w:rPr>
        <w:t xml:space="preserve"> Team</w:t>
      </w:r>
    </w:p>
    <w:p w14:paraId="3EB76537" w14:textId="77777777" w:rsidR="00A67DDA" w:rsidRDefault="00A67DDA" w:rsidP="00A67DDA">
      <w:pPr>
        <w:rPr>
          <w:rFonts w:eastAsia="Arial"/>
        </w:rPr>
      </w:pPr>
      <w:r w:rsidRPr="6668DE44">
        <w:rPr>
          <w:rFonts w:eastAsia="Arial"/>
        </w:rPr>
        <w:t>T</w:t>
      </w:r>
      <w:r>
        <w:rPr>
          <w:rFonts w:eastAsia="Arial"/>
        </w:rPr>
        <w:t>y</w:t>
      </w:r>
      <w:r w:rsidRPr="6668DE44">
        <w:rPr>
          <w:rFonts w:eastAsia="Arial"/>
        </w:rPr>
        <w:t xml:space="preserve"> Gwyn</w:t>
      </w:r>
    </w:p>
    <w:p w14:paraId="1CB2BA70" w14:textId="77777777" w:rsidR="00A67DDA" w:rsidRDefault="00A67DDA" w:rsidP="00A67DDA">
      <w:pPr>
        <w:rPr>
          <w:rFonts w:eastAsia="Arial"/>
        </w:rPr>
      </w:pPr>
      <w:r w:rsidRPr="6668DE44">
        <w:rPr>
          <w:rFonts w:eastAsia="Arial"/>
        </w:rPr>
        <w:t>Brunel Way</w:t>
      </w:r>
    </w:p>
    <w:p w14:paraId="0FA70ACB" w14:textId="77777777" w:rsidR="00A67DDA" w:rsidRDefault="00A67DDA" w:rsidP="00A67DDA">
      <w:pPr>
        <w:rPr>
          <w:rFonts w:eastAsia="Arial"/>
        </w:rPr>
      </w:pPr>
      <w:r w:rsidRPr="6668DE44">
        <w:rPr>
          <w:rFonts w:eastAsia="Arial"/>
        </w:rPr>
        <w:t>Neath</w:t>
      </w:r>
    </w:p>
    <w:p w14:paraId="1655D8C1" w14:textId="77777777" w:rsidR="00A67DDA" w:rsidRDefault="00A67DDA" w:rsidP="00A67DDA">
      <w:pPr>
        <w:rPr>
          <w:rFonts w:eastAsia="Arial"/>
        </w:rPr>
      </w:pPr>
      <w:r w:rsidRPr="6668DE44">
        <w:rPr>
          <w:rFonts w:eastAsia="Arial"/>
        </w:rPr>
        <w:t>SA11 2FP</w:t>
      </w:r>
    </w:p>
    <w:p w14:paraId="766910C4" w14:textId="77777777" w:rsidR="00A67DDA" w:rsidRDefault="00A67DDA" w:rsidP="00A67DDA">
      <w:pPr>
        <w:rPr>
          <w:rFonts w:eastAsia="Arial"/>
        </w:rPr>
      </w:pPr>
      <w:r>
        <w:br/>
      </w:r>
      <w:r w:rsidRPr="6668DE44">
        <w:rPr>
          <w:rFonts w:eastAsia="Arial"/>
        </w:rPr>
        <w:t xml:space="preserve">Email: </w:t>
      </w:r>
      <w:hyperlink r:id="rId25">
        <w:r w:rsidRPr="6668DE44">
          <w:rPr>
            <w:rStyle w:val="Hyperlink"/>
            <w:rFonts w:eastAsia="Arial"/>
          </w:rPr>
          <w:t>community@taitarian.co.uk</w:t>
        </w:r>
      </w:hyperlink>
      <w:r w:rsidRPr="6668DE44">
        <w:rPr>
          <w:rFonts w:eastAsia="Arial"/>
        </w:rPr>
        <w:t xml:space="preserve"> </w:t>
      </w:r>
    </w:p>
    <w:p w14:paraId="37B5394C" w14:textId="77777777" w:rsidR="00A67DDA" w:rsidRDefault="00A67DDA" w:rsidP="00A67DDA">
      <w:pPr>
        <w:rPr>
          <w:rFonts w:eastAsia="Arial"/>
          <w:b/>
          <w:bCs/>
        </w:rPr>
      </w:pPr>
    </w:p>
    <w:p w14:paraId="3E63E975" w14:textId="77777777" w:rsidR="00A67DDA" w:rsidRDefault="00A67DDA" w:rsidP="00A67DDA">
      <w:pPr>
        <w:rPr>
          <w:rFonts w:eastAsia="Arial"/>
          <w:b/>
          <w:bCs/>
        </w:rPr>
      </w:pPr>
      <w:r w:rsidRPr="6668DE44">
        <w:rPr>
          <w:rFonts w:eastAsia="Arial"/>
          <w:b/>
          <w:bCs/>
        </w:rPr>
        <w:t>Further Contacts for Employment &amp; Training Support:</w:t>
      </w:r>
    </w:p>
    <w:p w14:paraId="1A0006F9" w14:textId="77777777" w:rsidR="00A67DDA" w:rsidRDefault="00A67DDA" w:rsidP="00A67DDA">
      <w:pPr>
        <w:rPr>
          <w:rFonts w:eastAsia="Arial"/>
          <w:b/>
          <w:bCs/>
        </w:rPr>
      </w:pPr>
      <w:r w:rsidRPr="6668DE44">
        <w:rPr>
          <w:rFonts w:eastAsia="Arial"/>
          <w:b/>
          <w:bCs/>
        </w:rPr>
        <w:t>CYFLE Building Skills Ltd.</w:t>
      </w:r>
    </w:p>
    <w:p w14:paraId="0E182D4A" w14:textId="77777777" w:rsidR="00A67DDA" w:rsidRDefault="00A67DDA" w:rsidP="00A67DDA">
      <w:pPr>
        <w:rPr>
          <w:rFonts w:eastAsia="Arial"/>
        </w:rPr>
      </w:pPr>
      <w:r w:rsidRPr="6668DE44">
        <w:rPr>
          <w:rFonts w:eastAsia="Arial"/>
        </w:rPr>
        <w:t xml:space="preserve">This is a training partnership made up of contractors and local colleges, with access to established trainee programmes, the shared apprenticeship scheme etc. </w:t>
      </w:r>
    </w:p>
    <w:p w14:paraId="508E3783" w14:textId="77777777" w:rsidR="00A67DDA" w:rsidRDefault="00A67DDA" w:rsidP="00A67DDA">
      <w:pPr>
        <w:rPr>
          <w:rFonts w:eastAsia="Arial"/>
        </w:rPr>
      </w:pPr>
      <w:r w:rsidRPr="6668DE44">
        <w:rPr>
          <w:rFonts w:eastAsia="Arial"/>
        </w:rPr>
        <w:t xml:space="preserve">For more information, please contact: Euros Griffiths - Training Manager / Shared Apprenticeship Coordinator SBCSG / </w:t>
      </w:r>
      <w:proofErr w:type="spellStart"/>
      <w:r w:rsidRPr="6668DE44">
        <w:rPr>
          <w:rFonts w:eastAsia="Arial"/>
        </w:rPr>
        <w:t>Cyfle</w:t>
      </w:r>
      <w:proofErr w:type="spellEnd"/>
      <w:r w:rsidRPr="6668DE44">
        <w:rPr>
          <w:rFonts w:eastAsia="Arial"/>
        </w:rPr>
        <w:t xml:space="preserve"> Building Skills Neath Campus, </w:t>
      </w:r>
      <w:proofErr w:type="spellStart"/>
      <w:r w:rsidRPr="6668DE44">
        <w:rPr>
          <w:rFonts w:eastAsia="Arial"/>
        </w:rPr>
        <w:t>Dwr</w:t>
      </w:r>
      <w:proofErr w:type="spellEnd"/>
      <w:r w:rsidRPr="6668DE44">
        <w:rPr>
          <w:rFonts w:eastAsia="Arial"/>
        </w:rPr>
        <w:t xml:space="preserve"> y Felin Road, Neath, SA10 7RF Mob: 07816612246 Office: 01554 748181 Web: </w:t>
      </w:r>
      <w:hyperlink r:id="rId26">
        <w:r w:rsidRPr="6668DE44">
          <w:rPr>
            <w:rStyle w:val="Hyperlink"/>
            <w:rFonts w:eastAsia="Arial"/>
          </w:rPr>
          <w:t>http://cyflebuilding.co.uk</w:t>
        </w:r>
      </w:hyperlink>
      <w:r w:rsidRPr="6668DE44">
        <w:rPr>
          <w:rFonts w:eastAsia="Arial"/>
        </w:rPr>
        <w:t xml:space="preserve"> </w:t>
      </w:r>
    </w:p>
    <w:p w14:paraId="7AF48F4D" w14:textId="77777777" w:rsidR="00A67DDA" w:rsidRDefault="00A67DDA" w:rsidP="00A67DDA">
      <w:pPr>
        <w:spacing w:after="120"/>
        <w:rPr>
          <w:rFonts w:eastAsia="Arial"/>
          <w:b/>
          <w:bCs/>
        </w:rPr>
      </w:pPr>
    </w:p>
    <w:p w14:paraId="132A80B3" w14:textId="77777777" w:rsidR="00A67DDA" w:rsidRDefault="00A67DDA" w:rsidP="00A67DDA">
      <w:pPr>
        <w:spacing w:after="120"/>
        <w:rPr>
          <w:rFonts w:eastAsia="Arial"/>
          <w:b/>
          <w:bCs/>
        </w:rPr>
      </w:pPr>
      <w:r w:rsidRPr="6668DE44">
        <w:rPr>
          <w:rFonts w:eastAsia="Arial"/>
          <w:b/>
          <w:bCs/>
        </w:rPr>
        <w:t>Communities for Work+.</w:t>
      </w:r>
    </w:p>
    <w:p w14:paraId="60981317" w14:textId="77777777" w:rsidR="00A67DDA" w:rsidRDefault="00A67DDA" w:rsidP="00A67DDA">
      <w:pPr>
        <w:rPr>
          <w:rFonts w:eastAsia="Arial"/>
        </w:rPr>
      </w:pPr>
      <w:r w:rsidRPr="6668DE44">
        <w:rPr>
          <w:rFonts w:eastAsia="Arial"/>
        </w:rPr>
        <w:t xml:space="preserve">Communities for Work+ is a Welsh Government funded programme which works with individuals who are not within the Communities for Work catchment area or eligible for C4W, Pace or Workways programme criteria. The programme can work with those who are short term unemployed and long-term unemployed. Individuals are supported to return employment through one-to-one mentoring support and training. For more information, please contact: </w:t>
      </w:r>
    </w:p>
    <w:p w14:paraId="45213ECF" w14:textId="77777777" w:rsidR="00A67DDA" w:rsidRDefault="00A67DDA" w:rsidP="00A67DDA">
      <w:pPr>
        <w:spacing w:after="120"/>
        <w:rPr>
          <w:rStyle w:val="Hyperlink"/>
          <w:rFonts w:eastAsia="Arial"/>
        </w:rPr>
      </w:pPr>
      <w:r w:rsidRPr="6668DE44">
        <w:rPr>
          <w:rFonts w:eastAsia="Arial"/>
        </w:rPr>
        <w:t xml:space="preserve">Sarah Mainwaring: Tel: 01639 684250 Email: </w:t>
      </w:r>
      <w:hyperlink r:id="rId27">
        <w:r w:rsidRPr="6668DE44">
          <w:rPr>
            <w:rStyle w:val="Hyperlink"/>
            <w:rFonts w:eastAsia="Arial"/>
          </w:rPr>
          <w:t>s.mainwaring@npt.gov.uk</w:t>
        </w:r>
      </w:hyperlink>
    </w:p>
    <w:p w14:paraId="277362CB" w14:textId="77777777" w:rsidR="00A67DDA" w:rsidRDefault="00A67DDA" w:rsidP="00A67DDA">
      <w:pPr>
        <w:spacing w:after="120"/>
        <w:rPr>
          <w:rFonts w:eastAsia="Arial"/>
        </w:rPr>
      </w:pPr>
      <w:r w:rsidRPr="6668DE44">
        <w:rPr>
          <w:rFonts w:eastAsia="Arial"/>
        </w:rPr>
        <w:t xml:space="preserve"> </w:t>
      </w:r>
    </w:p>
    <w:p w14:paraId="10A1C630" w14:textId="77777777" w:rsidR="00A67DDA" w:rsidRDefault="00A67DDA" w:rsidP="00A67DDA">
      <w:pPr>
        <w:spacing w:after="120"/>
        <w:rPr>
          <w:rFonts w:eastAsia="Arial"/>
          <w:b/>
          <w:bCs/>
        </w:rPr>
      </w:pPr>
      <w:r w:rsidRPr="6668DE44">
        <w:rPr>
          <w:rFonts w:eastAsia="Arial"/>
          <w:b/>
          <w:bCs/>
        </w:rPr>
        <w:t>Workways+.</w:t>
      </w:r>
    </w:p>
    <w:p w14:paraId="293CDB02" w14:textId="77777777" w:rsidR="00A67DDA" w:rsidRDefault="00A67DDA" w:rsidP="00A67DDA">
      <w:pPr>
        <w:spacing w:after="120"/>
        <w:rPr>
          <w:rFonts w:eastAsia="Arial"/>
        </w:rPr>
      </w:pPr>
      <w:r w:rsidRPr="6668DE44">
        <w:rPr>
          <w:rFonts w:eastAsia="Arial"/>
        </w:rPr>
        <w:t xml:space="preserve">Workways+ offers training and paid work experience opportunities to unemployed people. Support targets participants residing outside of Communities First Areas who are economically inactive, unemployed or have complex barriers to overcome. </w:t>
      </w:r>
      <w:r w:rsidRPr="6668DE44">
        <w:rPr>
          <w:rFonts w:eastAsia="Arial"/>
        </w:rPr>
        <w:lastRenderedPageBreak/>
        <w:t>Workways+ helps participants on their route back to employment. For more information, please contact:</w:t>
      </w:r>
    </w:p>
    <w:p w14:paraId="1EAA9EB7" w14:textId="77777777" w:rsidR="00A67DDA" w:rsidRDefault="00A67DDA" w:rsidP="00A67DDA">
      <w:pPr>
        <w:spacing w:after="120"/>
        <w:rPr>
          <w:rFonts w:eastAsia="Arial"/>
        </w:rPr>
      </w:pPr>
      <w:r w:rsidRPr="6668DE44">
        <w:rPr>
          <w:rFonts w:eastAsia="Arial"/>
        </w:rPr>
        <w:t xml:space="preserve">Alison Kirkhouse: </w:t>
      </w:r>
      <w:hyperlink r:id="rId28">
        <w:r w:rsidRPr="6668DE44">
          <w:rPr>
            <w:rStyle w:val="Hyperlink"/>
            <w:rFonts w:eastAsia="Arial"/>
          </w:rPr>
          <w:t>a.c.kirkhouse@npt.gov.uk</w:t>
        </w:r>
      </w:hyperlink>
      <w:r w:rsidRPr="6668DE44">
        <w:rPr>
          <w:rFonts w:eastAsia="Arial"/>
        </w:rPr>
        <w:t xml:space="preserve"> </w:t>
      </w:r>
    </w:p>
    <w:p w14:paraId="129794CC" w14:textId="77777777" w:rsidR="00A67DDA" w:rsidRDefault="00A67DDA" w:rsidP="00A67DDA">
      <w:pPr>
        <w:spacing w:after="120"/>
        <w:rPr>
          <w:rFonts w:eastAsia="Arial"/>
        </w:rPr>
      </w:pPr>
      <w:r w:rsidRPr="6668DE44">
        <w:rPr>
          <w:rFonts w:eastAsia="Arial"/>
        </w:rPr>
        <w:t>01639 684250 Mobile 07800959166.</w:t>
      </w:r>
    </w:p>
    <w:p w14:paraId="5C340011" w14:textId="77777777" w:rsidR="00A67DDA" w:rsidRPr="00DE542F" w:rsidRDefault="00A67DDA" w:rsidP="00A67DDA">
      <w:pPr>
        <w:spacing w:after="120"/>
        <w:rPr>
          <w:rFonts w:eastAsia="Arial"/>
        </w:rPr>
      </w:pPr>
      <w:r w:rsidRPr="6668DE44">
        <w:rPr>
          <w:rFonts w:eastAsia="Arial"/>
        </w:rPr>
        <w:t xml:space="preserve"> </w:t>
      </w:r>
    </w:p>
    <w:p w14:paraId="51F38196" w14:textId="77777777" w:rsidR="00A67DDA" w:rsidRDefault="00A67DDA" w:rsidP="00A67DDA">
      <w:pPr>
        <w:spacing w:after="120"/>
        <w:rPr>
          <w:rFonts w:eastAsia="Arial"/>
        </w:rPr>
      </w:pPr>
      <w:r w:rsidRPr="6668DE44">
        <w:rPr>
          <w:rFonts w:eastAsia="Arial"/>
          <w:b/>
          <w:bCs/>
        </w:rPr>
        <w:t>Jobcentre Plus</w:t>
      </w:r>
      <w:r w:rsidRPr="6668DE44">
        <w:rPr>
          <w:rFonts w:eastAsia="Arial"/>
        </w:rPr>
        <w:t>.</w:t>
      </w:r>
    </w:p>
    <w:p w14:paraId="05BF4989" w14:textId="77777777" w:rsidR="00A67DDA" w:rsidRDefault="00A67DDA" w:rsidP="00A67DDA">
      <w:pPr>
        <w:spacing w:after="120"/>
        <w:rPr>
          <w:rFonts w:eastAsia="Arial"/>
        </w:rPr>
      </w:pPr>
      <w:r w:rsidRPr="6668DE44">
        <w:rPr>
          <w:rFonts w:eastAsia="Arial"/>
        </w:rPr>
        <w:t xml:space="preserve">For advice on recruitment / work placements, please contact: Sian Davies </w:t>
      </w:r>
      <w:hyperlink r:id="rId29">
        <w:r w:rsidRPr="6668DE44">
          <w:rPr>
            <w:rStyle w:val="Hyperlink"/>
            <w:rFonts w:eastAsia="Arial"/>
          </w:rPr>
          <w:t>sian.davies@dwp.gov.uk</w:t>
        </w:r>
      </w:hyperlink>
      <w:r w:rsidRPr="6668DE44">
        <w:rPr>
          <w:rFonts w:eastAsia="Arial"/>
        </w:rPr>
        <w:t xml:space="preserve"> Employer &amp; Partnership Team Website: </w:t>
      </w:r>
      <w:hyperlink r:id="rId30">
        <w:r w:rsidRPr="6668DE44">
          <w:rPr>
            <w:rStyle w:val="Hyperlink"/>
            <w:rFonts w:eastAsia="Arial"/>
            <w:color w:val="0000FF"/>
          </w:rPr>
          <w:t>www.dwp.gov.uk</w:t>
        </w:r>
      </w:hyperlink>
    </w:p>
    <w:p w14:paraId="1674D1C8" w14:textId="77777777" w:rsidR="00A67DDA" w:rsidRDefault="00A67DDA" w:rsidP="00A67DDA">
      <w:pPr>
        <w:spacing w:after="120"/>
        <w:rPr>
          <w:rFonts w:eastAsia="Arial"/>
        </w:rPr>
      </w:pPr>
      <w:r w:rsidRPr="6668DE44">
        <w:rPr>
          <w:rFonts w:eastAsia="Arial"/>
        </w:rPr>
        <w:t xml:space="preserve"> </w:t>
      </w:r>
    </w:p>
    <w:p w14:paraId="1AA0A44D" w14:textId="77777777" w:rsidR="00A67DDA" w:rsidRDefault="00A67DDA" w:rsidP="00A67DDA">
      <w:pPr>
        <w:spacing w:after="120"/>
        <w:rPr>
          <w:rFonts w:eastAsia="Arial"/>
          <w:b/>
          <w:bCs/>
        </w:rPr>
      </w:pPr>
      <w:r w:rsidRPr="6668DE44">
        <w:rPr>
          <w:rFonts w:eastAsia="Arial"/>
          <w:b/>
          <w:bCs/>
        </w:rPr>
        <w:t>Neath Port Talbot College.</w:t>
      </w:r>
    </w:p>
    <w:p w14:paraId="1FCBCBC2" w14:textId="77777777" w:rsidR="00A67DDA" w:rsidRDefault="00A67DDA" w:rsidP="00A67DDA">
      <w:pPr>
        <w:spacing w:after="120"/>
        <w:rPr>
          <w:rFonts w:eastAsia="Arial"/>
        </w:rPr>
      </w:pPr>
      <w:r w:rsidRPr="6668DE44">
        <w:rPr>
          <w:rFonts w:eastAsia="Arial"/>
        </w:rPr>
        <w:t>Business Development at NPTC Group of Colleges The Business Development Unit works with employers of all sizes to provide bespoke training and development solutions.</w:t>
      </w:r>
    </w:p>
    <w:p w14:paraId="68548447" w14:textId="77777777" w:rsidR="00A67DDA" w:rsidRDefault="00A67DDA" w:rsidP="00A67DDA">
      <w:pPr>
        <w:spacing w:after="120"/>
        <w:rPr>
          <w:rFonts w:eastAsia="Arial"/>
        </w:rPr>
      </w:pPr>
      <w:r w:rsidRPr="6668DE44">
        <w:rPr>
          <w:rFonts w:eastAsia="Arial"/>
        </w:rPr>
        <w:t xml:space="preserve">Contact: Catherine Golding, email: </w:t>
      </w:r>
      <w:hyperlink r:id="rId31">
        <w:r w:rsidRPr="6668DE44">
          <w:rPr>
            <w:rStyle w:val="Hyperlink"/>
            <w:rFonts w:eastAsia="Arial"/>
          </w:rPr>
          <w:t>business@nptcgroup.ac.uk</w:t>
        </w:r>
      </w:hyperlink>
      <w:r w:rsidRPr="6668DE44">
        <w:rPr>
          <w:rFonts w:eastAsia="Arial"/>
        </w:rPr>
        <w:t xml:space="preserve">. </w:t>
      </w:r>
    </w:p>
    <w:p w14:paraId="0D63777B" w14:textId="77777777" w:rsidR="00A67DDA" w:rsidRDefault="00A67DDA" w:rsidP="00A67DDA">
      <w:pPr>
        <w:spacing w:after="120"/>
        <w:rPr>
          <w:rFonts w:eastAsia="Arial"/>
        </w:rPr>
      </w:pPr>
      <w:r w:rsidRPr="6668DE44">
        <w:rPr>
          <w:rFonts w:eastAsia="Arial"/>
        </w:rPr>
        <w:t xml:space="preserve"> </w:t>
      </w:r>
    </w:p>
    <w:p w14:paraId="3BEB5B70" w14:textId="77777777" w:rsidR="00A67DDA" w:rsidRDefault="00A67DDA" w:rsidP="00A67DDA">
      <w:pPr>
        <w:spacing w:after="120"/>
        <w:rPr>
          <w:rFonts w:eastAsia="Arial"/>
          <w:b/>
          <w:bCs/>
        </w:rPr>
      </w:pPr>
      <w:proofErr w:type="spellStart"/>
      <w:r w:rsidRPr="6668DE44">
        <w:rPr>
          <w:rFonts w:eastAsia="Arial"/>
          <w:b/>
          <w:bCs/>
        </w:rPr>
        <w:t>ReAct</w:t>
      </w:r>
      <w:proofErr w:type="spellEnd"/>
      <w:r w:rsidRPr="6668DE44">
        <w:rPr>
          <w:rFonts w:eastAsia="Arial"/>
          <w:b/>
          <w:bCs/>
        </w:rPr>
        <w:t>+</w:t>
      </w:r>
    </w:p>
    <w:p w14:paraId="4F1FA28A" w14:textId="77777777" w:rsidR="00A67DDA" w:rsidRDefault="00A67DDA" w:rsidP="00A67DDA">
      <w:pPr>
        <w:spacing w:after="120"/>
        <w:rPr>
          <w:rFonts w:eastAsia="Arial"/>
        </w:rPr>
      </w:pPr>
      <w:r w:rsidRPr="6668DE44">
        <w:rPr>
          <w:rFonts w:eastAsia="Arial"/>
        </w:rPr>
        <w:t xml:space="preserve">This funding provides financial assistance to employers that take on someone at threat of, or who has been made redundant, to undertake retraining. </w:t>
      </w:r>
    </w:p>
    <w:p w14:paraId="0BAB7395" w14:textId="77777777" w:rsidR="00A67DDA" w:rsidRDefault="00A67DDA" w:rsidP="00A67DDA">
      <w:pPr>
        <w:spacing w:after="120"/>
        <w:rPr>
          <w:rFonts w:eastAsia="Arial"/>
        </w:rPr>
      </w:pPr>
      <w:r w:rsidRPr="6668DE44">
        <w:rPr>
          <w:rFonts w:eastAsia="Arial"/>
        </w:rPr>
        <w:t xml:space="preserve">For more information, visit the website: </w:t>
      </w:r>
      <w:hyperlink r:id="rId32">
        <w:r w:rsidRPr="6668DE44">
          <w:rPr>
            <w:rStyle w:val="Hyperlink"/>
            <w:rFonts w:eastAsia="Arial"/>
            <w:color w:val="0000FF"/>
          </w:rPr>
          <w:t>Working Wales | Working Wales (</w:t>
        </w:r>
        <w:proofErr w:type="spellStart"/>
        <w:r w:rsidRPr="6668DE44">
          <w:rPr>
            <w:rStyle w:val="Hyperlink"/>
            <w:rFonts w:eastAsia="Arial"/>
            <w:color w:val="0000FF"/>
          </w:rPr>
          <w:t>gov.wales</w:t>
        </w:r>
        <w:proofErr w:type="spellEnd"/>
        <w:r w:rsidRPr="6668DE44">
          <w:rPr>
            <w:rStyle w:val="Hyperlink"/>
            <w:rFonts w:eastAsia="Arial"/>
            <w:color w:val="0000FF"/>
          </w:rPr>
          <w:t>)</w:t>
        </w:r>
      </w:hyperlink>
    </w:p>
    <w:p w14:paraId="4B7DE0BD" w14:textId="77777777" w:rsidR="00A67DDA" w:rsidRDefault="00A67DDA" w:rsidP="00A67DDA">
      <w:pPr>
        <w:spacing w:after="120"/>
        <w:rPr>
          <w:rFonts w:eastAsia="Arial"/>
        </w:rPr>
      </w:pPr>
      <w:r w:rsidRPr="6668DE44">
        <w:rPr>
          <w:rFonts w:eastAsia="Arial"/>
        </w:rPr>
        <w:t xml:space="preserve"> </w:t>
      </w:r>
    </w:p>
    <w:p w14:paraId="372382AF" w14:textId="77777777" w:rsidR="00A67DDA" w:rsidRDefault="00A67DDA" w:rsidP="00A67DDA">
      <w:pPr>
        <w:spacing w:after="120"/>
        <w:rPr>
          <w:rFonts w:eastAsia="Arial"/>
          <w:b/>
          <w:bCs/>
        </w:rPr>
      </w:pPr>
      <w:r w:rsidRPr="6668DE44">
        <w:rPr>
          <w:rFonts w:eastAsia="Arial"/>
          <w:b/>
          <w:bCs/>
        </w:rPr>
        <w:t>Contacts for Careers Wales Education and Business Links:-</w:t>
      </w:r>
    </w:p>
    <w:p w14:paraId="68594D1D" w14:textId="77777777" w:rsidR="00A67DDA" w:rsidRDefault="00A67DDA" w:rsidP="00A67DDA">
      <w:pPr>
        <w:spacing w:after="120"/>
        <w:rPr>
          <w:rFonts w:eastAsia="Arial"/>
          <w:b/>
          <w:bCs/>
        </w:rPr>
      </w:pPr>
      <w:r w:rsidRPr="6668DE44">
        <w:rPr>
          <w:rFonts w:eastAsia="Arial"/>
          <w:b/>
          <w:bCs/>
        </w:rPr>
        <w:t xml:space="preserve">Careers Wales. </w:t>
      </w:r>
    </w:p>
    <w:p w14:paraId="44F02DB2" w14:textId="77777777" w:rsidR="00A67DDA" w:rsidRDefault="00A67DDA" w:rsidP="00A67DDA">
      <w:pPr>
        <w:spacing w:after="120"/>
        <w:rPr>
          <w:rFonts w:eastAsia="Arial"/>
        </w:rPr>
      </w:pPr>
      <w:r w:rsidRPr="6668DE44">
        <w:rPr>
          <w:rFonts w:eastAsia="Arial"/>
        </w:rPr>
        <w:t xml:space="preserve">Careers Wales supports employers to make an easy transition in working with schools through taking part in a variety of programmes to support the curriculum and helping to raise young people’s aspirations (e.g. sector events, mock interviews, industry days, enterprise, careers conventions, presentations, workshops, work experience etc.). </w:t>
      </w:r>
    </w:p>
    <w:p w14:paraId="4D15EF8A" w14:textId="77777777" w:rsidR="00A67DDA" w:rsidRDefault="00A67DDA" w:rsidP="00A67DDA">
      <w:pPr>
        <w:spacing w:after="120"/>
        <w:rPr>
          <w:rFonts w:eastAsia="Arial"/>
        </w:rPr>
      </w:pPr>
      <w:r w:rsidRPr="6668DE44">
        <w:rPr>
          <w:rFonts w:eastAsia="Arial"/>
        </w:rPr>
        <w:t xml:space="preserve">For more information, please contact: Dylan Rees Tel: 02920 846281 Mobile: 07976 942283 Email: </w:t>
      </w:r>
      <w:hyperlink r:id="rId33">
        <w:r w:rsidRPr="6668DE44">
          <w:rPr>
            <w:rStyle w:val="Hyperlink"/>
            <w:rFonts w:eastAsia="Arial"/>
          </w:rPr>
          <w:t>dylan.rees@careerswales.gov.wales</w:t>
        </w:r>
      </w:hyperlink>
      <w:r w:rsidRPr="6668DE44">
        <w:rPr>
          <w:rFonts w:eastAsia="Arial"/>
        </w:rPr>
        <w:t xml:space="preserve"> </w:t>
      </w:r>
    </w:p>
    <w:p w14:paraId="5D934DDC" w14:textId="77777777" w:rsidR="00A67DDA" w:rsidRDefault="00A67DDA" w:rsidP="00A67DDA">
      <w:pPr>
        <w:spacing w:after="120"/>
        <w:rPr>
          <w:rFonts w:eastAsia="Arial"/>
        </w:rPr>
      </w:pPr>
      <w:r w:rsidRPr="6668DE44">
        <w:rPr>
          <w:rFonts w:eastAsia="Arial"/>
        </w:rPr>
        <w:t xml:space="preserve">Website: </w:t>
      </w:r>
      <w:hyperlink r:id="rId34">
        <w:r w:rsidRPr="6668DE44">
          <w:rPr>
            <w:rStyle w:val="Hyperlink"/>
            <w:rFonts w:eastAsia="Arial"/>
            <w:color w:val="0000FF"/>
          </w:rPr>
          <w:t>www.careerswales.com</w:t>
        </w:r>
      </w:hyperlink>
    </w:p>
    <w:p w14:paraId="771ECAC2" w14:textId="77777777" w:rsidR="00A67DDA" w:rsidRDefault="00A67DDA" w:rsidP="00A67DDA">
      <w:pPr>
        <w:spacing w:after="120"/>
        <w:rPr>
          <w:rFonts w:eastAsia="Arial"/>
          <w:b/>
          <w:bCs/>
        </w:rPr>
      </w:pPr>
    </w:p>
    <w:p w14:paraId="73556C82" w14:textId="77777777" w:rsidR="00A67DDA" w:rsidRDefault="00A67DDA" w:rsidP="00A67DDA">
      <w:pPr>
        <w:spacing w:after="120"/>
        <w:rPr>
          <w:rFonts w:eastAsia="Arial"/>
          <w:b/>
          <w:bCs/>
        </w:rPr>
      </w:pPr>
      <w:r w:rsidRPr="6668DE44">
        <w:rPr>
          <w:rFonts w:eastAsia="Arial"/>
          <w:b/>
          <w:bCs/>
        </w:rPr>
        <w:t>Careers Wales Education Business Exchange Database (All Authorities).</w:t>
      </w:r>
    </w:p>
    <w:p w14:paraId="2F30B721" w14:textId="77777777" w:rsidR="00A67DDA" w:rsidRDefault="00A67DDA" w:rsidP="00A67DDA">
      <w:pPr>
        <w:spacing w:after="120"/>
        <w:rPr>
          <w:rFonts w:eastAsia="Arial"/>
        </w:rPr>
      </w:pPr>
      <w:r w:rsidRPr="6668DE44">
        <w:rPr>
          <w:rFonts w:eastAsia="Arial"/>
        </w:rPr>
        <w:t xml:space="preserve">The Education Business Exchange, is a Careers Wales facilitated database, giving employers the opportunity to work with schools to develop exciting curriculum enhancing programmes for pupils. As a business or an individual, you can sign up to </w:t>
      </w:r>
      <w:r w:rsidRPr="6668DE44">
        <w:rPr>
          <w:rFonts w:eastAsia="Arial"/>
        </w:rPr>
        <w:lastRenderedPageBreak/>
        <w:t>the database and select the type of contribution you can make from presenting to assemblies, helping with mock interviews, or working on STEM input to lessons.</w:t>
      </w:r>
    </w:p>
    <w:p w14:paraId="7AEE4939" w14:textId="77777777" w:rsidR="00A67DDA" w:rsidRDefault="00A67DDA" w:rsidP="00A67DDA">
      <w:pPr>
        <w:spacing w:after="120"/>
        <w:rPr>
          <w:rFonts w:eastAsia="Arial"/>
        </w:rPr>
      </w:pPr>
      <w:r w:rsidRPr="6668DE44">
        <w:rPr>
          <w:rFonts w:eastAsia="Arial"/>
        </w:rPr>
        <w:t>We strongly encourage you to sign up to this and further details can be obtained by clicking the following link:-</w:t>
      </w:r>
      <w:r>
        <w:tab/>
      </w:r>
      <w:hyperlink r:id="rId35">
        <w:r w:rsidRPr="6668DE44">
          <w:rPr>
            <w:rStyle w:val="Hyperlink"/>
            <w:rFonts w:eastAsia="Arial"/>
            <w:color w:val="0000FF"/>
          </w:rPr>
          <w:t>www.careerswales.com/en/employers/working-with-schools-and-colleges/education-business-exchange</w:t>
        </w:r>
      </w:hyperlink>
    </w:p>
    <w:p w14:paraId="227C008D" w14:textId="77777777" w:rsidR="00A67DDA" w:rsidRPr="006F10E6" w:rsidRDefault="00A67DDA" w:rsidP="00A67DDA"/>
    <w:p w14:paraId="0A2DE9FB" w14:textId="77777777" w:rsidR="00A67DDA" w:rsidRPr="00DA5051" w:rsidRDefault="00A67DDA" w:rsidP="00A67DDA">
      <w:pPr>
        <w:rPr>
          <w:b/>
        </w:rPr>
      </w:pPr>
      <w:r w:rsidRPr="00DA5051">
        <w:rPr>
          <w:b/>
        </w:rPr>
        <w:t>Targeted Recruitment and Training Definitions</w:t>
      </w:r>
    </w:p>
    <w:p w14:paraId="1E7603F9" w14:textId="77777777" w:rsidR="00A67DDA" w:rsidRDefault="00A67DDA" w:rsidP="00A67DDA">
      <w:pPr>
        <w:rPr>
          <w:rFonts w:eastAsia="Arial"/>
          <w:b/>
          <w:bCs/>
        </w:rPr>
      </w:pPr>
    </w:p>
    <w:p w14:paraId="30832D5E" w14:textId="77777777" w:rsidR="00A67DDA" w:rsidRPr="008F289A" w:rsidRDefault="00A67DDA" w:rsidP="00A67DDA">
      <w:pPr>
        <w:rPr>
          <w:rFonts w:eastAsia="Arial"/>
        </w:rPr>
      </w:pPr>
      <w:r w:rsidRPr="008F289A">
        <w:rPr>
          <w:rFonts w:eastAsia="Arial"/>
          <w:b/>
          <w:bCs/>
        </w:rPr>
        <w:t>A New Entrant Trainee</w:t>
      </w:r>
      <w:r w:rsidRPr="008F289A">
        <w:rPr>
          <w:rFonts w:eastAsia="Arial"/>
        </w:rPr>
        <w:t xml:space="preserve"> means a person who is leaving an educational establishment or a training provider; a non-employed person that is seeking employment that includes training towards a construction industry recognised qualification and assessment at the development site or training elsewhere; or someone whose existing contract of employment or apprenticeship is being terminated and is seeking another position to complete their training period; or a mix of these.</w:t>
      </w:r>
    </w:p>
    <w:p w14:paraId="337034AF" w14:textId="77777777" w:rsidR="00A67DDA" w:rsidRDefault="00A67DDA" w:rsidP="00A67DDA">
      <w:pPr>
        <w:rPr>
          <w:rFonts w:eastAsia="Arial"/>
          <w:b/>
          <w:bCs/>
        </w:rPr>
      </w:pPr>
    </w:p>
    <w:p w14:paraId="72A1E6A0" w14:textId="77777777" w:rsidR="00A67DDA" w:rsidRPr="008F289A" w:rsidRDefault="00A67DDA" w:rsidP="00A67DDA">
      <w:pPr>
        <w:rPr>
          <w:rFonts w:eastAsia="Arial"/>
        </w:rPr>
      </w:pPr>
      <w:r w:rsidRPr="008F289A">
        <w:rPr>
          <w:rFonts w:eastAsia="Arial"/>
          <w:b/>
          <w:bCs/>
        </w:rPr>
        <w:t>An Apprentice</w:t>
      </w:r>
      <w:r w:rsidRPr="008F289A">
        <w:rPr>
          <w:rFonts w:eastAsia="Arial"/>
        </w:rPr>
        <w:t xml:space="preserve"> means a person registered as an apprentice with an industry recognised body.</w:t>
      </w:r>
    </w:p>
    <w:p w14:paraId="48198C26" w14:textId="77777777" w:rsidR="00A67DDA" w:rsidRDefault="00A67DDA" w:rsidP="00A67DDA">
      <w:pPr>
        <w:rPr>
          <w:rFonts w:eastAsia="Arial"/>
          <w:b/>
          <w:bCs/>
        </w:rPr>
      </w:pPr>
    </w:p>
    <w:p w14:paraId="172269BF" w14:textId="77777777" w:rsidR="00A67DDA" w:rsidRPr="008F289A" w:rsidRDefault="00A67DDA" w:rsidP="00A67DDA">
      <w:pPr>
        <w:rPr>
          <w:rFonts w:eastAsia="Arial"/>
        </w:rPr>
      </w:pPr>
      <w:r w:rsidRPr="008F289A">
        <w:rPr>
          <w:rFonts w:eastAsia="Arial"/>
          <w:b/>
          <w:bCs/>
        </w:rPr>
        <w:t xml:space="preserve">Shared Apprentices </w:t>
      </w:r>
      <w:r>
        <w:rPr>
          <w:rFonts w:eastAsia="Arial"/>
        </w:rPr>
        <w:t>t</w:t>
      </w:r>
      <w:r w:rsidRPr="008F289A">
        <w:rPr>
          <w:rFonts w:eastAsia="Arial"/>
        </w:rPr>
        <w:t>his can include where appropriate shared apprentices engaged through the South West Wales Shared Apprentice Scheme (</w:t>
      </w:r>
      <w:proofErr w:type="spellStart"/>
      <w:r w:rsidRPr="008F289A">
        <w:rPr>
          <w:rFonts w:eastAsia="Arial"/>
        </w:rPr>
        <w:t>Cyfle</w:t>
      </w:r>
      <w:proofErr w:type="spellEnd"/>
      <w:r w:rsidRPr="008F289A">
        <w:rPr>
          <w:rFonts w:eastAsia="Arial"/>
        </w:rPr>
        <w:t>), this will depend on the availability of the apprentices and the duration of the contract.</w:t>
      </w:r>
    </w:p>
    <w:p w14:paraId="1E3F72FF" w14:textId="77777777" w:rsidR="00A67DDA" w:rsidRDefault="00A67DDA" w:rsidP="00A67DDA">
      <w:pPr>
        <w:rPr>
          <w:rFonts w:eastAsia="Arial"/>
          <w:b/>
          <w:bCs/>
        </w:rPr>
      </w:pPr>
    </w:p>
    <w:p w14:paraId="032B535E" w14:textId="77777777" w:rsidR="00A67DDA" w:rsidRPr="005C3D98" w:rsidRDefault="00A67DDA" w:rsidP="00A67DDA">
      <w:pPr>
        <w:rPr>
          <w:rFonts w:eastAsia="Arial"/>
        </w:rPr>
      </w:pPr>
      <w:r w:rsidRPr="005C3D98">
        <w:rPr>
          <w:rFonts w:eastAsia="Arial"/>
          <w:b/>
          <w:bCs/>
        </w:rPr>
        <w:t>Other Trainees</w:t>
      </w:r>
      <w:r w:rsidRPr="005C3D98">
        <w:rPr>
          <w:rFonts w:eastAsia="Arial"/>
        </w:rPr>
        <w:t xml:space="preserve"> means people who are not Apprentices but have a training contract and have a contract of employment or are self-employed and those receiving on the job training opportunities.</w:t>
      </w:r>
    </w:p>
    <w:p w14:paraId="3029EF80" w14:textId="77777777" w:rsidR="00A67DDA" w:rsidRPr="005C3D98" w:rsidRDefault="00A67DDA" w:rsidP="00A67DDA">
      <w:pPr>
        <w:rPr>
          <w:rFonts w:eastAsia="Arial"/>
          <w:b/>
          <w:bCs/>
        </w:rPr>
      </w:pPr>
    </w:p>
    <w:p w14:paraId="53D5DDBD" w14:textId="77777777" w:rsidR="00A67DDA" w:rsidRPr="005C3D98" w:rsidRDefault="00A67DDA" w:rsidP="00A67DDA">
      <w:pPr>
        <w:rPr>
          <w:rFonts w:eastAsia="Arial"/>
        </w:rPr>
      </w:pPr>
      <w:r w:rsidRPr="005C3D98">
        <w:rPr>
          <w:rFonts w:eastAsia="Arial"/>
          <w:b/>
          <w:bCs/>
        </w:rPr>
        <w:t>Disadvantaged Workers</w:t>
      </w:r>
      <w:r w:rsidRPr="005C3D98">
        <w:rPr>
          <w:rFonts w:eastAsia="Arial"/>
        </w:rPr>
        <w:t xml:space="preserve"> defining ‘disadvantaged’ A useful starting point when considering specific target groups for community benefit opportunities are the following EU definitions of disadvantaged, severely disadvantaged and disabled workers.</w:t>
      </w:r>
    </w:p>
    <w:p w14:paraId="4EA87D24" w14:textId="77777777" w:rsidR="00A67DDA" w:rsidRPr="005C3D98" w:rsidRDefault="00A67DDA" w:rsidP="00A67DDA">
      <w:pPr>
        <w:ind w:left="720"/>
        <w:rPr>
          <w:rFonts w:eastAsia="Arial"/>
          <w:b/>
          <w:bCs/>
        </w:rPr>
      </w:pPr>
    </w:p>
    <w:p w14:paraId="30D5B3FB" w14:textId="77777777" w:rsidR="00A67DDA" w:rsidRPr="005C3D98" w:rsidRDefault="00A67DDA" w:rsidP="00A67DDA">
      <w:pPr>
        <w:rPr>
          <w:rFonts w:eastAsia="Arial"/>
          <w:b/>
          <w:bCs/>
        </w:rPr>
      </w:pPr>
      <w:r w:rsidRPr="005C3D98">
        <w:rPr>
          <w:rFonts w:eastAsia="Arial"/>
          <w:b/>
          <w:bCs/>
        </w:rPr>
        <w:t>A Disadvantaged Worker is any person who:</w:t>
      </w:r>
    </w:p>
    <w:p w14:paraId="11667F3A" w14:textId="77777777" w:rsidR="00A67DDA" w:rsidRPr="005C3D98" w:rsidRDefault="00A67DDA" w:rsidP="00A67DDA">
      <w:pPr>
        <w:rPr>
          <w:rFonts w:eastAsia="Arial"/>
        </w:rPr>
      </w:pPr>
    </w:p>
    <w:p w14:paraId="242B7BC9" w14:textId="77777777" w:rsidR="00A67DDA" w:rsidRPr="00A67DDA" w:rsidRDefault="00A67DDA" w:rsidP="00040302">
      <w:pPr>
        <w:pStyle w:val="ListParagraph"/>
        <w:numPr>
          <w:ilvl w:val="0"/>
          <w:numId w:val="16"/>
        </w:numPr>
        <w:spacing w:line="276" w:lineRule="auto"/>
        <w:jc w:val="left"/>
        <w:rPr>
          <w:rFonts w:ascii="Arial" w:eastAsia="Arial" w:hAnsi="Arial" w:cs="Arial"/>
          <w:sz w:val="24"/>
          <w:szCs w:val="24"/>
        </w:rPr>
      </w:pPr>
      <w:r w:rsidRPr="00A67DDA">
        <w:rPr>
          <w:rFonts w:ascii="Arial" w:eastAsia="Arial" w:hAnsi="Arial" w:cs="Arial"/>
          <w:sz w:val="24"/>
          <w:szCs w:val="24"/>
        </w:rPr>
        <w:t xml:space="preserve">Has not been in regular paid employment for the previous 6 months. </w:t>
      </w:r>
    </w:p>
    <w:p w14:paraId="33388BD6" w14:textId="77777777" w:rsidR="00A67DDA" w:rsidRPr="00A67DDA" w:rsidRDefault="00A67DDA" w:rsidP="00040302">
      <w:pPr>
        <w:pStyle w:val="ListParagraph"/>
        <w:numPr>
          <w:ilvl w:val="0"/>
          <w:numId w:val="16"/>
        </w:numPr>
        <w:spacing w:after="200" w:line="276" w:lineRule="auto"/>
        <w:jc w:val="left"/>
        <w:rPr>
          <w:rFonts w:ascii="Arial" w:eastAsia="Arial" w:hAnsi="Arial" w:cs="Arial"/>
          <w:sz w:val="24"/>
          <w:szCs w:val="24"/>
        </w:rPr>
      </w:pPr>
      <w:r w:rsidRPr="00A67DDA">
        <w:rPr>
          <w:rFonts w:ascii="Arial" w:eastAsia="Arial" w:hAnsi="Arial" w:cs="Arial"/>
          <w:sz w:val="24"/>
          <w:szCs w:val="24"/>
        </w:rPr>
        <w:t xml:space="preserve">Has not attained an upper secondary educational or vocational qualification. </w:t>
      </w:r>
    </w:p>
    <w:p w14:paraId="1B5964F7" w14:textId="77777777" w:rsidR="00A67DDA" w:rsidRPr="00A67DDA" w:rsidRDefault="00A67DDA" w:rsidP="00040302">
      <w:pPr>
        <w:pStyle w:val="ListParagraph"/>
        <w:numPr>
          <w:ilvl w:val="0"/>
          <w:numId w:val="16"/>
        </w:numPr>
        <w:spacing w:after="200" w:line="276" w:lineRule="auto"/>
        <w:jc w:val="left"/>
        <w:rPr>
          <w:rFonts w:ascii="Arial" w:eastAsia="Arial" w:hAnsi="Arial" w:cs="Arial"/>
          <w:sz w:val="24"/>
          <w:szCs w:val="24"/>
        </w:rPr>
      </w:pPr>
      <w:r w:rsidRPr="00A67DDA">
        <w:rPr>
          <w:rFonts w:ascii="Arial" w:eastAsia="Arial" w:hAnsi="Arial" w:cs="Arial"/>
          <w:sz w:val="24"/>
          <w:szCs w:val="24"/>
        </w:rPr>
        <w:t>Is over the age of 50 years.</w:t>
      </w:r>
    </w:p>
    <w:p w14:paraId="4F831180" w14:textId="77777777" w:rsidR="00A67DDA" w:rsidRPr="00A67DDA" w:rsidRDefault="00A67DDA" w:rsidP="00040302">
      <w:pPr>
        <w:pStyle w:val="ListParagraph"/>
        <w:numPr>
          <w:ilvl w:val="0"/>
          <w:numId w:val="16"/>
        </w:numPr>
        <w:spacing w:after="200" w:line="276" w:lineRule="auto"/>
        <w:jc w:val="left"/>
        <w:rPr>
          <w:rFonts w:ascii="Arial" w:eastAsia="Arial" w:hAnsi="Arial" w:cs="Arial"/>
          <w:sz w:val="24"/>
          <w:szCs w:val="24"/>
        </w:rPr>
      </w:pPr>
      <w:r w:rsidRPr="00A67DDA">
        <w:rPr>
          <w:rFonts w:ascii="Arial" w:eastAsia="Arial" w:hAnsi="Arial" w:cs="Arial"/>
          <w:sz w:val="24"/>
          <w:szCs w:val="24"/>
        </w:rPr>
        <w:t xml:space="preserve">Lives as a single adult with one or more dependents. </w:t>
      </w:r>
    </w:p>
    <w:p w14:paraId="7243370F" w14:textId="77777777" w:rsidR="00A67DDA" w:rsidRPr="00A67DDA" w:rsidRDefault="00A67DDA" w:rsidP="00040302">
      <w:pPr>
        <w:pStyle w:val="ListParagraph"/>
        <w:numPr>
          <w:ilvl w:val="0"/>
          <w:numId w:val="16"/>
        </w:numPr>
        <w:spacing w:after="200" w:line="276" w:lineRule="auto"/>
        <w:jc w:val="left"/>
        <w:rPr>
          <w:rFonts w:ascii="Arial" w:eastAsia="Arial" w:hAnsi="Arial" w:cs="Arial"/>
          <w:sz w:val="24"/>
          <w:szCs w:val="24"/>
        </w:rPr>
      </w:pPr>
      <w:r w:rsidRPr="00A67DDA">
        <w:rPr>
          <w:rFonts w:ascii="Arial" w:eastAsia="Arial" w:hAnsi="Arial" w:cs="Arial"/>
          <w:sz w:val="24"/>
          <w:szCs w:val="24"/>
        </w:rPr>
        <w:t>Works in a sector or profession in a Member State where the gender imbalance is at least 25 % higher than the average gender imbalance across all economic sectors in that Member State and belongs to that underrepresented gender group.</w:t>
      </w:r>
    </w:p>
    <w:p w14:paraId="17A4394E" w14:textId="77777777" w:rsidR="00A67DDA" w:rsidRPr="00A67DDA" w:rsidRDefault="00A67DDA" w:rsidP="00040302">
      <w:pPr>
        <w:pStyle w:val="ListParagraph"/>
        <w:numPr>
          <w:ilvl w:val="0"/>
          <w:numId w:val="16"/>
        </w:numPr>
        <w:spacing w:after="200" w:line="276" w:lineRule="auto"/>
        <w:jc w:val="left"/>
        <w:rPr>
          <w:rFonts w:ascii="Arial" w:eastAsia="Arial" w:hAnsi="Arial" w:cs="Arial"/>
          <w:sz w:val="24"/>
          <w:szCs w:val="24"/>
        </w:rPr>
      </w:pPr>
      <w:r w:rsidRPr="00A67DDA">
        <w:rPr>
          <w:rFonts w:ascii="Arial" w:eastAsia="Arial" w:hAnsi="Arial" w:cs="Arial"/>
          <w:sz w:val="24"/>
          <w:szCs w:val="24"/>
        </w:rPr>
        <w:lastRenderedPageBreak/>
        <w:t>Is a member of an ethnic minority within a Member State and who requires development of his or her linguistic, vocational training or work experience profile to enhance prospects of gaining access to stable employment.</w:t>
      </w:r>
    </w:p>
    <w:p w14:paraId="12372CBF" w14:textId="77777777" w:rsidR="00A67DDA" w:rsidRPr="00A67DDA" w:rsidRDefault="00A67DDA" w:rsidP="00A67DDA">
      <w:pPr>
        <w:rPr>
          <w:rFonts w:eastAsia="Arial"/>
        </w:rPr>
      </w:pPr>
      <w:r w:rsidRPr="00A67DDA">
        <w:rPr>
          <w:rFonts w:eastAsia="Arial"/>
          <w:b/>
          <w:bCs/>
        </w:rPr>
        <w:t>A Severely Disadvantaged Worker</w:t>
      </w:r>
      <w:r w:rsidRPr="00A67DDA">
        <w:rPr>
          <w:rFonts w:eastAsia="Arial"/>
          <w:i/>
          <w:iCs/>
        </w:rPr>
        <w:t xml:space="preserve"> </w:t>
      </w:r>
      <w:r w:rsidRPr="00A67DDA">
        <w:rPr>
          <w:rFonts w:eastAsia="Arial"/>
        </w:rPr>
        <w:t>is any person who has been unemployed for 24 months or more.</w:t>
      </w:r>
    </w:p>
    <w:p w14:paraId="69BC52D5" w14:textId="77777777" w:rsidR="00A67DDA" w:rsidRPr="00A67DDA" w:rsidRDefault="00A67DDA" w:rsidP="00A67DDA">
      <w:pPr>
        <w:rPr>
          <w:rFonts w:eastAsia="Arial"/>
          <w:i/>
          <w:iCs/>
        </w:rPr>
      </w:pPr>
      <w:r w:rsidRPr="00A67DDA">
        <w:rPr>
          <w:rFonts w:eastAsia="Arial"/>
          <w:b/>
          <w:bCs/>
        </w:rPr>
        <w:t>A Disabled Worker</w:t>
      </w:r>
      <w:r w:rsidRPr="00A67DDA">
        <w:rPr>
          <w:rFonts w:eastAsia="Arial"/>
        </w:rPr>
        <w:t xml:space="preserve"> is any person who:</w:t>
      </w:r>
    </w:p>
    <w:p w14:paraId="78C29F19" w14:textId="77777777" w:rsidR="00A67DDA" w:rsidRPr="00A67DDA" w:rsidRDefault="00A67DDA" w:rsidP="00040302">
      <w:pPr>
        <w:pStyle w:val="ListParagraph"/>
        <w:numPr>
          <w:ilvl w:val="1"/>
          <w:numId w:val="17"/>
        </w:numPr>
        <w:spacing w:after="200" w:line="276" w:lineRule="auto"/>
        <w:jc w:val="left"/>
        <w:rPr>
          <w:rFonts w:ascii="Arial" w:eastAsia="Arial" w:hAnsi="Arial" w:cs="Arial"/>
          <w:sz w:val="24"/>
          <w:szCs w:val="24"/>
        </w:rPr>
      </w:pPr>
      <w:r w:rsidRPr="00A67DDA">
        <w:rPr>
          <w:rFonts w:ascii="Arial" w:eastAsia="Arial" w:hAnsi="Arial" w:cs="Arial"/>
          <w:sz w:val="24"/>
          <w:szCs w:val="24"/>
        </w:rPr>
        <w:t xml:space="preserve">Has a recognised as disabled under national law. </w:t>
      </w:r>
    </w:p>
    <w:p w14:paraId="5D5E8D99" w14:textId="77777777" w:rsidR="00A67DDA" w:rsidRPr="00A67DDA" w:rsidRDefault="00A67DDA" w:rsidP="00040302">
      <w:pPr>
        <w:pStyle w:val="ListParagraph"/>
        <w:numPr>
          <w:ilvl w:val="1"/>
          <w:numId w:val="17"/>
        </w:numPr>
        <w:spacing w:after="200" w:line="276" w:lineRule="auto"/>
        <w:jc w:val="left"/>
        <w:rPr>
          <w:rFonts w:ascii="Arial" w:eastAsia="Arial" w:hAnsi="Arial" w:cs="Arial"/>
          <w:sz w:val="24"/>
          <w:szCs w:val="24"/>
        </w:rPr>
      </w:pPr>
      <w:r w:rsidRPr="00A67DDA">
        <w:rPr>
          <w:rFonts w:ascii="Arial" w:eastAsia="Arial" w:hAnsi="Arial" w:cs="Arial"/>
          <w:sz w:val="24"/>
          <w:szCs w:val="24"/>
        </w:rPr>
        <w:t>Has a recognised limitation which results from physical, mental, or psychological impairment. Statistics are available from a range of sources that may help to highlight social and demographic issues in a locality.</w:t>
      </w:r>
    </w:p>
    <w:p w14:paraId="0F6B08D1" w14:textId="77777777" w:rsidR="00A67DDA" w:rsidRPr="005C3D98" w:rsidRDefault="00A67DDA" w:rsidP="00A67DDA">
      <w:pPr>
        <w:rPr>
          <w:rFonts w:eastAsia="Arial"/>
        </w:rPr>
      </w:pPr>
      <w:r w:rsidRPr="005C3D98">
        <w:rPr>
          <w:rFonts w:eastAsia="Arial"/>
        </w:rPr>
        <w:t>To achieve the required number of Person–weeks of employment for New Entrant Trainees, Apprentices or Other Trainees stated above:</w:t>
      </w:r>
    </w:p>
    <w:p w14:paraId="183DF26D" w14:textId="77777777" w:rsidR="00A67DDA" w:rsidRPr="005C3D98" w:rsidRDefault="00A67DDA" w:rsidP="00A67DDA">
      <w:pPr>
        <w:rPr>
          <w:rFonts w:eastAsia="Arial"/>
        </w:rPr>
      </w:pPr>
    </w:p>
    <w:p w14:paraId="1B89F16D" w14:textId="77777777" w:rsidR="00A67DDA" w:rsidRPr="00A67DDA" w:rsidRDefault="00A67DDA" w:rsidP="00040302">
      <w:pPr>
        <w:pStyle w:val="ListParagraph"/>
        <w:numPr>
          <w:ilvl w:val="0"/>
          <w:numId w:val="18"/>
        </w:numPr>
        <w:spacing w:line="276" w:lineRule="auto"/>
        <w:jc w:val="left"/>
        <w:rPr>
          <w:rFonts w:ascii="Arial" w:eastAsia="Arial" w:hAnsi="Arial" w:cs="Arial"/>
          <w:sz w:val="24"/>
          <w:szCs w:val="24"/>
        </w:rPr>
      </w:pPr>
      <w:r w:rsidRPr="00A67DDA">
        <w:rPr>
          <w:rFonts w:ascii="Arial" w:eastAsia="Arial" w:hAnsi="Arial" w:cs="Arial"/>
          <w:sz w:val="24"/>
          <w:szCs w:val="24"/>
        </w:rPr>
        <w:t>Apprentices may be counted for up to 104 weeks of employment or for the length of the contract if longer.</w:t>
      </w:r>
    </w:p>
    <w:p w14:paraId="15FFB46C" w14:textId="77777777" w:rsidR="00A67DDA" w:rsidRPr="00A67DDA" w:rsidRDefault="00A67DDA" w:rsidP="00040302">
      <w:pPr>
        <w:pStyle w:val="ListParagraph"/>
        <w:numPr>
          <w:ilvl w:val="0"/>
          <w:numId w:val="18"/>
        </w:numPr>
        <w:spacing w:line="276" w:lineRule="auto"/>
        <w:jc w:val="left"/>
        <w:rPr>
          <w:rFonts w:ascii="Arial" w:eastAsia="Arial" w:hAnsi="Arial" w:cs="Arial"/>
          <w:sz w:val="24"/>
          <w:szCs w:val="24"/>
        </w:rPr>
      </w:pPr>
      <w:r w:rsidRPr="00A67DDA">
        <w:rPr>
          <w:rFonts w:ascii="Arial" w:eastAsia="Arial" w:hAnsi="Arial" w:cs="Arial"/>
          <w:sz w:val="24"/>
          <w:szCs w:val="24"/>
        </w:rPr>
        <w:t>New Entrant Trainees and Other Trainees may be counted for up to 52 weeks of employment or for the length of the project if longer.</w:t>
      </w:r>
    </w:p>
    <w:p w14:paraId="0DB95433" w14:textId="77777777" w:rsidR="00A67DDA" w:rsidRPr="00A67DDA" w:rsidRDefault="00A67DDA" w:rsidP="00040302">
      <w:pPr>
        <w:pStyle w:val="ListParagraph"/>
        <w:numPr>
          <w:ilvl w:val="0"/>
          <w:numId w:val="18"/>
        </w:numPr>
        <w:spacing w:line="276" w:lineRule="auto"/>
        <w:jc w:val="left"/>
        <w:rPr>
          <w:rFonts w:ascii="Arial" w:eastAsia="Arial" w:hAnsi="Arial" w:cs="Arial"/>
          <w:sz w:val="24"/>
          <w:szCs w:val="24"/>
        </w:rPr>
      </w:pPr>
      <w:r w:rsidRPr="00A67DDA">
        <w:rPr>
          <w:rFonts w:ascii="Arial" w:eastAsia="Arial" w:hAnsi="Arial" w:cs="Arial"/>
          <w:sz w:val="24"/>
          <w:szCs w:val="24"/>
        </w:rPr>
        <w:t>Shared apprentices will be counted for the time they are on the project site.</w:t>
      </w:r>
    </w:p>
    <w:p w14:paraId="19DFEE83" w14:textId="77777777" w:rsidR="00A67DDA" w:rsidRDefault="00A67DDA" w:rsidP="00A67DDA">
      <w:pPr>
        <w:rPr>
          <w:rFonts w:eastAsia="Arial"/>
        </w:rPr>
      </w:pPr>
    </w:p>
    <w:p w14:paraId="3ECDE418" w14:textId="77777777" w:rsidR="00A67DDA" w:rsidRDefault="00A67DDA" w:rsidP="00A67DDA">
      <w:r w:rsidRPr="00F44100">
        <w:rPr>
          <w:rFonts w:eastAsia="Arial"/>
        </w:rPr>
        <w:t>Disadvantaged workers may be counted for the duration of their employment on the contract and can only be counted provided they are full-time</w:t>
      </w:r>
      <w:r>
        <w:rPr>
          <w:rFonts w:eastAsia="Arial"/>
        </w:rPr>
        <w:t xml:space="preserve"> employed on this contract</w:t>
      </w:r>
    </w:p>
    <w:p w14:paraId="7BB431A6" w14:textId="77777777" w:rsidR="00A67DDA" w:rsidRDefault="00A67DDA" w:rsidP="00A67DDA"/>
    <w:p w14:paraId="5BFA2D07" w14:textId="77777777" w:rsidR="00A67DDA" w:rsidRPr="00A67DDA" w:rsidRDefault="00A67DDA" w:rsidP="00A67DDA"/>
    <w:p w14:paraId="31745F99" w14:textId="2094AD28" w:rsidR="0079432D" w:rsidRDefault="0079432D" w:rsidP="0079432D">
      <w:pPr>
        <w:rPr>
          <w:lang w:eastAsia="en-GB"/>
        </w:rPr>
      </w:pPr>
    </w:p>
    <w:p w14:paraId="7C788A53" w14:textId="7393008F" w:rsidR="00802642" w:rsidRDefault="00802642" w:rsidP="00040302">
      <w:pPr>
        <w:pStyle w:val="ListParagraph"/>
        <w:numPr>
          <w:ilvl w:val="0"/>
          <w:numId w:val="18"/>
        </w:numPr>
        <w:spacing w:line="276" w:lineRule="auto"/>
        <w:jc w:val="left"/>
        <w:rPr>
          <w:rFonts w:ascii="Arial" w:eastAsia="Arial" w:hAnsi="Arial" w:cs="Arial"/>
          <w:sz w:val="24"/>
          <w:szCs w:val="24"/>
        </w:rPr>
        <w:sectPr w:rsidR="00802642" w:rsidSect="00802642">
          <w:headerReference w:type="default" r:id="rId36"/>
          <w:footerReference w:type="default" r:id="rId37"/>
          <w:pgSz w:w="11906" w:h="16838"/>
          <w:pgMar w:top="1440" w:right="1440" w:bottom="1440" w:left="1440" w:header="709" w:footer="709" w:gutter="0"/>
          <w:cols w:space="708"/>
          <w:docGrid w:linePitch="360"/>
        </w:sectPr>
      </w:pPr>
    </w:p>
    <w:p w14:paraId="65406C43" w14:textId="2C317BBD" w:rsidR="000554F9" w:rsidRPr="00D320D4" w:rsidRDefault="001F7DC4" w:rsidP="001F7DC4">
      <w:pPr>
        <w:pStyle w:val="Heading1"/>
        <w:rPr>
          <w:rFonts w:ascii="Arial" w:hAnsi="Arial" w:cs="Arial"/>
          <w:b/>
          <w:bCs/>
          <w:color w:val="00B7DC"/>
          <w:sz w:val="28"/>
          <w:szCs w:val="28"/>
        </w:rPr>
      </w:pPr>
      <w:bookmarkStart w:id="71" w:name="_Toc210733533"/>
      <w:r w:rsidRPr="001F7DC4">
        <w:rPr>
          <w:rFonts w:ascii="Arial" w:hAnsi="Arial" w:cs="Arial"/>
          <w:b/>
          <w:bCs/>
          <w:color w:val="00B7DC"/>
          <w:sz w:val="28"/>
          <w:szCs w:val="28"/>
        </w:rPr>
        <w:lastRenderedPageBreak/>
        <w:t xml:space="preserve">Appendix </w:t>
      </w:r>
      <w:r w:rsidR="00E23D10">
        <w:rPr>
          <w:rFonts w:ascii="Arial" w:hAnsi="Arial" w:cs="Arial"/>
          <w:b/>
          <w:bCs/>
          <w:color w:val="00B7DC"/>
          <w:sz w:val="28"/>
          <w:szCs w:val="28"/>
        </w:rPr>
        <w:t>5</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00EC0C11" w:rsidRPr="00D320D4">
        <w:rPr>
          <w:rFonts w:ascii="Arial" w:hAnsi="Arial" w:cs="Arial"/>
          <w:b/>
          <w:bCs/>
          <w:color w:val="00B7DC"/>
          <w:sz w:val="28"/>
          <w:szCs w:val="28"/>
        </w:rPr>
        <w:t>Data Governance Questionnaire</w:t>
      </w:r>
      <w:bookmarkEnd w:id="71"/>
    </w:p>
    <w:p w14:paraId="7EC5204F" w14:textId="77777777" w:rsidR="00EC0C11" w:rsidRDefault="00EC0C11" w:rsidP="00EC0C11">
      <w:pPr>
        <w:rPr>
          <w:lang w:eastAsia="en-GB"/>
        </w:rPr>
      </w:pPr>
    </w:p>
    <w:p w14:paraId="1276A3A7" w14:textId="25F0CA91" w:rsidR="00EC0C11" w:rsidRDefault="006C3352" w:rsidP="00EC0C11">
      <w:pPr>
        <w:rPr>
          <w:b/>
          <w:bCs/>
          <w:lang w:eastAsia="en-GB"/>
        </w:rPr>
      </w:pPr>
      <w:r w:rsidRPr="006C3352">
        <w:rPr>
          <w:b/>
          <w:bCs/>
          <w:lang w:eastAsia="en-GB"/>
        </w:rPr>
        <w:t>Please note: - All Tenderers are required to answer this section.</w:t>
      </w:r>
    </w:p>
    <w:p w14:paraId="5C85C6E2" w14:textId="77777777" w:rsidR="006C3352" w:rsidRDefault="006C3352" w:rsidP="00EC0C11">
      <w:pPr>
        <w:rPr>
          <w:b/>
          <w:bCs/>
          <w:lang w:eastAsia="en-GB"/>
        </w:rPr>
      </w:pPr>
    </w:p>
    <w:tbl>
      <w:tblPr>
        <w:tblStyle w:val="ListTable3"/>
        <w:tblW w:w="9219" w:type="dxa"/>
        <w:tblLayout w:type="fixed"/>
        <w:tblLook w:val="0000" w:firstRow="0" w:lastRow="0" w:firstColumn="0" w:lastColumn="0" w:noHBand="0" w:noVBand="0"/>
      </w:tblPr>
      <w:tblGrid>
        <w:gridCol w:w="7933"/>
        <w:gridCol w:w="709"/>
        <w:gridCol w:w="577"/>
      </w:tblGrid>
      <w:tr w:rsidR="00EE15D6" w:rsidRPr="00301334" w14:paraId="303D38E0" w14:textId="77777777" w:rsidTr="00EE15D6">
        <w:trPr>
          <w:cnfStyle w:val="000000100000" w:firstRow="0" w:lastRow="0" w:firstColumn="0" w:lastColumn="0" w:oddVBand="0" w:evenVBand="0" w:oddHBand="1" w:evenHBand="0" w:firstRowFirstColumn="0" w:firstRowLastColumn="0" w:lastRowFirstColumn="0" w:lastRowLastColumn="0"/>
          <w:trHeight w:val="141"/>
        </w:trPr>
        <w:tc>
          <w:tcPr>
            <w:cnfStyle w:val="000010000000" w:firstRow="0" w:lastRow="0" w:firstColumn="0" w:lastColumn="0" w:oddVBand="1" w:evenVBand="0" w:oddHBand="0" w:evenHBand="0" w:firstRowFirstColumn="0" w:firstRowLastColumn="0" w:lastRowFirstColumn="0" w:lastRowLastColumn="0"/>
            <w:tcW w:w="7933" w:type="dxa"/>
            <w:vMerge w:val="restart"/>
          </w:tcPr>
          <w:p w14:paraId="6DED401B" w14:textId="77777777" w:rsidR="00EE15D6" w:rsidRPr="00301334" w:rsidRDefault="00EE15D6">
            <w:pPr>
              <w:pStyle w:val="Style1"/>
              <w:rPr>
                <w:rFonts w:cs="Arial"/>
                <w:b/>
                <w:sz w:val="28"/>
                <w:lang w:eastAsia="en-US"/>
              </w:rPr>
            </w:pPr>
            <w:r w:rsidRPr="00BA04A8">
              <w:rPr>
                <w:rFonts w:cs="Arial"/>
                <w:b/>
              </w:rPr>
              <w:t>Question</w:t>
            </w:r>
          </w:p>
        </w:tc>
        <w:tc>
          <w:tcPr>
            <w:tcW w:w="1286" w:type="dxa"/>
            <w:gridSpan w:val="2"/>
          </w:tcPr>
          <w:p w14:paraId="41C15095" w14:textId="77777777" w:rsidR="00EE15D6" w:rsidRPr="00BA04A8" w:rsidRDefault="00EE15D6">
            <w:pPr>
              <w:pStyle w:val="Style1"/>
              <w:jc w:val="center"/>
              <w:cnfStyle w:val="000000100000" w:firstRow="0" w:lastRow="0" w:firstColumn="0" w:lastColumn="0" w:oddVBand="0" w:evenVBand="0" w:oddHBand="1" w:evenHBand="0" w:firstRowFirstColumn="0" w:firstRowLastColumn="0" w:lastRowFirstColumn="0" w:lastRowLastColumn="0"/>
              <w:rPr>
                <w:rFonts w:cs="Arial"/>
                <w:b/>
                <w:szCs w:val="20"/>
                <w:lang w:eastAsia="en-US"/>
              </w:rPr>
            </w:pPr>
            <w:r w:rsidRPr="00BA04A8">
              <w:rPr>
                <w:rFonts w:cs="Arial"/>
                <w:b/>
                <w:szCs w:val="20"/>
                <w:lang w:eastAsia="en-US"/>
              </w:rPr>
              <w:t>Answer</w:t>
            </w:r>
          </w:p>
        </w:tc>
      </w:tr>
      <w:tr w:rsidR="00EE15D6" w:rsidRPr="00301334" w14:paraId="5E897913" w14:textId="77777777" w:rsidTr="00EE15D6">
        <w:trPr>
          <w:trHeight w:val="104"/>
        </w:trPr>
        <w:tc>
          <w:tcPr>
            <w:cnfStyle w:val="000010000000" w:firstRow="0" w:lastRow="0" w:firstColumn="0" w:lastColumn="0" w:oddVBand="1" w:evenVBand="0" w:oddHBand="0" w:evenHBand="0" w:firstRowFirstColumn="0" w:firstRowLastColumn="0" w:lastRowFirstColumn="0" w:lastRowLastColumn="0"/>
            <w:tcW w:w="7933" w:type="dxa"/>
            <w:vMerge/>
          </w:tcPr>
          <w:p w14:paraId="37BBAD90" w14:textId="77777777" w:rsidR="00EE15D6" w:rsidRPr="00301334" w:rsidRDefault="00EE15D6">
            <w:pPr>
              <w:pStyle w:val="Style1"/>
              <w:jc w:val="center"/>
              <w:rPr>
                <w:rFonts w:cs="Arial"/>
                <w:b/>
                <w:sz w:val="28"/>
              </w:rPr>
            </w:pPr>
          </w:p>
        </w:tc>
        <w:tc>
          <w:tcPr>
            <w:tcW w:w="709" w:type="dxa"/>
          </w:tcPr>
          <w:p w14:paraId="35FE2C07" w14:textId="77777777" w:rsidR="00EE15D6" w:rsidRPr="00BA04A8" w:rsidRDefault="00EE15D6">
            <w:pPr>
              <w:pStyle w:val="Style1"/>
              <w:jc w:val="center"/>
              <w:cnfStyle w:val="000000000000" w:firstRow="0" w:lastRow="0" w:firstColumn="0" w:lastColumn="0" w:oddVBand="0" w:evenVBand="0" w:oddHBand="0" w:evenHBand="0" w:firstRowFirstColumn="0" w:firstRowLastColumn="0" w:lastRowFirstColumn="0" w:lastRowLastColumn="0"/>
              <w:rPr>
                <w:rFonts w:cs="Arial"/>
                <w:b/>
                <w:szCs w:val="20"/>
                <w:lang w:eastAsia="en-US"/>
              </w:rPr>
            </w:pPr>
            <w:r w:rsidRPr="00BA04A8">
              <w:rPr>
                <w:rFonts w:cs="Arial"/>
                <w:b/>
                <w:szCs w:val="20"/>
                <w:lang w:eastAsia="en-US"/>
              </w:rPr>
              <w:t>Yes</w:t>
            </w:r>
          </w:p>
        </w:tc>
        <w:tc>
          <w:tcPr>
            <w:cnfStyle w:val="000010000000" w:firstRow="0" w:lastRow="0" w:firstColumn="0" w:lastColumn="0" w:oddVBand="1" w:evenVBand="0" w:oddHBand="0" w:evenHBand="0" w:firstRowFirstColumn="0" w:firstRowLastColumn="0" w:lastRowFirstColumn="0" w:lastRowLastColumn="0"/>
            <w:tcW w:w="577" w:type="dxa"/>
          </w:tcPr>
          <w:p w14:paraId="72EBE3A7" w14:textId="77777777" w:rsidR="00EE15D6" w:rsidRPr="00BA04A8" w:rsidRDefault="00EE15D6">
            <w:pPr>
              <w:pStyle w:val="Style1"/>
              <w:jc w:val="center"/>
              <w:rPr>
                <w:rFonts w:cs="Arial"/>
                <w:b/>
                <w:szCs w:val="20"/>
                <w:lang w:eastAsia="en-US"/>
              </w:rPr>
            </w:pPr>
            <w:r w:rsidRPr="00BA04A8">
              <w:rPr>
                <w:rFonts w:cs="Arial"/>
                <w:b/>
                <w:szCs w:val="20"/>
                <w:lang w:eastAsia="en-US"/>
              </w:rPr>
              <w:t>No</w:t>
            </w:r>
          </w:p>
        </w:tc>
      </w:tr>
      <w:tr w:rsidR="00EE15D6" w:rsidRPr="00301334" w14:paraId="0EAF4359" w14:textId="77777777" w:rsidTr="00EE15D6">
        <w:trPr>
          <w:cnfStyle w:val="000000100000" w:firstRow="0" w:lastRow="0" w:firstColumn="0" w:lastColumn="0" w:oddVBand="0" w:evenVBand="0" w:oddHBand="1" w:evenHBand="0" w:firstRowFirstColumn="0" w:firstRowLastColumn="0" w:lastRowFirstColumn="0" w:lastRowLastColumn="0"/>
          <w:trHeight w:val="468"/>
        </w:trPr>
        <w:tc>
          <w:tcPr>
            <w:cnfStyle w:val="000010000000" w:firstRow="0" w:lastRow="0" w:firstColumn="0" w:lastColumn="0" w:oddVBand="1" w:evenVBand="0" w:oddHBand="0" w:evenHBand="0" w:firstRowFirstColumn="0" w:firstRowLastColumn="0" w:lastRowFirstColumn="0" w:lastRowLastColumn="0"/>
            <w:tcW w:w="7933" w:type="dxa"/>
          </w:tcPr>
          <w:p w14:paraId="5AF6AE09" w14:textId="3788CFBD" w:rsidR="00EE15D6" w:rsidRPr="00600996" w:rsidRDefault="00EE15D6">
            <w:r w:rsidRPr="00B767EC">
              <w:t>1.</w:t>
            </w:r>
            <w:r w:rsidR="00952844">
              <w:t xml:space="preserve"> </w:t>
            </w:r>
            <w:r w:rsidR="00952844" w:rsidRPr="00952844">
              <w:t>You can describe the measures you have implemented to protect the personal data you are processing including (transmitting and storing).</w:t>
            </w:r>
          </w:p>
        </w:tc>
        <w:sdt>
          <w:sdtPr>
            <w:rPr>
              <w:sz w:val="32"/>
              <w:szCs w:val="32"/>
            </w:rPr>
            <w:id w:val="196436210"/>
            <w14:checkbox>
              <w14:checked w14:val="0"/>
              <w14:checkedState w14:val="2612" w14:font="MS Gothic"/>
              <w14:uncheckedState w14:val="2610" w14:font="MS Gothic"/>
            </w14:checkbox>
          </w:sdtPr>
          <w:sdtEndPr/>
          <w:sdtContent>
            <w:tc>
              <w:tcPr>
                <w:tcW w:w="709" w:type="dxa"/>
              </w:tcPr>
              <w:p w14:paraId="447F6AD5" w14:textId="77777777" w:rsidR="00EE15D6" w:rsidRPr="00A04A36" w:rsidRDefault="00EE15D6">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32"/>
                    <w:szCs w:val="32"/>
                  </w:rPr>
                  <w:t>☐</w:t>
                </w:r>
              </w:p>
            </w:tc>
          </w:sdtContent>
        </w:sdt>
        <w:sdt>
          <w:sdtPr>
            <w:rPr>
              <w:rFonts w:cs="Arial"/>
              <w:sz w:val="32"/>
              <w:lang w:eastAsia="en-US"/>
            </w:rPr>
            <w:id w:val="204802805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673245DE" w14:textId="77777777" w:rsidR="00EE15D6" w:rsidRPr="00301334" w:rsidRDefault="00EE15D6">
                <w:pPr>
                  <w:pStyle w:val="Style1"/>
                  <w:jc w:val="center"/>
                  <w:rPr>
                    <w:rFonts w:cs="Arial"/>
                    <w:b/>
                    <w:sz w:val="32"/>
                    <w:lang w:eastAsia="en-US"/>
                  </w:rPr>
                </w:pPr>
                <w:r>
                  <w:rPr>
                    <w:rFonts w:ascii="MS Gothic" w:eastAsia="MS Gothic" w:hAnsi="MS Gothic" w:cs="Arial" w:hint="eastAsia"/>
                    <w:sz w:val="32"/>
                    <w:lang w:eastAsia="en-US"/>
                  </w:rPr>
                  <w:t>☐</w:t>
                </w:r>
              </w:p>
            </w:tc>
          </w:sdtContent>
        </w:sdt>
      </w:tr>
      <w:tr w:rsidR="00EE15D6" w:rsidRPr="00301334" w14:paraId="5C1A0F46" w14:textId="77777777" w:rsidTr="00EE15D6">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74B75DCF" w14:textId="6BCD1E9E" w:rsidR="00EE15D6" w:rsidRPr="007F5E8D" w:rsidRDefault="00EE15D6">
            <w:pPr>
              <w:rPr>
                <w:b/>
              </w:rPr>
            </w:pPr>
            <w:r w:rsidRPr="007F5E8D">
              <w:t>2.</w:t>
            </w:r>
            <w:r w:rsidR="00952844">
              <w:t xml:space="preserve"> </w:t>
            </w:r>
            <w:r w:rsidR="00952844" w:rsidRPr="00952844">
              <w:t>If you use any other organisations to process information on behalf of Tai Tarian you can provide a list and confirm if a data processing agreement is in place with each one</w:t>
            </w:r>
            <w:r w:rsidR="00952844">
              <w:t>.</w:t>
            </w:r>
          </w:p>
        </w:tc>
        <w:sdt>
          <w:sdtPr>
            <w:rPr>
              <w:rFonts w:cs="Arial"/>
              <w:sz w:val="32"/>
            </w:rPr>
            <w:id w:val="698123454"/>
            <w14:checkbox>
              <w14:checked w14:val="0"/>
              <w14:checkedState w14:val="2612" w14:font="MS Gothic"/>
              <w14:uncheckedState w14:val="2610" w14:font="MS Gothic"/>
            </w14:checkbox>
          </w:sdtPr>
          <w:sdtEndPr/>
          <w:sdtContent>
            <w:tc>
              <w:tcPr>
                <w:tcW w:w="709" w:type="dxa"/>
              </w:tcPr>
              <w:p w14:paraId="3996BC0B" w14:textId="77777777" w:rsidR="00EE15D6" w:rsidRPr="000164CB" w:rsidRDefault="00EE15D6">
                <w:pPr>
                  <w:pStyle w:val="Style1"/>
                  <w:jc w:val="center"/>
                  <w:cnfStyle w:val="000000000000" w:firstRow="0" w:lastRow="0" w:firstColumn="0" w:lastColumn="0" w:oddVBand="0" w:evenVBand="0" w:oddHBand="0" w:evenHBand="0" w:firstRowFirstColumn="0" w:firstRowLastColumn="0" w:lastRowFirstColumn="0" w:lastRowLastColumn="0"/>
                  <w:rPr>
                    <w:rFonts w:cs="Arial"/>
                    <w:b/>
                    <w:sz w:val="32"/>
                  </w:rPr>
                </w:pPr>
                <w:r>
                  <w:rPr>
                    <w:rFonts w:ascii="MS Gothic" w:eastAsia="MS Gothic" w:hAnsi="MS Gothic" w:cs="Arial" w:hint="eastAsia"/>
                    <w:sz w:val="32"/>
                  </w:rPr>
                  <w:t>☐</w:t>
                </w:r>
              </w:p>
            </w:tc>
          </w:sdtContent>
        </w:sdt>
        <w:sdt>
          <w:sdtPr>
            <w:rPr>
              <w:rFonts w:cs="Arial"/>
              <w:sz w:val="32"/>
            </w:rPr>
            <w:id w:val="-122236256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66B8D6EC" w14:textId="77777777" w:rsidR="00EE15D6" w:rsidRPr="00A577AC" w:rsidRDefault="00EE15D6">
                <w:pPr>
                  <w:pStyle w:val="Style1"/>
                  <w:jc w:val="center"/>
                  <w:rPr>
                    <w:rFonts w:cs="Arial"/>
                    <w:sz w:val="32"/>
                  </w:rPr>
                </w:pPr>
                <w:r>
                  <w:rPr>
                    <w:rFonts w:ascii="MS Gothic" w:eastAsia="MS Gothic" w:hAnsi="MS Gothic" w:cs="Arial" w:hint="eastAsia"/>
                    <w:sz w:val="32"/>
                  </w:rPr>
                  <w:t>☐</w:t>
                </w:r>
              </w:p>
            </w:tc>
          </w:sdtContent>
        </w:sdt>
      </w:tr>
      <w:tr w:rsidR="00EE15D6" w:rsidRPr="00301334" w14:paraId="6FA9E700" w14:textId="77777777" w:rsidTr="00EE15D6">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2888C4CA" w14:textId="53FAF49F" w:rsidR="00EE15D6" w:rsidRPr="007F5E8D" w:rsidRDefault="00952844">
            <w:r w:rsidRPr="00952844">
              <w:t>3</w:t>
            </w:r>
            <w:r w:rsidR="0053554D">
              <w:t xml:space="preserve">. </w:t>
            </w:r>
            <w:r w:rsidRPr="00952844">
              <w:t xml:space="preserve">You can evidence the arrangements you have in place for recognising and handling security incidents and personal data breaches, including notifying the Organisation you are processing on behalf of.                                                                                                                  </w:t>
            </w:r>
          </w:p>
        </w:tc>
        <w:sdt>
          <w:sdtPr>
            <w:rPr>
              <w:rFonts w:cs="Arial"/>
              <w:sz w:val="32"/>
            </w:rPr>
            <w:id w:val="5114838"/>
            <w14:checkbox>
              <w14:checked w14:val="0"/>
              <w14:checkedState w14:val="2612" w14:font="MS Gothic"/>
              <w14:uncheckedState w14:val="2610" w14:font="MS Gothic"/>
            </w14:checkbox>
          </w:sdtPr>
          <w:sdtEndPr/>
          <w:sdtContent>
            <w:tc>
              <w:tcPr>
                <w:tcW w:w="709" w:type="dxa"/>
              </w:tcPr>
              <w:p w14:paraId="21F25506" w14:textId="77777777" w:rsidR="00EE15D6" w:rsidRDefault="00EE15D6">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44279852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68B48046" w14:textId="77777777" w:rsidR="00EE15D6" w:rsidRDefault="00EE15D6">
                <w:pPr>
                  <w:pStyle w:val="Style1"/>
                  <w:jc w:val="center"/>
                  <w:rPr>
                    <w:rFonts w:cs="Arial"/>
                    <w:sz w:val="32"/>
                  </w:rPr>
                </w:pPr>
                <w:r>
                  <w:rPr>
                    <w:rFonts w:ascii="MS Gothic" w:eastAsia="MS Gothic" w:hAnsi="MS Gothic" w:cs="Arial" w:hint="eastAsia"/>
                    <w:sz w:val="32"/>
                  </w:rPr>
                  <w:t>☐</w:t>
                </w:r>
              </w:p>
            </w:tc>
          </w:sdtContent>
        </w:sdt>
      </w:tr>
      <w:tr w:rsidR="00EE15D6" w:rsidRPr="00301334" w14:paraId="12AA7C86" w14:textId="77777777" w:rsidTr="00EE15D6">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640FE894" w14:textId="2DCD960A" w:rsidR="00EE15D6" w:rsidRPr="007F5E8D" w:rsidRDefault="00952844">
            <w:r w:rsidRPr="00952844">
              <w:t>4.</w:t>
            </w:r>
            <w:r w:rsidR="0053554D">
              <w:t xml:space="preserve"> </w:t>
            </w:r>
            <w:r w:rsidRPr="00952844">
              <w:t>You can evidence what measures you have in place to recognise and handle requests from individuals to exercise their rights set out in data protection law (e.g. subject access requests, erasure, correction and portability requests, and objections to processing etc). in particular, in your capacity as a data processor.</w:t>
            </w:r>
          </w:p>
        </w:tc>
        <w:sdt>
          <w:sdtPr>
            <w:rPr>
              <w:rFonts w:cs="Arial"/>
              <w:sz w:val="32"/>
            </w:rPr>
            <w:id w:val="1479650351"/>
            <w14:checkbox>
              <w14:checked w14:val="0"/>
              <w14:checkedState w14:val="2612" w14:font="MS Gothic"/>
              <w14:uncheckedState w14:val="2610" w14:font="MS Gothic"/>
            </w14:checkbox>
          </w:sdtPr>
          <w:sdtEndPr/>
          <w:sdtContent>
            <w:tc>
              <w:tcPr>
                <w:tcW w:w="709" w:type="dxa"/>
              </w:tcPr>
              <w:p w14:paraId="515A6017" w14:textId="77777777" w:rsidR="00EE15D6" w:rsidRDefault="00EE15D6">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19403646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13252288" w14:textId="77777777" w:rsidR="00EE15D6" w:rsidRDefault="00EE15D6">
                <w:pPr>
                  <w:pStyle w:val="Style1"/>
                  <w:jc w:val="center"/>
                  <w:rPr>
                    <w:rFonts w:cs="Arial"/>
                    <w:sz w:val="32"/>
                  </w:rPr>
                </w:pPr>
                <w:r>
                  <w:rPr>
                    <w:rFonts w:ascii="MS Gothic" w:eastAsia="MS Gothic" w:hAnsi="MS Gothic" w:cs="Arial" w:hint="eastAsia"/>
                    <w:sz w:val="32"/>
                  </w:rPr>
                  <w:t>☐</w:t>
                </w:r>
              </w:p>
            </w:tc>
          </w:sdtContent>
        </w:sdt>
      </w:tr>
      <w:tr w:rsidR="00EE15D6" w:rsidRPr="00301334" w14:paraId="23AEE05D" w14:textId="77777777" w:rsidTr="00EE15D6">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3177CE3D" w14:textId="3461606C" w:rsidR="00EE15D6" w:rsidRPr="007F5E8D" w:rsidRDefault="0053554D">
            <w:r w:rsidRPr="0053554D">
              <w:t>5.</w:t>
            </w:r>
            <w:r>
              <w:t xml:space="preserve"> </w:t>
            </w:r>
            <w:r w:rsidRPr="0053554D">
              <w:t>You have measures in place for pre-employment screening of personnel that are able to access personal data you are processing on behalf of Tai Tarian?</w:t>
            </w:r>
          </w:p>
        </w:tc>
        <w:sdt>
          <w:sdtPr>
            <w:rPr>
              <w:rFonts w:cs="Arial"/>
              <w:sz w:val="32"/>
            </w:rPr>
            <w:id w:val="844979724"/>
            <w14:checkbox>
              <w14:checked w14:val="0"/>
              <w14:checkedState w14:val="2612" w14:font="MS Gothic"/>
              <w14:uncheckedState w14:val="2610" w14:font="MS Gothic"/>
            </w14:checkbox>
          </w:sdtPr>
          <w:sdtEndPr/>
          <w:sdtContent>
            <w:tc>
              <w:tcPr>
                <w:tcW w:w="709" w:type="dxa"/>
              </w:tcPr>
              <w:p w14:paraId="5C2FBE6B" w14:textId="77777777" w:rsidR="00EE15D6" w:rsidRDefault="00EE15D6">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202404632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2EA8FAEB" w14:textId="77777777" w:rsidR="00EE15D6" w:rsidRDefault="00EE15D6">
                <w:pPr>
                  <w:pStyle w:val="Style1"/>
                  <w:jc w:val="center"/>
                  <w:rPr>
                    <w:rFonts w:cs="Arial"/>
                    <w:sz w:val="32"/>
                  </w:rPr>
                </w:pPr>
                <w:r>
                  <w:rPr>
                    <w:rFonts w:ascii="MS Gothic" w:eastAsia="MS Gothic" w:hAnsi="MS Gothic" w:cs="Arial" w:hint="eastAsia"/>
                    <w:sz w:val="32"/>
                  </w:rPr>
                  <w:t>☐</w:t>
                </w:r>
              </w:p>
            </w:tc>
          </w:sdtContent>
        </w:sdt>
      </w:tr>
      <w:tr w:rsidR="00EE15D6" w:rsidRPr="00301334" w14:paraId="35668FC3" w14:textId="77777777" w:rsidTr="00EE15D6">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06E22535" w14:textId="64835AE5" w:rsidR="00EE15D6" w:rsidRPr="007F5E8D" w:rsidRDefault="0053554D">
            <w:r w:rsidRPr="0053554D">
              <w:t>6.</w:t>
            </w:r>
            <w:r>
              <w:t xml:space="preserve"> </w:t>
            </w:r>
            <w:r w:rsidRPr="0053554D">
              <w:t>You can demonstrate who has been trained in data protection, how and on what topics?  What triggers the need for employees to undertake training (e.g. induction, annual refresher training etc.)? We will also ask for frequency of training.</w:t>
            </w:r>
          </w:p>
        </w:tc>
        <w:sdt>
          <w:sdtPr>
            <w:rPr>
              <w:rFonts w:cs="Arial"/>
              <w:sz w:val="32"/>
            </w:rPr>
            <w:id w:val="-2036109199"/>
            <w14:checkbox>
              <w14:checked w14:val="0"/>
              <w14:checkedState w14:val="2612" w14:font="MS Gothic"/>
              <w14:uncheckedState w14:val="2610" w14:font="MS Gothic"/>
            </w14:checkbox>
          </w:sdtPr>
          <w:sdtEndPr/>
          <w:sdtContent>
            <w:tc>
              <w:tcPr>
                <w:tcW w:w="709" w:type="dxa"/>
              </w:tcPr>
              <w:p w14:paraId="2CBA186E" w14:textId="77777777" w:rsidR="00EE15D6" w:rsidRDefault="00EE15D6">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52814366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7A47F3F2" w14:textId="77777777" w:rsidR="00EE15D6" w:rsidRDefault="00EE15D6">
                <w:pPr>
                  <w:pStyle w:val="Style1"/>
                  <w:jc w:val="center"/>
                  <w:rPr>
                    <w:rFonts w:cs="Arial"/>
                    <w:sz w:val="32"/>
                  </w:rPr>
                </w:pPr>
                <w:r>
                  <w:rPr>
                    <w:rFonts w:ascii="MS Gothic" w:eastAsia="MS Gothic" w:hAnsi="MS Gothic" w:cs="Arial" w:hint="eastAsia"/>
                    <w:sz w:val="32"/>
                  </w:rPr>
                  <w:t>☐</w:t>
                </w:r>
              </w:p>
            </w:tc>
          </w:sdtContent>
        </w:sdt>
      </w:tr>
      <w:tr w:rsidR="00EE15D6" w:rsidRPr="00301334" w14:paraId="5C056D45" w14:textId="77777777" w:rsidTr="00EE15D6">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3AA607A1" w14:textId="0BC0AD0C" w:rsidR="00EE15D6" w:rsidRPr="007F5E8D" w:rsidRDefault="0053554D">
            <w:r w:rsidRPr="0053554D">
              <w:t>7.</w:t>
            </w:r>
            <w:r>
              <w:t xml:space="preserve"> </w:t>
            </w:r>
            <w:r w:rsidRPr="0053554D">
              <w:t>You can evidence how you ensure that your employees and others who have access to the data being processed on behalf of the issuing organisation are committed to confidentiality?</w:t>
            </w:r>
          </w:p>
        </w:tc>
        <w:sdt>
          <w:sdtPr>
            <w:rPr>
              <w:rFonts w:cs="Arial"/>
              <w:sz w:val="32"/>
            </w:rPr>
            <w:id w:val="-1771467144"/>
            <w14:checkbox>
              <w14:checked w14:val="0"/>
              <w14:checkedState w14:val="2612" w14:font="MS Gothic"/>
              <w14:uncheckedState w14:val="2610" w14:font="MS Gothic"/>
            </w14:checkbox>
          </w:sdtPr>
          <w:sdtEndPr/>
          <w:sdtContent>
            <w:tc>
              <w:tcPr>
                <w:tcW w:w="709" w:type="dxa"/>
              </w:tcPr>
              <w:p w14:paraId="0E7F7286" w14:textId="77777777" w:rsidR="00EE15D6" w:rsidRDefault="00EE15D6">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389856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4A5939A6" w14:textId="77777777" w:rsidR="00EE15D6" w:rsidRDefault="00EE15D6">
                <w:pPr>
                  <w:pStyle w:val="Style1"/>
                  <w:jc w:val="center"/>
                  <w:rPr>
                    <w:rFonts w:cs="Arial"/>
                    <w:sz w:val="32"/>
                  </w:rPr>
                </w:pPr>
                <w:r>
                  <w:rPr>
                    <w:rFonts w:ascii="MS Gothic" w:eastAsia="MS Gothic" w:hAnsi="MS Gothic" w:cs="Arial" w:hint="eastAsia"/>
                    <w:sz w:val="32"/>
                  </w:rPr>
                  <w:t>☐</w:t>
                </w:r>
              </w:p>
            </w:tc>
          </w:sdtContent>
        </w:sdt>
      </w:tr>
      <w:tr w:rsidR="00EE15D6" w:rsidRPr="00301334" w14:paraId="39E6E6C1" w14:textId="77777777" w:rsidTr="00EE15D6">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573DD358" w14:textId="258221F0" w:rsidR="00EE15D6" w:rsidRPr="007F5E8D" w:rsidRDefault="0053554D">
            <w:r w:rsidRPr="0053554D">
              <w:t>8.</w:t>
            </w:r>
            <w:r>
              <w:t xml:space="preserve"> </w:t>
            </w:r>
            <w:r w:rsidRPr="0053554D">
              <w:t>You can confirm if your organisation is registered with the Information Commissioner’s Office? And provide information relating to your registration number if registered. This is not compulsory for all organisations.</w:t>
            </w:r>
          </w:p>
        </w:tc>
        <w:sdt>
          <w:sdtPr>
            <w:rPr>
              <w:rFonts w:cs="Arial"/>
              <w:sz w:val="32"/>
            </w:rPr>
            <w:id w:val="-1623147093"/>
            <w14:checkbox>
              <w14:checked w14:val="0"/>
              <w14:checkedState w14:val="2612" w14:font="MS Gothic"/>
              <w14:uncheckedState w14:val="2610" w14:font="MS Gothic"/>
            </w14:checkbox>
          </w:sdtPr>
          <w:sdtEndPr/>
          <w:sdtContent>
            <w:tc>
              <w:tcPr>
                <w:tcW w:w="709" w:type="dxa"/>
              </w:tcPr>
              <w:p w14:paraId="79E1CAA8" w14:textId="77777777" w:rsidR="00EE15D6" w:rsidRDefault="00EE15D6">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34313118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66287A40" w14:textId="77777777" w:rsidR="00EE15D6" w:rsidRDefault="00EE15D6">
                <w:pPr>
                  <w:pStyle w:val="Style1"/>
                  <w:jc w:val="center"/>
                  <w:rPr>
                    <w:rFonts w:cs="Arial"/>
                    <w:sz w:val="32"/>
                  </w:rPr>
                </w:pPr>
                <w:r>
                  <w:rPr>
                    <w:rFonts w:ascii="MS Gothic" w:eastAsia="MS Gothic" w:hAnsi="MS Gothic" w:cs="Arial" w:hint="eastAsia"/>
                    <w:sz w:val="32"/>
                  </w:rPr>
                  <w:t>☐</w:t>
                </w:r>
              </w:p>
            </w:tc>
          </w:sdtContent>
        </w:sdt>
      </w:tr>
      <w:tr w:rsidR="00EE15D6" w:rsidRPr="00301334" w14:paraId="27A8491E" w14:textId="77777777" w:rsidTr="00EE15D6">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6A2F5D77" w14:textId="5E5BBF98" w:rsidR="00EE15D6" w:rsidRPr="007F5E8D" w:rsidRDefault="0053554D">
            <w:r w:rsidRPr="0053554D">
              <w:t>9.</w:t>
            </w:r>
            <w:r>
              <w:t xml:space="preserve"> </w:t>
            </w:r>
            <w:r w:rsidRPr="0053554D">
              <w:t>You can evidence what documentation you have in relation to Data Protection/Information Security/Information Governance? We will ask you to specify all applicable policies, procedures or other documents:</w:t>
            </w:r>
          </w:p>
        </w:tc>
        <w:sdt>
          <w:sdtPr>
            <w:rPr>
              <w:rFonts w:cs="Arial"/>
              <w:sz w:val="32"/>
            </w:rPr>
            <w:id w:val="-417636147"/>
            <w14:checkbox>
              <w14:checked w14:val="0"/>
              <w14:checkedState w14:val="2612" w14:font="MS Gothic"/>
              <w14:uncheckedState w14:val="2610" w14:font="MS Gothic"/>
            </w14:checkbox>
          </w:sdtPr>
          <w:sdtEndPr/>
          <w:sdtContent>
            <w:tc>
              <w:tcPr>
                <w:tcW w:w="709" w:type="dxa"/>
              </w:tcPr>
              <w:p w14:paraId="362198E4" w14:textId="77777777" w:rsidR="00EE15D6" w:rsidRDefault="00EE15D6">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76704558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41F32391" w14:textId="77777777" w:rsidR="00EE15D6" w:rsidRDefault="00EE15D6">
                <w:pPr>
                  <w:pStyle w:val="Style1"/>
                  <w:jc w:val="center"/>
                  <w:rPr>
                    <w:rFonts w:cs="Arial"/>
                    <w:sz w:val="32"/>
                  </w:rPr>
                </w:pPr>
                <w:r>
                  <w:rPr>
                    <w:rFonts w:ascii="MS Gothic" w:eastAsia="MS Gothic" w:hAnsi="MS Gothic" w:cs="Arial" w:hint="eastAsia"/>
                    <w:sz w:val="32"/>
                  </w:rPr>
                  <w:t>☐</w:t>
                </w:r>
              </w:p>
            </w:tc>
          </w:sdtContent>
        </w:sdt>
      </w:tr>
      <w:tr w:rsidR="00EE15D6" w:rsidRPr="00301334" w14:paraId="75840586" w14:textId="77777777" w:rsidTr="0053554D">
        <w:trPr>
          <w:trHeight w:val="618"/>
        </w:trPr>
        <w:tc>
          <w:tcPr>
            <w:cnfStyle w:val="000010000000" w:firstRow="0" w:lastRow="0" w:firstColumn="0" w:lastColumn="0" w:oddVBand="1" w:evenVBand="0" w:oddHBand="0" w:evenHBand="0" w:firstRowFirstColumn="0" w:firstRowLastColumn="0" w:lastRowFirstColumn="0" w:lastRowLastColumn="0"/>
            <w:tcW w:w="7933" w:type="dxa"/>
          </w:tcPr>
          <w:p w14:paraId="7E09DCC3" w14:textId="632EE138" w:rsidR="00EE15D6" w:rsidRPr="007F5E8D" w:rsidRDefault="0053554D">
            <w:r w:rsidRPr="0053554D">
              <w:t>10.</w:t>
            </w:r>
            <w:r>
              <w:t xml:space="preserve"> </w:t>
            </w:r>
            <w:r w:rsidRPr="0053554D">
              <w:t>You can provide information on your organisation’s process for disposing of personal data when it is no longer required.</w:t>
            </w:r>
          </w:p>
        </w:tc>
        <w:sdt>
          <w:sdtPr>
            <w:rPr>
              <w:rFonts w:cs="Arial"/>
              <w:sz w:val="32"/>
            </w:rPr>
            <w:id w:val="-488942716"/>
            <w14:checkbox>
              <w14:checked w14:val="0"/>
              <w14:checkedState w14:val="2612" w14:font="MS Gothic"/>
              <w14:uncheckedState w14:val="2610" w14:font="MS Gothic"/>
            </w14:checkbox>
          </w:sdtPr>
          <w:sdtEndPr/>
          <w:sdtContent>
            <w:tc>
              <w:tcPr>
                <w:tcW w:w="709" w:type="dxa"/>
              </w:tcPr>
              <w:p w14:paraId="5B670F03" w14:textId="77777777" w:rsidR="00EE15D6" w:rsidRDefault="00EE15D6">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92606628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1BB7CEC4" w14:textId="77777777" w:rsidR="00EE15D6" w:rsidRDefault="00EE15D6">
                <w:pPr>
                  <w:pStyle w:val="Style1"/>
                  <w:jc w:val="center"/>
                  <w:rPr>
                    <w:rFonts w:cs="Arial"/>
                    <w:sz w:val="32"/>
                  </w:rPr>
                </w:pPr>
                <w:r>
                  <w:rPr>
                    <w:rFonts w:ascii="MS Gothic" w:eastAsia="MS Gothic" w:hAnsi="MS Gothic" w:cs="Arial" w:hint="eastAsia"/>
                    <w:sz w:val="32"/>
                  </w:rPr>
                  <w:t>☐</w:t>
                </w:r>
              </w:p>
            </w:tc>
          </w:sdtContent>
        </w:sdt>
      </w:tr>
    </w:tbl>
    <w:p w14:paraId="42A9463F" w14:textId="77777777" w:rsidR="006C3352" w:rsidRDefault="006C3352" w:rsidP="00EC0C11">
      <w:pPr>
        <w:rPr>
          <w:b/>
          <w:bCs/>
          <w:lang w:eastAsia="en-GB"/>
        </w:rPr>
      </w:pPr>
    </w:p>
    <w:p w14:paraId="5135FEF3" w14:textId="0E11942D" w:rsidR="00EE15D6" w:rsidRDefault="00EE15D6">
      <w:pPr>
        <w:rPr>
          <w:b/>
          <w:bCs/>
          <w:lang w:eastAsia="en-GB"/>
        </w:rPr>
      </w:pPr>
      <w:r>
        <w:rPr>
          <w:b/>
          <w:bCs/>
          <w:lang w:eastAsia="en-GB"/>
        </w:rPr>
        <w:br w:type="page"/>
      </w:r>
    </w:p>
    <w:p w14:paraId="4BE6309A" w14:textId="75371557" w:rsidR="009E452F" w:rsidRPr="00D320D4" w:rsidRDefault="001F7DC4" w:rsidP="001F7DC4">
      <w:pPr>
        <w:pStyle w:val="Heading1"/>
        <w:rPr>
          <w:rFonts w:ascii="Arial" w:hAnsi="Arial" w:cs="Arial"/>
          <w:b/>
          <w:bCs/>
          <w:color w:val="00B7DC"/>
          <w:sz w:val="28"/>
          <w:szCs w:val="28"/>
        </w:rPr>
      </w:pPr>
      <w:bookmarkStart w:id="72" w:name="_Toc162940913"/>
      <w:bookmarkStart w:id="73" w:name="_Toc210733534"/>
      <w:r w:rsidRPr="001F7DC4">
        <w:rPr>
          <w:rFonts w:ascii="Arial" w:hAnsi="Arial" w:cs="Arial"/>
          <w:b/>
          <w:bCs/>
          <w:color w:val="00B7DC"/>
          <w:sz w:val="28"/>
          <w:szCs w:val="28"/>
        </w:rPr>
        <w:lastRenderedPageBreak/>
        <w:t xml:space="preserve">Appendix </w:t>
      </w:r>
      <w:r w:rsidR="00E23D10">
        <w:rPr>
          <w:rFonts w:ascii="Arial" w:hAnsi="Arial" w:cs="Arial"/>
          <w:b/>
          <w:bCs/>
          <w:color w:val="00B7DC"/>
          <w:sz w:val="28"/>
          <w:szCs w:val="28"/>
        </w:rPr>
        <w:t>6</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009E452F" w:rsidRPr="00D320D4">
        <w:rPr>
          <w:rFonts w:ascii="Arial" w:hAnsi="Arial" w:cs="Arial"/>
          <w:b/>
          <w:bCs/>
          <w:color w:val="00B7DC"/>
          <w:sz w:val="28"/>
          <w:szCs w:val="28"/>
        </w:rPr>
        <w:t>Ethical Partnership Self-Certification Checklist</w:t>
      </w:r>
      <w:bookmarkEnd w:id="72"/>
      <w:bookmarkEnd w:id="73"/>
    </w:p>
    <w:p w14:paraId="58E37383" w14:textId="77777777" w:rsidR="009E452F" w:rsidRDefault="009E452F" w:rsidP="009E452F">
      <w:pPr>
        <w:rPr>
          <w:lang w:eastAsia="en-GB"/>
        </w:rPr>
      </w:pPr>
    </w:p>
    <w:p w14:paraId="28D35430" w14:textId="77777777" w:rsidR="009E452F" w:rsidRDefault="009E452F" w:rsidP="009E452F">
      <w:pPr>
        <w:rPr>
          <w:b/>
          <w:bCs/>
          <w:lang w:eastAsia="en-GB"/>
        </w:rPr>
      </w:pPr>
      <w:r w:rsidRPr="006C3352">
        <w:rPr>
          <w:b/>
          <w:bCs/>
          <w:lang w:eastAsia="en-GB"/>
        </w:rPr>
        <w:t>Please note: - All Tenderers are required to answer this section.</w:t>
      </w:r>
    </w:p>
    <w:p w14:paraId="4E5188FB" w14:textId="77777777" w:rsidR="009E452F" w:rsidRDefault="009E452F" w:rsidP="009E452F">
      <w:pPr>
        <w:rPr>
          <w:b/>
          <w:bCs/>
          <w:lang w:eastAsia="en-GB"/>
        </w:rPr>
      </w:pPr>
    </w:p>
    <w:tbl>
      <w:tblPr>
        <w:tblStyle w:val="TableGrid"/>
        <w:tblW w:w="0" w:type="auto"/>
        <w:tblLook w:val="04A0" w:firstRow="1" w:lastRow="0" w:firstColumn="1" w:lastColumn="0" w:noHBand="0" w:noVBand="1"/>
      </w:tblPr>
      <w:tblGrid>
        <w:gridCol w:w="6658"/>
        <w:gridCol w:w="1134"/>
        <w:gridCol w:w="1088"/>
      </w:tblGrid>
      <w:tr w:rsidR="009E452F" w:rsidRPr="00703BEB" w14:paraId="69292DAA" w14:textId="77777777">
        <w:trPr>
          <w:trHeight w:val="583"/>
        </w:trPr>
        <w:tc>
          <w:tcPr>
            <w:tcW w:w="6658" w:type="dxa"/>
          </w:tcPr>
          <w:p w14:paraId="2900F354" w14:textId="77777777" w:rsidR="009E452F" w:rsidRPr="00703BEB" w:rsidRDefault="009E452F">
            <w:pPr>
              <w:shd w:val="clear" w:color="auto" w:fill="FFFFFF"/>
              <w:spacing w:after="120"/>
              <w:jc w:val="left"/>
              <w:rPr>
                <w:rFonts w:eastAsia="Times New Roman"/>
                <w:b/>
                <w:bCs/>
                <w:lang w:eastAsia="en-GB"/>
              </w:rPr>
            </w:pPr>
            <w:r w:rsidRPr="00703BEB">
              <w:rPr>
                <w:rFonts w:eastAsia="Times New Roman"/>
                <w:b/>
                <w:bCs/>
                <w:lang w:eastAsia="en-GB"/>
              </w:rPr>
              <w:t xml:space="preserve">Please confirm that </w:t>
            </w:r>
            <w:r>
              <w:rPr>
                <w:rFonts w:eastAsia="Times New Roman"/>
                <w:b/>
                <w:bCs/>
                <w:lang w:eastAsia="en-GB"/>
              </w:rPr>
              <w:t>your organisation</w:t>
            </w:r>
            <w:r w:rsidRPr="00703BEB">
              <w:rPr>
                <w:rFonts w:eastAsia="Times New Roman"/>
                <w:b/>
                <w:bCs/>
                <w:lang w:eastAsia="en-GB"/>
              </w:rPr>
              <w:t xml:space="preserve"> is </w:t>
            </w:r>
            <w:r w:rsidRPr="00703BEB">
              <w:rPr>
                <w:rFonts w:eastAsia="Times New Roman"/>
                <w:b/>
                <w:bCs/>
                <w:u w:val="single"/>
                <w:lang w:eastAsia="en-GB"/>
              </w:rPr>
              <w:t xml:space="preserve">not </w:t>
            </w:r>
            <w:r w:rsidRPr="00703BEB">
              <w:rPr>
                <w:rFonts w:eastAsia="Times New Roman"/>
                <w:b/>
                <w:bCs/>
                <w:lang w:eastAsia="en-GB"/>
              </w:rPr>
              <w:t>engaged directly (or an Associate/Group Company which is engaged) in:</w:t>
            </w:r>
          </w:p>
        </w:tc>
        <w:tc>
          <w:tcPr>
            <w:tcW w:w="1134" w:type="dxa"/>
            <w:vAlign w:val="center"/>
          </w:tcPr>
          <w:p w14:paraId="2483B7CE" w14:textId="77777777" w:rsidR="009E452F" w:rsidRPr="00703BEB" w:rsidRDefault="009E452F">
            <w:pPr>
              <w:jc w:val="center"/>
              <w:rPr>
                <w:b/>
                <w:bCs/>
              </w:rPr>
            </w:pPr>
            <w:r w:rsidRPr="00703BEB">
              <w:rPr>
                <w:b/>
                <w:bCs/>
              </w:rPr>
              <w:t>Yes</w:t>
            </w:r>
          </w:p>
        </w:tc>
        <w:tc>
          <w:tcPr>
            <w:tcW w:w="1088" w:type="dxa"/>
            <w:vAlign w:val="center"/>
          </w:tcPr>
          <w:p w14:paraId="6C2F2EF4" w14:textId="77777777" w:rsidR="009E452F" w:rsidRPr="00703BEB" w:rsidRDefault="009E452F">
            <w:pPr>
              <w:jc w:val="center"/>
              <w:rPr>
                <w:b/>
                <w:bCs/>
              </w:rPr>
            </w:pPr>
            <w:r w:rsidRPr="00703BEB">
              <w:rPr>
                <w:b/>
                <w:bCs/>
              </w:rPr>
              <w:t>No</w:t>
            </w:r>
          </w:p>
        </w:tc>
      </w:tr>
      <w:tr w:rsidR="009E452F" w:rsidRPr="00703BEB" w14:paraId="6DBF7100" w14:textId="77777777">
        <w:trPr>
          <w:trHeight w:val="334"/>
        </w:trPr>
        <w:tc>
          <w:tcPr>
            <w:tcW w:w="6658" w:type="dxa"/>
          </w:tcPr>
          <w:p w14:paraId="6BC9C9AB"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Tobacco manufacture</w:t>
            </w:r>
          </w:p>
        </w:tc>
        <w:sdt>
          <w:sdtPr>
            <w:rPr>
              <w:sz w:val="32"/>
            </w:rPr>
            <w:id w:val="1234972240"/>
            <w14:checkbox>
              <w14:checked w14:val="0"/>
              <w14:checkedState w14:val="2612" w14:font="MS Gothic"/>
              <w14:uncheckedState w14:val="2610" w14:font="MS Gothic"/>
            </w14:checkbox>
          </w:sdtPr>
          <w:sdtEndPr/>
          <w:sdtContent>
            <w:tc>
              <w:tcPr>
                <w:tcW w:w="1134" w:type="dxa"/>
                <w:vAlign w:val="center"/>
              </w:tcPr>
              <w:p w14:paraId="374A8914"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226117787"/>
            <w14:checkbox>
              <w14:checked w14:val="0"/>
              <w14:checkedState w14:val="2612" w14:font="MS Gothic"/>
              <w14:uncheckedState w14:val="2610" w14:font="MS Gothic"/>
            </w14:checkbox>
          </w:sdtPr>
          <w:sdtEndPr/>
          <w:sdtContent>
            <w:tc>
              <w:tcPr>
                <w:tcW w:w="1088" w:type="dxa"/>
                <w:vAlign w:val="center"/>
              </w:tcPr>
              <w:p w14:paraId="417983BB"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r w:rsidR="009E452F" w:rsidRPr="00703BEB" w14:paraId="7E1392D2" w14:textId="77777777">
        <w:trPr>
          <w:trHeight w:val="340"/>
        </w:trPr>
        <w:tc>
          <w:tcPr>
            <w:tcW w:w="6658" w:type="dxa"/>
          </w:tcPr>
          <w:p w14:paraId="645F058F"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 xml:space="preserve">Alcohol manufacture </w:t>
            </w:r>
          </w:p>
        </w:tc>
        <w:sdt>
          <w:sdtPr>
            <w:rPr>
              <w:sz w:val="32"/>
            </w:rPr>
            <w:id w:val="915441833"/>
            <w14:checkbox>
              <w14:checked w14:val="0"/>
              <w14:checkedState w14:val="2612" w14:font="MS Gothic"/>
              <w14:uncheckedState w14:val="2610" w14:font="MS Gothic"/>
            </w14:checkbox>
          </w:sdtPr>
          <w:sdtEndPr/>
          <w:sdtContent>
            <w:tc>
              <w:tcPr>
                <w:tcW w:w="1134" w:type="dxa"/>
                <w:vAlign w:val="center"/>
              </w:tcPr>
              <w:p w14:paraId="2C6522D5"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690889097"/>
            <w14:checkbox>
              <w14:checked w14:val="0"/>
              <w14:checkedState w14:val="2612" w14:font="MS Gothic"/>
              <w14:uncheckedState w14:val="2610" w14:font="MS Gothic"/>
            </w14:checkbox>
          </w:sdtPr>
          <w:sdtEndPr/>
          <w:sdtContent>
            <w:tc>
              <w:tcPr>
                <w:tcW w:w="1088" w:type="dxa"/>
                <w:vAlign w:val="center"/>
              </w:tcPr>
              <w:p w14:paraId="3EF5FDBA"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r w:rsidR="009E452F" w:rsidRPr="00703BEB" w14:paraId="4831FC9A" w14:textId="77777777">
        <w:trPr>
          <w:trHeight w:val="360"/>
        </w:trPr>
        <w:tc>
          <w:tcPr>
            <w:tcW w:w="6658" w:type="dxa"/>
          </w:tcPr>
          <w:p w14:paraId="4FF482B7"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 xml:space="preserve">Sale/promotion of drugs </w:t>
            </w:r>
          </w:p>
        </w:tc>
        <w:sdt>
          <w:sdtPr>
            <w:rPr>
              <w:sz w:val="32"/>
            </w:rPr>
            <w:id w:val="872583796"/>
            <w14:checkbox>
              <w14:checked w14:val="0"/>
              <w14:checkedState w14:val="2612" w14:font="MS Gothic"/>
              <w14:uncheckedState w14:val="2610" w14:font="MS Gothic"/>
            </w14:checkbox>
          </w:sdtPr>
          <w:sdtEndPr/>
          <w:sdtContent>
            <w:tc>
              <w:tcPr>
                <w:tcW w:w="1134" w:type="dxa"/>
                <w:vAlign w:val="center"/>
              </w:tcPr>
              <w:p w14:paraId="72478D34"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649129675"/>
            <w14:checkbox>
              <w14:checked w14:val="0"/>
              <w14:checkedState w14:val="2612" w14:font="MS Gothic"/>
              <w14:uncheckedState w14:val="2610" w14:font="MS Gothic"/>
            </w14:checkbox>
          </w:sdtPr>
          <w:sdtEndPr/>
          <w:sdtContent>
            <w:tc>
              <w:tcPr>
                <w:tcW w:w="1088" w:type="dxa"/>
                <w:vAlign w:val="center"/>
              </w:tcPr>
              <w:p w14:paraId="3E010538"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r w:rsidR="009E452F" w:rsidRPr="00703BEB" w14:paraId="2EDDF98F" w14:textId="77777777">
        <w:trPr>
          <w:trHeight w:val="251"/>
        </w:trPr>
        <w:tc>
          <w:tcPr>
            <w:tcW w:w="6658" w:type="dxa"/>
          </w:tcPr>
          <w:p w14:paraId="40B46FD2"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Weapons systems manufacture</w:t>
            </w:r>
          </w:p>
        </w:tc>
        <w:sdt>
          <w:sdtPr>
            <w:rPr>
              <w:sz w:val="32"/>
            </w:rPr>
            <w:id w:val="307526587"/>
            <w14:checkbox>
              <w14:checked w14:val="0"/>
              <w14:checkedState w14:val="2612" w14:font="MS Gothic"/>
              <w14:uncheckedState w14:val="2610" w14:font="MS Gothic"/>
            </w14:checkbox>
          </w:sdtPr>
          <w:sdtEndPr/>
          <w:sdtContent>
            <w:tc>
              <w:tcPr>
                <w:tcW w:w="1134" w:type="dxa"/>
                <w:vAlign w:val="center"/>
              </w:tcPr>
              <w:p w14:paraId="653296E4"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409082191"/>
            <w14:checkbox>
              <w14:checked w14:val="0"/>
              <w14:checkedState w14:val="2612" w14:font="MS Gothic"/>
              <w14:uncheckedState w14:val="2610" w14:font="MS Gothic"/>
            </w14:checkbox>
          </w:sdtPr>
          <w:sdtEndPr/>
          <w:sdtContent>
            <w:tc>
              <w:tcPr>
                <w:tcW w:w="1088" w:type="dxa"/>
                <w:vAlign w:val="center"/>
              </w:tcPr>
              <w:p w14:paraId="60D38D3B"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r w:rsidR="009E452F" w:rsidRPr="00703BEB" w14:paraId="70AE5B1F" w14:textId="77777777">
        <w:trPr>
          <w:trHeight w:val="415"/>
        </w:trPr>
        <w:tc>
          <w:tcPr>
            <w:tcW w:w="6658" w:type="dxa"/>
          </w:tcPr>
          <w:p w14:paraId="14BBB6B9"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Associated with regimes with a poor Human Rights Record</w:t>
            </w:r>
          </w:p>
        </w:tc>
        <w:sdt>
          <w:sdtPr>
            <w:rPr>
              <w:sz w:val="32"/>
            </w:rPr>
            <w:id w:val="2037841679"/>
            <w14:checkbox>
              <w14:checked w14:val="0"/>
              <w14:checkedState w14:val="2612" w14:font="MS Gothic"/>
              <w14:uncheckedState w14:val="2610" w14:font="MS Gothic"/>
            </w14:checkbox>
          </w:sdtPr>
          <w:sdtEndPr/>
          <w:sdtContent>
            <w:tc>
              <w:tcPr>
                <w:tcW w:w="1134" w:type="dxa"/>
                <w:vAlign w:val="center"/>
              </w:tcPr>
              <w:p w14:paraId="005D8D89"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1780711448"/>
            <w14:checkbox>
              <w14:checked w14:val="0"/>
              <w14:checkedState w14:val="2612" w14:font="MS Gothic"/>
              <w14:uncheckedState w14:val="2610" w14:font="MS Gothic"/>
            </w14:checkbox>
          </w:sdtPr>
          <w:sdtEndPr/>
          <w:sdtContent>
            <w:tc>
              <w:tcPr>
                <w:tcW w:w="1088" w:type="dxa"/>
                <w:vAlign w:val="center"/>
              </w:tcPr>
              <w:p w14:paraId="200B6855"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r w:rsidR="009E452F" w:rsidRPr="00703BEB" w14:paraId="516F23CA" w14:textId="77777777">
        <w:trPr>
          <w:trHeight w:val="809"/>
        </w:trPr>
        <w:tc>
          <w:tcPr>
            <w:tcW w:w="6658" w:type="dxa"/>
          </w:tcPr>
          <w:p w14:paraId="6BEA9F1B"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Generating revenue from the sale of pornography or gambling</w:t>
            </w:r>
          </w:p>
        </w:tc>
        <w:sdt>
          <w:sdtPr>
            <w:rPr>
              <w:sz w:val="32"/>
            </w:rPr>
            <w:id w:val="595608996"/>
            <w14:checkbox>
              <w14:checked w14:val="0"/>
              <w14:checkedState w14:val="2612" w14:font="MS Gothic"/>
              <w14:uncheckedState w14:val="2610" w14:font="MS Gothic"/>
            </w14:checkbox>
          </w:sdtPr>
          <w:sdtEndPr/>
          <w:sdtContent>
            <w:tc>
              <w:tcPr>
                <w:tcW w:w="1134" w:type="dxa"/>
                <w:vAlign w:val="center"/>
              </w:tcPr>
              <w:p w14:paraId="22E6CFEA"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888331842"/>
            <w14:checkbox>
              <w14:checked w14:val="0"/>
              <w14:checkedState w14:val="2612" w14:font="MS Gothic"/>
              <w14:uncheckedState w14:val="2610" w14:font="MS Gothic"/>
            </w14:checkbox>
          </w:sdtPr>
          <w:sdtEndPr/>
          <w:sdtContent>
            <w:tc>
              <w:tcPr>
                <w:tcW w:w="1088" w:type="dxa"/>
                <w:vAlign w:val="center"/>
              </w:tcPr>
              <w:p w14:paraId="0BC2F64A"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r w:rsidR="009E452F" w:rsidRPr="00703BEB" w14:paraId="1A7DF460" w14:textId="77777777">
        <w:trPr>
          <w:trHeight w:val="809"/>
        </w:trPr>
        <w:tc>
          <w:tcPr>
            <w:tcW w:w="6658" w:type="dxa"/>
          </w:tcPr>
          <w:p w14:paraId="2FBCCAFC"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Activities which unsustainably degrade the environment or global efforts against climate change (for example deforestation/aggressive harvesting of finite natural resources/destruction of natural habitats)</w:t>
            </w:r>
          </w:p>
        </w:tc>
        <w:sdt>
          <w:sdtPr>
            <w:rPr>
              <w:sz w:val="32"/>
            </w:rPr>
            <w:id w:val="-794749935"/>
            <w14:checkbox>
              <w14:checked w14:val="0"/>
              <w14:checkedState w14:val="2612" w14:font="MS Gothic"/>
              <w14:uncheckedState w14:val="2610" w14:font="MS Gothic"/>
            </w14:checkbox>
          </w:sdtPr>
          <w:sdtEndPr/>
          <w:sdtContent>
            <w:tc>
              <w:tcPr>
                <w:tcW w:w="1134" w:type="dxa"/>
                <w:vAlign w:val="center"/>
              </w:tcPr>
              <w:p w14:paraId="78C3EDC6"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254292267"/>
            <w14:checkbox>
              <w14:checked w14:val="0"/>
              <w14:checkedState w14:val="2612" w14:font="MS Gothic"/>
              <w14:uncheckedState w14:val="2610" w14:font="MS Gothic"/>
            </w14:checkbox>
          </w:sdtPr>
          <w:sdtEndPr/>
          <w:sdtContent>
            <w:tc>
              <w:tcPr>
                <w:tcW w:w="1088" w:type="dxa"/>
                <w:vAlign w:val="center"/>
              </w:tcPr>
              <w:p w14:paraId="0F85C908"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r w:rsidR="009E452F" w:rsidRPr="00703BEB" w14:paraId="537DBBDB" w14:textId="77777777">
        <w:trPr>
          <w:trHeight w:val="909"/>
        </w:trPr>
        <w:tc>
          <w:tcPr>
            <w:tcW w:w="6658" w:type="dxa"/>
          </w:tcPr>
          <w:p w14:paraId="6D14D0C0"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Testing products on animals or use animals in their product manufacture or where there are concerns about animal welfare</w:t>
            </w:r>
          </w:p>
        </w:tc>
        <w:sdt>
          <w:sdtPr>
            <w:rPr>
              <w:sz w:val="32"/>
            </w:rPr>
            <w:id w:val="1766187019"/>
            <w14:checkbox>
              <w14:checked w14:val="0"/>
              <w14:checkedState w14:val="2612" w14:font="MS Gothic"/>
              <w14:uncheckedState w14:val="2610" w14:font="MS Gothic"/>
            </w14:checkbox>
          </w:sdtPr>
          <w:sdtEndPr/>
          <w:sdtContent>
            <w:tc>
              <w:tcPr>
                <w:tcW w:w="1134" w:type="dxa"/>
                <w:vAlign w:val="center"/>
              </w:tcPr>
              <w:p w14:paraId="529959B3"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1210104046"/>
            <w14:checkbox>
              <w14:checked w14:val="0"/>
              <w14:checkedState w14:val="2612" w14:font="MS Gothic"/>
              <w14:uncheckedState w14:val="2610" w14:font="MS Gothic"/>
            </w14:checkbox>
          </w:sdtPr>
          <w:sdtEndPr/>
          <w:sdtContent>
            <w:tc>
              <w:tcPr>
                <w:tcW w:w="1088" w:type="dxa"/>
                <w:vAlign w:val="center"/>
              </w:tcPr>
              <w:p w14:paraId="6012FCEB"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r w:rsidR="009E452F" w:rsidRPr="00703BEB" w14:paraId="3CDA77B4" w14:textId="77777777">
        <w:trPr>
          <w:trHeight w:val="809"/>
        </w:trPr>
        <w:tc>
          <w:tcPr>
            <w:tcW w:w="6658" w:type="dxa"/>
          </w:tcPr>
          <w:p w14:paraId="199C9D66" w14:textId="77777777" w:rsidR="009E452F" w:rsidRPr="00703BEB" w:rsidRDefault="009E452F">
            <w:pPr>
              <w:shd w:val="clear" w:color="auto" w:fill="FFFFFF"/>
              <w:spacing w:after="120"/>
              <w:jc w:val="left"/>
              <w:rPr>
                <w:rFonts w:eastAsia="Times New Roman"/>
                <w:lang w:eastAsia="en-GB"/>
              </w:rPr>
            </w:pPr>
            <w:r w:rsidRPr="00703BEB">
              <w:rPr>
                <w:rFonts w:eastAsia="Times New Roman"/>
                <w:lang w:eastAsia="en-GB"/>
              </w:rPr>
              <w:t>(Where publicly available information is available) Companies with an ESG score indicating they are in the bottom quartile for their sector</w:t>
            </w:r>
          </w:p>
        </w:tc>
        <w:sdt>
          <w:sdtPr>
            <w:rPr>
              <w:sz w:val="32"/>
            </w:rPr>
            <w:id w:val="455225078"/>
            <w14:checkbox>
              <w14:checked w14:val="0"/>
              <w14:checkedState w14:val="2612" w14:font="MS Gothic"/>
              <w14:uncheckedState w14:val="2610" w14:font="MS Gothic"/>
            </w14:checkbox>
          </w:sdtPr>
          <w:sdtEndPr/>
          <w:sdtContent>
            <w:tc>
              <w:tcPr>
                <w:tcW w:w="1134" w:type="dxa"/>
                <w:vAlign w:val="center"/>
              </w:tcPr>
              <w:p w14:paraId="284F078E"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sdt>
          <w:sdtPr>
            <w:rPr>
              <w:sz w:val="32"/>
            </w:rPr>
            <w:id w:val="497317926"/>
            <w14:checkbox>
              <w14:checked w14:val="0"/>
              <w14:checkedState w14:val="2612" w14:font="MS Gothic"/>
              <w14:uncheckedState w14:val="2610" w14:font="MS Gothic"/>
            </w14:checkbox>
          </w:sdtPr>
          <w:sdtEndPr/>
          <w:sdtContent>
            <w:tc>
              <w:tcPr>
                <w:tcW w:w="1088" w:type="dxa"/>
                <w:vAlign w:val="center"/>
              </w:tcPr>
              <w:p w14:paraId="7AE1A095" w14:textId="77777777" w:rsidR="009E452F" w:rsidRPr="00703BEB" w:rsidRDefault="009E452F">
                <w:pPr>
                  <w:jc w:val="center"/>
                  <w:rPr>
                    <w:b/>
                    <w:bCs/>
                    <w:color w:val="A6A6A6" w:themeColor="background1" w:themeShade="A6"/>
                  </w:rPr>
                </w:pPr>
                <w:r>
                  <w:rPr>
                    <w:rFonts w:ascii="MS Gothic" w:eastAsia="MS Gothic" w:hAnsi="MS Gothic" w:hint="eastAsia"/>
                    <w:sz w:val="32"/>
                  </w:rPr>
                  <w:t>☐</w:t>
                </w:r>
              </w:p>
            </w:tc>
          </w:sdtContent>
        </w:sdt>
      </w:tr>
    </w:tbl>
    <w:p w14:paraId="32E909BE" w14:textId="77777777" w:rsidR="007E646B" w:rsidRDefault="007E646B" w:rsidP="009E452F">
      <w:pPr>
        <w:rPr>
          <w:lang w:eastAsia="en-GB"/>
        </w:rPr>
      </w:pPr>
    </w:p>
    <w:p w14:paraId="3AAFB96C" w14:textId="4C91632D" w:rsidR="001F7DC4" w:rsidRDefault="001F7DC4">
      <w:pPr>
        <w:rPr>
          <w:lang w:eastAsia="en-GB"/>
        </w:rPr>
      </w:pPr>
      <w:r>
        <w:rPr>
          <w:lang w:eastAsia="en-GB"/>
        </w:rPr>
        <w:br w:type="page"/>
      </w:r>
    </w:p>
    <w:p w14:paraId="57AC2F6A" w14:textId="0C8B9D17" w:rsidR="001F7DC4" w:rsidRPr="00357A7F" w:rsidRDefault="001F7DC4" w:rsidP="00357A7F">
      <w:pPr>
        <w:pStyle w:val="Heading1"/>
        <w:rPr>
          <w:rFonts w:ascii="Arial" w:hAnsi="Arial" w:cs="Arial"/>
          <w:b/>
          <w:bCs/>
          <w:color w:val="00B7DC"/>
          <w:sz w:val="28"/>
          <w:szCs w:val="28"/>
        </w:rPr>
      </w:pPr>
      <w:bookmarkStart w:id="74" w:name="_Toc201224754"/>
      <w:bookmarkStart w:id="75" w:name="_Toc202514211"/>
      <w:bookmarkStart w:id="76" w:name="_Toc210733535"/>
      <w:r w:rsidRPr="00357A7F">
        <w:rPr>
          <w:rFonts w:ascii="Arial" w:hAnsi="Arial" w:cs="Arial"/>
          <w:b/>
          <w:bCs/>
          <w:color w:val="00B7DC"/>
          <w:sz w:val="28"/>
          <w:szCs w:val="28"/>
        </w:rPr>
        <w:lastRenderedPageBreak/>
        <w:t xml:space="preserve">Appendix </w:t>
      </w:r>
      <w:r w:rsidR="00E23D10">
        <w:rPr>
          <w:rFonts w:ascii="Arial" w:hAnsi="Arial" w:cs="Arial"/>
          <w:b/>
          <w:bCs/>
          <w:color w:val="00B7DC"/>
          <w:sz w:val="28"/>
          <w:szCs w:val="28"/>
        </w:rPr>
        <w:t>7</w:t>
      </w:r>
      <w:r w:rsidRPr="00357A7F">
        <w:rPr>
          <w:rFonts w:ascii="Arial" w:hAnsi="Arial" w:cs="Arial"/>
          <w:b/>
          <w:bCs/>
          <w:color w:val="00B7DC"/>
          <w:sz w:val="28"/>
          <w:szCs w:val="28"/>
        </w:rPr>
        <w:t xml:space="preserve"> – Client Alert Process</w:t>
      </w:r>
      <w:bookmarkEnd w:id="74"/>
      <w:bookmarkEnd w:id="75"/>
      <w:bookmarkEnd w:id="76"/>
    </w:p>
    <w:p w14:paraId="03A3DDE3" w14:textId="77777777" w:rsidR="001F7DC4" w:rsidRDefault="001F7DC4" w:rsidP="001F7DC4">
      <w:pPr>
        <w:rPr>
          <w:lang w:eastAsia="en-GB"/>
        </w:rPr>
      </w:pPr>
    </w:p>
    <w:p w14:paraId="408401EA" w14:textId="77777777" w:rsidR="001F7DC4" w:rsidRPr="00200760" w:rsidRDefault="001F7DC4" w:rsidP="001F7DC4">
      <w:pPr>
        <w:rPr>
          <w:b/>
          <w:bCs/>
          <w:lang w:eastAsia="en-GB"/>
        </w:rPr>
      </w:pPr>
      <w:r w:rsidRPr="00200760">
        <w:rPr>
          <w:b/>
          <w:bCs/>
          <w:lang w:eastAsia="en-GB"/>
        </w:rPr>
        <w:t>Please note: - All Tenderers are required to answer this section.</w:t>
      </w:r>
    </w:p>
    <w:p w14:paraId="234A4D8B" w14:textId="77777777" w:rsidR="001F7DC4" w:rsidRPr="00200760" w:rsidRDefault="001F7DC4" w:rsidP="001F7DC4">
      <w:pPr>
        <w:rPr>
          <w:b/>
          <w:bCs/>
          <w:lang w:eastAsia="en-GB"/>
        </w:rPr>
      </w:pPr>
    </w:p>
    <w:p w14:paraId="748D97AC" w14:textId="77777777" w:rsidR="001F7DC4" w:rsidRPr="00200760" w:rsidRDefault="001F7DC4" w:rsidP="001F7DC4">
      <w:pPr>
        <w:rPr>
          <w:lang w:eastAsia="en-GB"/>
        </w:rPr>
      </w:pPr>
      <w:r w:rsidRPr="00200760">
        <w:rPr>
          <w:lang w:eastAsia="en-GB"/>
        </w:rPr>
        <w:t xml:space="preserve">As part of our duty of care, Tai Tarian operates a Client Alert Process designed to protect staff, contractors, and partner agencies from known or foreseeable risks when attending properties or interacting with our contract holders. This process includes: </w:t>
      </w:r>
    </w:p>
    <w:p w14:paraId="77009AF1" w14:textId="77777777" w:rsidR="001F7DC4" w:rsidRPr="00200760" w:rsidRDefault="001F7DC4" w:rsidP="001F7DC4">
      <w:pPr>
        <w:rPr>
          <w:lang w:eastAsia="en-GB"/>
        </w:rPr>
      </w:pPr>
    </w:p>
    <w:p w14:paraId="6D44FA52" w14:textId="77777777" w:rsidR="001F7DC4" w:rsidRPr="00200760" w:rsidRDefault="001F7DC4" w:rsidP="00040302">
      <w:pPr>
        <w:numPr>
          <w:ilvl w:val="0"/>
          <w:numId w:val="23"/>
        </w:numPr>
        <w:rPr>
          <w:lang w:eastAsia="en-GB"/>
        </w:rPr>
      </w:pPr>
      <w:r w:rsidRPr="00200760">
        <w:rPr>
          <w:lang w:eastAsia="en-GB"/>
        </w:rPr>
        <w:t xml:space="preserve">Client Alerts, which highlight potential risks such as aggressive behaviour, safeguarding concerns, or environmental hazards at a property. </w:t>
      </w:r>
    </w:p>
    <w:p w14:paraId="0A4415DA" w14:textId="77777777" w:rsidR="001F7DC4" w:rsidRPr="00200760" w:rsidRDefault="001F7DC4" w:rsidP="00040302">
      <w:pPr>
        <w:numPr>
          <w:ilvl w:val="0"/>
          <w:numId w:val="23"/>
        </w:numPr>
        <w:rPr>
          <w:lang w:eastAsia="en-GB"/>
        </w:rPr>
      </w:pPr>
      <w:r w:rsidRPr="00200760">
        <w:rPr>
          <w:lang w:eastAsia="en-GB"/>
        </w:rPr>
        <w:t xml:space="preserve">No Staff Visit Alerts, issued where attendance is restricted until further notice due to serious risk. </w:t>
      </w:r>
    </w:p>
    <w:p w14:paraId="7106FB9F" w14:textId="77777777" w:rsidR="001F7DC4" w:rsidRPr="00200760" w:rsidRDefault="001F7DC4" w:rsidP="00040302">
      <w:pPr>
        <w:numPr>
          <w:ilvl w:val="0"/>
          <w:numId w:val="23"/>
        </w:numPr>
        <w:rPr>
          <w:lang w:eastAsia="en-GB"/>
        </w:rPr>
      </w:pPr>
      <w:r w:rsidRPr="00200760">
        <w:rPr>
          <w:lang w:eastAsia="en-GB"/>
        </w:rPr>
        <w:t xml:space="preserve">Client alert information is held internally on our systems and shared with contractors on a need-to-know basis, typically through a secure, encrypted email process managed by the Health &amp; Safety team. </w:t>
      </w:r>
    </w:p>
    <w:p w14:paraId="33F00224" w14:textId="77777777" w:rsidR="001F7DC4" w:rsidRDefault="001F7DC4" w:rsidP="00040302">
      <w:pPr>
        <w:numPr>
          <w:ilvl w:val="0"/>
          <w:numId w:val="23"/>
        </w:numPr>
        <w:rPr>
          <w:lang w:eastAsia="en-GB"/>
        </w:rPr>
      </w:pPr>
      <w:r w:rsidRPr="00200760">
        <w:rPr>
          <w:lang w:eastAsia="en-GB"/>
        </w:rPr>
        <w:t>Contractors are expected to read and acknowledge these alerts before attending any property and to have internal procedures in place to manage risk information appropriately.</w:t>
      </w:r>
    </w:p>
    <w:p w14:paraId="198EF0D4" w14:textId="77777777" w:rsidR="001F7DC4" w:rsidRPr="00200760" w:rsidRDefault="001F7DC4" w:rsidP="001F7DC4">
      <w:pPr>
        <w:ind w:left="720"/>
        <w:rPr>
          <w:lang w:eastAsia="en-GB"/>
        </w:rPr>
      </w:pPr>
    </w:p>
    <w:p w14:paraId="1BB9AF03" w14:textId="77777777" w:rsidR="001F7DC4" w:rsidRPr="00200760" w:rsidRDefault="001F7DC4" w:rsidP="001F7DC4">
      <w:pPr>
        <w:rPr>
          <w:b/>
          <w:bCs/>
          <w:lang w:eastAsia="en-GB"/>
        </w:rPr>
      </w:pPr>
      <w:r w:rsidRPr="00200760">
        <w:rPr>
          <w:b/>
          <w:bCs/>
          <w:lang w:eastAsia="en-GB"/>
        </w:rPr>
        <w:t>Your responsibilities as a contractor include</w:t>
      </w:r>
    </w:p>
    <w:p w14:paraId="3D7BD032" w14:textId="77777777" w:rsidR="001F7DC4" w:rsidRPr="00200760" w:rsidRDefault="001F7DC4" w:rsidP="001F7DC4">
      <w:pPr>
        <w:rPr>
          <w:lang w:eastAsia="en-GB"/>
        </w:rPr>
      </w:pPr>
    </w:p>
    <w:p w14:paraId="51EEDA4A" w14:textId="77777777" w:rsidR="001F7DC4" w:rsidRPr="00200760" w:rsidRDefault="001F7DC4" w:rsidP="00040302">
      <w:pPr>
        <w:numPr>
          <w:ilvl w:val="0"/>
          <w:numId w:val="23"/>
        </w:numPr>
        <w:rPr>
          <w:lang w:eastAsia="en-GB"/>
        </w:rPr>
      </w:pPr>
      <w:r w:rsidRPr="00200760">
        <w:rPr>
          <w:lang w:eastAsia="en-GB"/>
        </w:rPr>
        <w:t>Providing a central emergency contact email address for alert notifications.</w:t>
      </w:r>
    </w:p>
    <w:p w14:paraId="533937B3" w14:textId="77777777" w:rsidR="001F7DC4" w:rsidRPr="00200760" w:rsidRDefault="001F7DC4" w:rsidP="00040302">
      <w:pPr>
        <w:numPr>
          <w:ilvl w:val="0"/>
          <w:numId w:val="23"/>
        </w:numPr>
        <w:rPr>
          <w:lang w:eastAsia="en-GB"/>
        </w:rPr>
      </w:pPr>
      <w:r w:rsidRPr="00200760">
        <w:rPr>
          <w:lang w:eastAsia="en-GB"/>
        </w:rPr>
        <w:t xml:space="preserve">Providing an emergency contact number for urgent communications. </w:t>
      </w:r>
    </w:p>
    <w:p w14:paraId="551AC0AB" w14:textId="77777777" w:rsidR="001F7DC4" w:rsidRPr="00200760" w:rsidRDefault="001F7DC4" w:rsidP="00040302">
      <w:pPr>
        <w:numPr>
          <w:ilvl w:val="0"/>
          <w:numId w:val="23"/>
        </w:numPr>
        <w:rPr>
          <w:lang w:eastAsia="en-GB"/>
        </w:rPr>
      </w:pPr>
      <w:r w:rsidRPr="00200760">
        <w:rPr>
          <w:lang w:eastAsia="en-GB"/>
        </w:rPr>
        <w:t xml:space="preserve">Ensuring relevant staff are briefed on alerts before attending site. </w:t>
      </w:r>
    </w:p>
    <w:p w14:paraId="7E5E3683" w14:textId="77777777" w:rsidR="001F7DC4" w:rsidRPr="00200760" w:rsidRDefault="001F7DC4" w:rsidP="00040302">
      <w:pPr>
        <w:numPr>
          <w:ilvl w:val="0"/>
          <w:numId w:val="23"/>
        </w:numPr>
        <w:rPr>
          <w:lang w:eastAsia="en-GB"/>
        </w:rPr>
      </w:pPr>
      <w:r w:rsidRPr="00200760">
        <w:rPr>
          <w:lang w:eastAsia="en-GB"/>
        </w:rPr>
        <w:t xml:space="preserve">Contacting the issuing officer (where applicable) to confirm the current alert status if a delay occurs between job issue and attendance. </w:t>
      </w:r>
    </w:p>
    <w:p w14:paraId="7F5E29FC" w14:textId="77777777" w:rsidR="001F7DC4" w:rsidRPr="00200760" w:rsidRDefault="001F7DC4" w:rsidP="00040302">
      <w:pPr>
        <w:numPr>
          <w:ilvl w:val="0"/>
          <w:numId w:val="23"/>
        </w:numPr>
        <w:rPr>
          <w:lang w:eastAsia="en-GB"/>
        </w:rPr>
      </w:pPr>
      <w:r w:rsidRPr="00200760">
        <w:rPr>
          <w:lang w:eastAsia="en-GB"/>
        </w:rPr>
        <w:t>Advising Tai Tarian of any changes to your contact arrangements during the term of the contract.</w:t>
      </w:r>
    </w:p>
    <w:p w14:paraId="5A7DA60D" w14:textId="77777777" w:rsidR="001F7DC4" w:rsidRDefault="001F7DC4" w:rsidP="001F7DC4">
      <w:pPr>
        <w:rPr>
          <w:lang w:eastAsia="en-GB"/>
        </w:rPr>
      </w:pPr>
    </w:p>
    <w:p w14:paraId="21582428" w14:textId="77777777" w:rsidR="001F7DC4" w:rsidRPr="00200760" w:rsidRDefault="001F7DC4" w:rsidP="001F7DC4">
      <w:pPr>
        <w:rPr>
          <w:lang w:eastAsia="en-GB"/>
        </w:rPr>
      </w:pPr>
      <w:r w:rsidRPr="00200760">
        <w:rPr>
          <w:lang w:eastAsia="en-GB"/>
        </w:rPr>
        <w:t xml:space="preserve">At the end of the contract, contractor details will be removed from our alert distribution list to ensure GDPR compliance and safeguard sensitive information. </w:t>
      </w:r>
    </w:p>
    <w:p w14:paraId="4D6FC76E" w14:textId="77777777" w:rsidR="001F7DC4" w:rsidRPr="00200760" w:rsidRDefault="001F7DC4" w:rsidP="001F7DC4">
      <w:pPr>
        <w:rPr>
          <w:lang w:eastAsia="en-GB"/>
        </w:rPr>
      </w:pPr>
    </w:p>
    <w:p w14:paraId="5442A9F1" w14:textId="77777777" w:rsidR="001F7DC4" w:rsidRPr="00200760" w:rsidRDefault="001F7DC4" w:rsidP="001F7DC4">
      <w:pPr>
        <w:rPr>
          <w:lang w:eastAsia="en-GB"/>
        </w:rPr>
      </w:pPr>
      <w:r w:rsidRPr="00200760">
        <w:rPr>
          <w:lang w:eastAsia="en-GB"/>
        </w:rPr>
        <w:t xml:space="preserve">Failure to engage with or act on the Client Alert Process may be treated as a breach of contract under health and safety obligations. </w:t>
      </w:r>
    </w:p>
    <w:p w14:paraId="1C7E5A5F" w14:textId="77777777" w:rsidR="001F7DC4" w:rsidRPr="00200760" w:rsidRDefault="001F7DC4" w:rsidP="001F7DC4">
      <w:pPr>
        <w:rPr>
          <w:b/>
          <w:bCs/>
          <w:lang w:eastAsia="en-GB"/>
        </w:rPr>
      </w:pPr>
    </w:p>
    <w:tbl>
      <w:tblPr>
        <w:tblStyle w:val="TableGrid"/>
        <w:tblW w:w="9029" w:type="dxa"/>
        <w:tblLook w:val="04A0" w:firstRow="1" w:lastRow="0" w:firstColumn="1" w:lastColumn="0" w:noHBand="0" w:noVBand="1"/>
      </w:tblPr>
      <w:tblGrid>
        <w:gridCol w:w="3539"/>
        <w:gridCol w:w="5490"/>
      </w:tblGrid>
      <w:tr w:rsidR="001F7DC4" w:rsidRPr="00200760" w14:paraId="1A32B415" w14:textId="77777777" w:rsidTr="00B4426B">
        <w:trPr>
          <w:trHeight w:val="580"/>
        </w:trPr>
        <w:tc>
          <w:tcPr>
            <w:tcW w:w="3539" w:type="dxa"/>
            <w:vAlign w:val="center"/>
          </w:tcPr>
          <w:p w14:paraId="365D9D7E" w14:textId="77777777" w:rsidR="001F7DC4" w:rsidRPr="00200760" w:rsidRDefault="001F7DC4" w:rsidP="00B4426B">
            <w:pPr>
              <w:spacing w:line="259" w:lineRule="auto"/>
              <w:rPr>
                <w:b/>
                <w:bCs/>
                <w:lang w:eastAsia="en-GB"/>
              </w:rPr>
            </w:pPr>
            <w:r w:rsidRPr="00200760">
              <w:rPr>
                <w:b/>
                <w:bCs/>
                <w:lang w:eastAsia="en-GB"/>
              </w:rPr>
              <w:t>Full Name of Organisation:</w:t>
            </w:r>
          </w:p>
        </w:tc>
        <w:tc>
          <w:tcPr>
            <w:tcW w:w="5490" w:type="dxa"/>
            <w:vAlign w:val="center"/>
          </w:tcPr>
          <w:p w14:paraId="406FC058" w14:textId="77777777" w:rsidR="001F7DC4" w:rsidRPr="00200760" w:rsidRDefault="001F7DC4" w:rsidP="00B4426B">
            <w:pPr>
              <w:spacing w:line="259" w:lineRule="auto"/>
              <w:rPr>
                <w:b/>
                <w:bCs/>
                <w:lang w:eastAsia="en-GB"/>
              </w:rPr>
            </w:pPr>
            <w:r w:rsidRPr="00200760">
              <w:rPr>
                <w:b/>
                <w:bCs/>
                <w:lang w:eastAsia="en-GB"/>
              </w:rPr>
              <w:t>[To be completed by Tenderer]</w:t>
            </w:r>
          </w:p>
        </w:tc>
      </w:tr>
      <w:tr w:rsidR="001F7DC4" w:rsidRPr="00200760" w14:paraId="53FF09D7" w14:textId="77777777" w:rsidTr="00B4426B">
        <w:trPr>
          <w:trHeight w:val="580"/>
        </w:trPr>
        <w:tc>
          <w:tcPr>
            <w:tcW w:w="3539" w:type="dxa"/>
            <w:vAlign w:val="center"/>
          </w:tcPr>
          <w:p w14:paraId="26334161" w14:textId="77777777" w:rsidR="001F7DC4" w:rsidRPr="00200760" w:rsidRDefault="001F7DC4" w:rsidP="00B4426B">
            <w:pPr>
              <w:spacing w:line="259" w:lineRule="auto"/>
              <w:rPr>
                <w:b/>
                <w:bCs/>
                <w:lang w:eastAsia="en-GB"/>
              </w:rPr>
            </w:pPr>
            <w:r w:rsidRPr="00200760">
              <w:rPr>
                <w:b/>
                <w:bCs/>
                <w:lang w:eastAsia="en-GB"/>
              </w:rPr>
              <w:t>A summary of the proposed works:</w:t>
            </w:r>
          </w:p>
        </w:tc>
        <w:tc>
          <w:tcPr>
            <w:tcW w:w="5490" w:type="dxa"/>
            <w:vAlign w:val="center"/>
          </w:tcPr>
          <w:p w14:paraId="7A062723" w14:textId="4FDE5E78" w:rsidR="007F2B8F" w:rsidRDefault="007F2B8F" w:rsidP="007F2B8F">
            <w:r>
              <w:t xml:space="preserve">Tai Tarian is seeking to issue a Contract for the supply of Tai Tarian’s PPE and Corporate Clothing </w:t>
            </w:r>
          </w:p>
          <w:p w14:paraId="59185B3B" w14:textId="77777777" w:rsidR="007F2B8F" w:rsidRDefault="007F2B8F" w:rsidP="007F2B8F"/>
          <w:p w14:paraId="1670C778" w14:textId="53DD8269" w:rsidR="007F2B8F" w:rsidRDefault="007F2B8F" w:rsidP="007F2B8F">
            <w:r>
              <w:t xml:space="preserve">This tender will be split </w:t>
            </w:r>
            <w:r w:rsidR="00D5747B">
              <w:t>into</w:t>
            </w:r>
            <w:r>
              <w:t xml:space="preserve"> the following two Lots:</w:t>
            </w:r>
          </w:p>
          <w:p w14:paraId="7FA102AF" w14:textId="77777777" w:rsidR="007F2B8F" w:rsidRDefault="007F2B8F" w:rsidP="007F2B8F"/>
          <w:p w14:paraId="5EF0E756" w14:textId="77777777" w:rsidR="007F2B8F" w:rsidRDefault="007F2B8F" w:rsidP="007F2B8F">
            <w:r>
              <w:t>Lot 1 – Supply of PPE</w:t>
            </w:r>
          </w:p>
          <w:p w14:paraId="5AE7C082" w14:textId="77777777" w:rsidR="007F2B8F" w:rsidRDefault="007F2B8F" w:rsidP="007F2B8F"/>
          <w:p w14:paraId="7B24DEB7" w14:textId="20DAFAD6" w:rsidR="007F2B8F" w:rsidRDefault="007F2B8F" w:rsidP="007F2B8F">
            <w:r>
              <w:lastRenderedPageBreak/>
              <w:t>Lot 2 – Supply of Corporate Clothing</w:t>
            </w:r>
          </w:p>
          <w:p w14:paraId="175FDF1D" w14:textId="02073D4A" w:rsidR="001F7DC4" w:rsidRPr="00200760" w:rsidRDefault="001F7DC4" w:rsidP="007F2B8F">
            <w:pPr>
              <w:rPr>
                <w:lang w:eastAsia="en-GB"/>
              </w:rPr>
            </w:pPr>
          </w:p>
        </w:tc>
      </w:tr>
      <w:tr w:rsidR="00993D47" w:rsidRPr="00200760" w14:paraId="1D115D24" w14:textId="77777777" w:rsidTr="00B4426B">
        <w:trPr>
          <w:trHeight w:val="580"/>
        </w:trPr>
        <w:tc>
          <w:tcPr>
            <w:tcW w:w="3539" w:type="dxa"/>
            <w:vAlign w:val="center"/>
          </w:tcPr>
          <w:p w14:paraId="69DDCE78" w14:textId="54482403" w:rsidR="00993D47" w:rsidRPr="00200760" w:rsidRDefault="00993D47" w:rsidP="00993D47">
            <w:pPr>
              <w:rPr>
                <w:b/>
                <w:bCs/>
                <w:lang w:eastAsia="en-GB"/>
              </w:rPr>
            </w:pPr>
            <w:r>
              <w:rPr>
                <w:rFonts w:eastAsia="Times New Roman"/>
                <w:b/>
                <w:bCs/>
                <w:lang w:eastAsia="en-GB"/>
              </w:rPr>
              <w:lastRenderedPageBreak/>
              <w:t>Will this work include contact with contract holders (i.e. visiting properties to speak to them)</w:t>
            </w:r>
          </w:p>
        </w:tc>
        <w:tc>
          <w:tcPr>
            <w:tcW w:w="5490" w:type="dxa"/>
            <w:vAlign w:val="center"/>
          </w:tcPr>
          <w:p w14:paraId="7D46B818" w14:textId="6E9A5B15" w:rsidR="00993D47" w:rsidRPr="00B86AA1" w:rsidRDefault="00993D47" w:rsidP="00993D47">
            <w:pPr>
              <w:rPr>
                <w:sz w:val="20"/>
                <w:szCs w:val="20"/>
                <w:lang w:eastAsia="en-GB"/>
              </w:rPr>
            </w:pPr>
            <w:r>
              <w:rPr>
                <w:b/>
                <w:bCs/>
              </w:rPr>
              <w:t>[To be completed by Contract Manager]</w:t>
            </w:r>
          </w:p>
        </w:tc>
      </w:tr>
      <w:tr w:rsidR="00993D47" w:rsidRPr="00200760" w14:paraId="5DCA40AB" w14:textId="77777777" w:rsidTr="00B4426B">
        <w:trPr>
          <w:trHeight w:val="580"/>
        </w:trPr>
        <w:tc>
          <w:tcPr>
            <w:tcW w:w="3539" w:type="dxa"/>
            <w:vAlign w:val="center"/>
          </w:tcPr>
          <w:p w14:paraId="7A2960AF" w14:textId="77777777" w:rsidR="00993D47" w:rsidRPr="00200760" w:rsidRDefault="00993D47" w:rsidP="00993D47">
            <w:pPr>
              <w:spacing w:line="259" w:lineRule="auto"/>
              <w:rPr>
                <w:b/>
                <w:bCs/>
                <w:lang w:eastAsia="en-GB"/>
              </w:rPr>
            </w:pPr>
            <w:r w:rsidRPr="00200760">
              <w:rPr>
                <w:b/>
                <w:bCs/>
                <w:lang w:eastAsia="en-GB"/>
              </w:rPr>
              <w:t>Emergency Contact Email:</w:t>
            </w:r>
          </w:p>
        </w:tc>
        <w:tc>
          <w:tcPr>
            <w:tcW w:w="5490" w:type="dxa"/>
            <w:vAlign w:val="center"/>
          </w:tcPr>
          <w:p w14:paraId="206F02C7" w14:textId="77777777" w:rsidR="00993D47" w:rsidRPr="00200760" w:rsidRDefault="00993D47" w:rsidP="00993D47">
            <w:pPr>
              <w:spacing w:line="259" w:lineRule="auto"/>
              <w:rPr>
                <w:b/>
                <w:bCs/>
                <w:lang w:eastAsia="en-GB"/>
              </w:rPr>
            </w:pPr>
            <w:r w:rsidRPr="00200760">
              <w:rPr>
                <w:b/>
                <w:bCs/>
                <w:lang w:eastAsia="en-GB"/>
              </w:rPr>
              <w:t>[To be completed by Tenderer]</w:t>
            </w:r>
          </w:p>
        </w:tc>
      </w:tr>
      <w:tr w:rsidR="00993D47" w:rsidRPr="00200760" w14:paraId="1FE524E2" w14:textId="77777777" w:rsidTr="00B4426B">
        <w:trPr>
          <w:trHeight w:val="580"/>
        </w:trPr>
        <w:tc>
          <w:tcPr>
            <w:tcW w:w="3539" w:type="dxa"/>
            <w:vAlign w:val="center"/>
          </w:tcPr>
          <w:p w14:paraId="331FB8B0" w14:textId="77777777" w:rsidR="00993D47" w:rsidRPr="00200760" w:rsidRDefault="00993D47" w:rsidP="00993D47">
            <w:pPr>
              <w:spacing w:line="259" w:lineRule="auto"/>
              <w:rPr>
                <w:b/>
                <w:bCs/>
                <w:lang w:eastAsia="en-GB"/>
              </w:rPr>
            </w:pPr>
            <w:r w:rsidRPr="00200760">
              <w:rPr>
                <w:b/>
                <w:bCs/>
                <w:lang w:eastAsia="en-GB"/>
              </w:rPr>
              <w:t>Emergency Contact Number</w:t>
            </w:r>
          </w:p>
        </w:tc>
        <w:tc>
          <w:tcPr>
            <w:tcW w:w="5490" w:type="dxa"/>
            <w:vAlign w:val="center"/>
          </w:tcPr>
          <w:p w14:paraId="62FD063C" w14:textId="77777777" w:rsidR="00993D47" w:rsidRPr="00200760" w:rsidRDefault="00993D47" w:rsidP="00993D47">
            <w:pPr>
              <w:spacing w:line="259" w:lineRule="auto"/>
              <w:rPr>
                <w:b/>
                <w:bCs/>
                <w:lang w:eastAsia="en-GB"/>
              </w:rPr>
            </w:pPr>
            <w:r w:rsidRPr="00200760">
              <w:rPr>
                <w:b/>
                <w:bCs/>
                <w:lang w:eastAsia="en-GB"/>
              </w:rPr>
              <w:t>[To be completed by Tenderer]</w:t>
            </w:r>
          </w:p>
        </w:tc>
      </w:tr>
    </w:tbl>
    <w:p w14:paraId="34C4B9F5" w14:textId="77777777" w:rsidR="001F7DC4" w:rsidRDefault="001F7DC4" w:rsidP="001F7DC4">
      <w:pPr>
        <w:rPr>
          <w:lang w:eastAsia="en-GB"/>
        </w:rPr>
      </w:pPr>
      <w:r>
        <w:rPr>
          <w:lang w:eastAsia="en-GB"/>
        </w:rPr>
        <w:br w:type="page"/>
      </w:r>
    </w:p>
    <w:p w14:paraId="27846A68" w14:textId="77777777" w:rsidR="001F7DC4" w:rsidRDefault="001F7DC4" w:rsidP="009E452F">
      <w:pPr>
        <w:rPr>
          <w:lang w:eastAsia="en-GB"/>
        </w:rPr>
        <w:sectPr w:rsidR="001F7DC4" w:rsidSect="00A14AF4">
          <w:pgSz w:w="11906" w:h="16838"/>
          <w:pgMar w:top="1440" w:right="1440" w:bottom="1440" w:left="1440" w:header="708" w:footer="708" w:gutter="0"/>
          <w:cols w:space="708"/>
          <w:docGrid w:linePitch="360"/>
        </w:sectPr>
      </w:pPr>
    </w:p>
    <w:p w14:paraId="397CE5BB" w14:textId="38F4A31E" w:rsidR="00050031" w:rsidRPr="00D320D4" w:rsidRDefault="001F7DC4" w:rsidP="001F7DC4">
      <w:pPr>
        <w:pStyle w:val="Heading1"/>
        <w:rPr>
          <w:rFonts w:ascii="Arial" w:hAnsi="Arial" w:cs="Arial"/>
          <w:b/>
          <w:bCs/>
          <w:color w:val="00B7DC"/>
          <w:sz w:val="28"/>
          <w:szCs w:val="28"/>
        </w:rPr>
      </w:pPr>
      <w:bookmarkStart w:id="77" w:name="_Toc210733536"/>
      <w:r w:rsidRPr="00E23D10">
        <w:rPr>
          <w:rFonts w:ascii="Arial" w:hAnsi="Arial" w:cs="Arial"/>
          <w:b/>
          <w:bCs/>
          <w:color w:val="00B7DC"/>
          <w:sz w:val="28"/>
          <w:szCs w:val="28"/>
        </w:rPr>
        <w:lastRenderedPageBreak/>
        <w:t xml:space="preserve">Appendix </w:t>
      </w:r>
      <w:r w:rsidR="00E23D10" w:rsidRPr="00E23D10">
        <w:rPr>
          <w:rFonts w:ascii="Arial" w:hAnsi="Arial" w:cs="Arial"/>
          <w:b/>
          <w:bCs/>
          <w:color w:val="00B7DC"/>
          <w:sz w:val="28"/>
          <w:szCs w:val="28"/>
        </w:rPr>
        <w:t>8</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000D7000" w:rsidRPr="00D320D4">
        <w:rPr>
          <w:rFonts w:ascii="Arial" w:hAnsi="Arial" w:cs="Arial"/>
          <w:b/>
          <w:bCs/>
          <w:color w:val="00B7DC"/>
          <w:sz w:val="28"/>
          <w:szCs w:val="28"/>
        </w:rPr>
        <w:t>KPI Framework</w:t>
      </w:r>
      <w:r w:rsidR="00C21524">
        <w:rPr>
          <w:rFonts w:ascii="Arial" w:hAnsi="Arial" w:cs="Arial"/>
          <w:b/>
          <w:bCs/>
          <w:color w:val="00B7DC"/>
          <w:sz w:val="28"/>
          <w:szCs w:val="28"/>
        </w:rPr>
        <w:t xml:space="preserve"> Lot 1 Supply of PPE</w:t>
      </w:r>
      <w:bookmarkEnd w:id="77"/>
    </w:p>
    <w:p w14:paraId="615489BC" w14:textId="77777777" w:rsidR="00AF3BA4" w:rsidRDefault="00AF3BA4" w:rsidP="00050031">
      <w:pPr>
        <w:rPr>
          <w:rFonts w:eastAsia="Times New Roman"/>
          <w:sz w:val="22"/>
          <w:szCs w:val="22"/>
          <w:lang w:eastAsia="en-GB"/>
        </w:rPr>
      </w:pPr>
    </w:p>
    <w:p w14:paraId="35153ADA" w14:textId="101A72AB" w:rsidR="00823100" w:rsidRDefault="00BD33DF" w:rsidP="00AF3BA4">
      <w:pPr>
        <w:rPr>
          <w:b/>
          <w:bCs/>
          <w:lang w:eastAsia="en-GB"/>
        </w:rPr>
      </w:pPr>
      <w:r>
        <w:rPr>
          <w:b/>
          <w:bCs/>
          <w:lang w:eastAsia="en-GB"/>
        </w:rPr>
        <w:t xml:space="preserve">Please note:- All Tenderers are required to consider the </w:t>
      </w:r>
      <w:r w:rsidR="00823100">
        <w:rPr>
          <w:b/>
          <w:bCs/>
          <w:lang w:eastAsia="en-GB"/>
        </w:rPr>
        <w:t xml:space="preserve">requirements of the KPI Framework when submitting their bid. The KPI Framework will become a condition of </w:t>
      </w:r>
      <w:r w:rsidR="007E5A2C">
        <w:rPr>
          <w:b/>
          <w:bCs/>
          <w:lang w:eastAsia="en-GB"/>
        </w:rPr>
        <w:t xml:space="preserve">any call-off Contract awarded under the </w:t>
      </w:r>
      <w:r w:rsidR="00CC5EE0">
        <w:rPr>
          <w:b/>
          <w:bCs/>
          <w:lang w:eastAsia="en-GB"/>
        </w:rPr>
        <w:t>Contract</w:t>
      </w:r>
      <w:r w:rsidR="007E5A2C">
        <w:rPr>
          <w:b/>
          <w:bCs/>
          <w:lang w:eastAsia="en-GB"/>
        </w:rPr>
        <w:t>.</w:t>
      </w:r>
    </w:p>
    <w:p w14:paraId="6D9144B1" w14:textId="77777777" w:rsidR="007E5A2C" w:rsidRDefault="007E5A2C" w:rsidP="00AF3BA4">
      <w:pPr>
        <w:rPr>
          <w:b/>
          <w:bCs/>
          <w:lang w:eastAsia="en-GB"/>
        </w:rPr>
      </w:pPr>
    </w:p>
    <w:p w14:paraId="589998EC" w14:textId="7184227A" w:rsidR="007E5A2C" w:rsidRPr="00F83B8A" w:rsidRDefault="0087618A" w:rsidP="00AF3BA4">
      <w:pPr>
        <w:rPr>
          <w:lang w:eastAsia="en-GB"/>
        </w:rPr>
      </w:pPr>
      <w:r w:rsidRPr="00F83B8A">
        <w:rPr>
          <w:lang w:eastAsia="en-GB"/>
        </w:rPr>
        <w:t xml:space="preserve">The Provider will be responsible for providing an update against </w:t>
      </w:r>
      <w:r w:rsidR="00FA1191" w:rsidRPr="00F83B8A">
        <w:rPr>
          <w:lang w:eastAsia="en-GB"/>
        </w:rPr>
        <w:t>Key Performance Indicator</w:t>
      </w:r>
      <w:r w:rsidR="00895602">
        <w:rPr>
          <w:lang w:eastAsia="en-GB"/>
        </w:rPr>
        <w:t>s (KPIs)</w:t>
      </w:r>
      <w:r w:rsidR="00FA1191" w:rsidRPr="00F83B8A">
        <w:rPr>
          <w:lang w:eastAsia="en-GB"/>
        </w:rPr>
        <w:t xml:space="preserve"> </w:t>
      </w:r>
      <w:r w:rsidR="000D2C73">
        <w:rPr>
          <w:lang w:eastAsia="en-GB"/>
        </w:rPr>
        <w:t xml:space="preserve">as </w:t>
      </w:r>
      <w:r w:rsidR="00746526">
        <w:rPr>
          <w:lang w:eastAsia="en-GB"/>
        </w:rPr>
        <w:t>set out in the table below</w:t>
      </w:r>
      <w:r w:rsidR="002D255E" w:rsidRPr="00F83B8A">
        <w:rPr>
          <w:lang w:eastAsia="en-GB"/>
        </w:rPr>
        <w:t>,</w:t>
      </w:r>
      <w:r w:rsidR="00FA1191" w:rsidRPr="00F83B8A">
        <w:rPr>
          <w:lang w:eastAsia="en-GB"/>
        </w:rPr>
        <w:t xml:space="preserve"> </w:t>
      </w:r>
      <w:r w:rsidRPr="00F83B8A">
        <w:rPr>
          <w:lang w:eastAsia="en-GB"/>
        </w:rPr>
        <w:t xml:space="preserve">in </w:t>
      </w:r>
      <w:r w:rsidR="00746526">
        <w:rPr>
          <w:lang w:eastAsia="en-GB"/>
        </w:rPr>
        <w:t>weekly</w:t>
      </w:r>
      <w:r w:rsidRPr="00F83B8A">
        <w:rPr>
          <w:lang w:eastAsia="en-GB"/>
        </w:rPr>
        <w:t xml:space="preserve"> summary sheets. </w:t>
      </w:r>
      <w:r w:rsidR="00E5064A" w:rsidRPr="00F83B8A">
        <w:rPr>
          <w:lang w:eastAsia="en-GB"/>
        </w:rPr>
        <w:t xml:space="preserve">The </w:t>
      </w:r>
      <w:r w:rsidR="00895602">
        <w:rPr>
          <w:lang w:eastAsia="en-GB"/>
        </w:rPr>
        <w:t>KPIs</w:t>
      </w:r>
      <w:r w:rsidR="00E5064A" w:rsidRPr="00F83B8A">
        <w:rPr>
          <w:lang w:eastAsia="en-GB"/>
        </w:rPr>
        <w:t xml:space="preserve"> will be monitored by Tai Tarian during monthly, or quarterly progress meetings. </w:t>
      </w:r>
      <w:r w:rsidR="00674866" w:rsidRPr="00F83B8A">
        <w:rPr>
          <w:lang w:eastAsia="en-GB"/>
        </w:rPr>
        <w:t xml:space="preserve">Tai Tarian reserves the right to terminate any call-off Contract by written notice to </w:t>
      </w:r>
      <w:r w:rsidR="00E065A6" w:rsidRPr="00F83B8A">
        <w:rPr>
          <w:lang w:eastAsia="en-GB"/>
        </w:rPr>
        <w:t>the Provider</w:t>
      </w:r>
      <w:r w:rsidR="00674866" w:rsidRPr="00F83B8A">
        <w:rPr>
          <w:lang w:eastAsia="en-GB"/>
        </w:rPr>
        <w:t xml:space="preserve"> if the Provider (in the sole opinion of </w:t>
      </w:r>
      <w:r w:rsidR="00235E5C">
        <w:rPr>
          <w:lang w:eastAsia="en-GB"/>
        </w:rPr>
        <w:t>Tai Tarian</w:t>
      </w:r>
      <w:r w:rsidR="00674866" w:rsidRPr="00F83B8A">
        <w:rPr>
          <w:lang w:eastAsia="en-GB"/>
        </w:rPr>
        <w:t>) persistently</w:t>
      </w:r>
      <w:r w:rsidR="007B7FD8" w:rsidRPr="00F83B8A">
        <w:rPr>
          <w:lang w:eastAsia="en-GB"/>
        </w:rPr>
        <w:t>,</w:t>
      </w:r>
      <w:r w:rsidR="00674866" w:rsidRPr="00F83B8A">
        <w:rPr>
          <w:lang w:eastAsia="en-GB"/>
        </w:rPr>
        <w:t xml:space="preserve"> or regularly</w:t>
      </w:r>
      <w:r w:rsidR="007B7FD8" w:rsidRPr="00F83B8A">
        <w:rPr>
          <w:lang w:eastAsia="en-GB"/>
        </w:rPr>
        <w:t>,</w:t>
      </w:r>
      <w:r w:rsidR="00674866" w:rsidRPr="00F83B8A">
        <w:rPr>
          <w:lang w:eastAsia="en-GB"/>
        </w:rPr>
        <w:t xml:space="preserve"> fails without remedy</w:t>
      </w:r>
      <w:r w:rsidR="007B7FD8" w:rsidRPr="00F83B8A">
        <w:rPr>
          <w:lang w:eastAsia="en-GB"/>
        </w:rPr>
        <w:t>,</w:t>
      </w:r>
      <w:r w:rsidR="00674866" w:rsidRPr="00F83B8A">
        <w:rPr>
          <w:lang w:eastAsia="en-GB"/>
        </w:rPr>
        <w:t xml:space="preserve"> over a period of 3 months</w:t>
      </w:r>
      <w:r w:rsidR="007B7FD8" w:rsidRPr="00F83B8A">
        <w:rPr>
          <w:lang w:eastAsia="en-GB"/>
        </w:rPr>
        <w:t>,</w:t>
      </w:r>
      <w:r w:rsidR="00674866" w:rsidRPr="00F83B8A">
        <w:rPr>
          <w:lang w:eastAsia="en-GB"/>
        </w:rPr>
        <w:t xml:space="preserve"> to </w:t>
      </w:r>
      <w:r w:rsidR="00F86B63" w:rsidRPr="00F83B8A">
        <w:rPr>
          <w:lang w:eastAsia="en-GB"/>
        </w:rPr>
        <w:t>meet the target threshold of ‘Good’ for each, or any Key Performance Indicator.</w:t>
      </w:r>
    </w:p>
    <w:p w14:paraId="4408AE2B" w14:textId="77777777" w:rsidR="009048C7" w:rsidRDefault="009048C7" w:rsidP="00AF3BA4">
      <w:pPr>
        <w:rPr>
          <w:b/>
          <w:bCs/>
          <w:lang w:eastAsia="en-GB"/>
        </w:rPr>
      </w:pPr>
    </w:p>
    <w:tbl>
      <w:tblPr>
        <w:tblStyle w:val="TableGrid"/>
        <w:tblW w:w="0" w:type="auto"/>
        <w:tblLook w:val="04A0" w:firstRow="1" w:lastRow="0" w:firstColumn="1" w:lastColumn="0" w:noHBand="0" w:noVBand="1"/>
      </w:tblPr>
      <w:tblGrid>
        <w:gridCol w:w="2240"/>
        <w:gridCol w:w="3567"/>
        <w:gridCol w:w="2126"/>
        <w:gridCol w:w="1098"/>
        <w:gridCol w:w="1697"/>
        <w:gridCol w:w="1737"/>
        <w:gridCol w:w="1483"/>
      </w:tblGrid>
      <w:tr w:rsidR="00C31007" w:rsidRPr="00703BEB" w14:paraId="5E7F70DF" w14:textId="2642ADE3" w:rsidTr="002376E4">
        <w:trPr>
          <w:trHeight w:val="583"/>
        </w:trPr>
        <w:tc>
          <w:tcPr>
            <w:tcW w:w="2240" w:type="dxa"/>
          </w:tcPr>
          <w:p w14:paraId="770BED10" w14:textId="7BD15DBF" w:rsidR="00C31007" w:rsidRPr="00703BEB" w:rsidRDefault="00C31007" w:rsidP="00C31007">
            <w:pPr>
              <w:shd w:val="clear" w:color="auto" w:fill="FFFFFF"/>
              <w:spacing w:after="120"/>
              <w:jc w:val="left"/>
              <w:rPr>
                <w:rFonts w:eastAsia="Times New Roman"/>
                <w:b/>
                <w:bCs/>
                <w:lang w:eastAsia="en-GB"/>
              </w:rPr>
            </w:pPr>
            <w:r>
              <w:rPr>
                <w:rFonts w:eastAsia="Times New Roman"/>
                <w:b/>
                <w:bCs/>
                <w:lang w:eastAsia="en-GB"/>
              </w:rPr>
              <w:t>Key Performance Indicator</w:t>
            </w:r>
          </w:p>
        </w:tc>
        <w:tc>
          <w:tcPr>
            <w:tcW w:w="3567" w:type="dxa"/>
          </w:tcPr>
          <w:p w14:paraId="2C8ABEDD" w14:textId="3609DC54" w:rsidR="00C31007" w:rsidRPr="00C31007" w:rsidRDefault="00C31007" w:rsidP="00C31007">
            <w:pPr>
              <w:shd w:val="clear" w:color="auto" w:fill="FFFFFF"/>
              <w:spacing w:after="120"/>
              <w:jc w:val="left"/>
              <w:rPr>
                <w:rFonts w:eastAsia="Times New Roman"/>
                <w:b/>
                <w:bCs/>
                <w:szCs w:val="22"/>
                <w:lang w:eastAsia="en-GB"/>
              </w:rPr>
            </w:pPr>
            <w:r w:rsidRPr="00C31007">
              <w:rPr>
                <w:b/>
                <w:szCs w:val="22"/>
              </w:rPr>
              <w:t>Definition</w:t>
            </w:r>
          </w:p>
        </w:tc>
        <w:tc>
          <w:tcPr>
            <w:tcW w:w="2126" w:type="dxa"/>
          </w:tcPr>
          <w:p w14:paraId="754A8877" w14:textId="335645E1" w:rsidR="00C31007" w:rsidRPr="00C31007" w:rsidRDefault="00C31007" w:rsidP="00C31007">
            <w:pPr>
              <w:shd w:val="clear" w:color="auto" w:fill="FFFFFF"/>
              <w:spacing w:after="120"/>
              <w:jc w:val="left"/>
              <w:rPr>
                <w:rFonts w:eastAsia="Times New Roman"/>
                <w:b/>
                <w:bCs/>
                <w:szCs w:val="22"/>
                <w:lang w:eastAsia="en-GB"/>
              </w:rPr>
            </w:pPr>
            <w:r w:rsidRPr="00C31007">
              <w:rPr>
                <w:b/>
                <w:szCs w:val="22"/>
              </w:rPr>
              <w:t>Source</w:t>
            </w:r>
          </w:p>
        </w:tc>
        <w:tc>
          <w:tcPr>
            <w:tcW w:w="1098" w:type="dxa"/>
            <w:vAlign w:val="center"/>
          </w:tcPr>
          <w:p w14:paraId="35898861" w14:textId="1850DB92" w:rsidR="00C31007" w:rsidRPr="00C31007" w:rsidRDefault="00693D2F" w:rsidP="008B2F66">
            <w:pPr>
              <w:shd w:val="clear" w:color="auto" w:fill="FFFFFF"/>
              <w:spacing w:after="120"/>
              <w:jc w:val="center"/>
              <w:rPr>
                <w:rFonts w:eastAsia="Times New Roman"/>
                <w:b/>
                <w:bCs/>
                <w:szCs w:val="22"/>
                <w:lang w:eastAsia="en-GB"/>
              </w:rPr>
            </w:pPr>
            <w:r>
              <w:rPr>
                <w:b/>
              </w:rPr>
              <w:t>Good</w:t>
            </w:r>
          </w:p>
        </w:tc>
        <w:tc>
          <w:tcPr>
            <w:tcW w:w="1697" w:type="dxa"/>
            <w:vAlign w:val="center"/>
          </w:tcPr>
          <w:p w14:paraId="05213C9C" w14:textId="7104351F" w:rsidR="00693D2F" w:rsidRPr="002376E4" w:rsidRDefault="00693D2F" w:rsidP="008B2F66">
            <w:pPr>
              <w:shd w:val="clear" w:color="auto" w:fill="FFFFFF"/>
              <w:spacing w:after="120"/>
              <w:jc w:val="center"/>
              <w:rPr>
                <w:b/>
                <w:szCs w:val="22"/>
              </w:rPr>
            </w:pPr>
            <w:r w:rsidRPr="002376E4">
              <w:rPr>
                <w:b/>
              </w:rPr>
              <w:t>Approaching target</w:t>
            </w:r>
          </w:p>
        </w:tc>
        <w:tc>
          <w:tcPr>
            <w:tcW w:w="1737" w:type="dxa"/>
            <w:vAlign w:val="center"/>
          </w:tcPr>
          <w:p w14:paraId="25ABC25C" w14:textId="4976D23C" w:rsidR="00693D2F" w:rsidRPr="002376E4" w:rsidRDefault="00693D2F" w:rsidP="008B2F66">
            <w:pPr>
              <w:shd w:val="clear" w:color="auto" w:fill="FFFFFF"/>
              <w:spacing w:after="120"/>
              <w:jc w:val="center"/>
              <w:rPr>
                <w:b/>
                <w:szCs w:val="22"/>
              </w:rPr>
            </w:pPr>
            <w:r w:rsidRPr="002376E4">
              <w:rPr>
                <w:b/>
              </w:rPr>
              <w:t>Requires improvement</w:t>
            </w:r>
          </w:p>
        </w:tc>
        <w:tc>
          <w:tcPr>
            <w:tcW w:w="1483" w:type="dxa"/>
            <w:vAlign w:val="center"/>
          </w:tcPr>
          <w:p w14:paraId="56F612AB" w14:textId="6E6C17E5" w:rsidR="00693D2F" w:rsidRPr="002376E4" w:rsidRDefault="00693D2F" w:rsidP="008B2F66">
            <w:pPr>
              <w:shd w:val="clear" w:color="auto" w:fill="FFFFFF"/>
              <w:spacing w:after="120"/>
              <w:jc w:val="center"/>
              <w:rPr>
                <w:b/>
                <w:szCs w:val="22"/>
              </w:rPr>
            </w:pPr>
            <w:r w:rsidRPr="002376E4">
              <w:rPr>
                <w:b/>
              </w:rPr>
              <w:t>Inadequate</w:t>
            </w:r>
          </w:p>
        </w:tc>
      </w:tr>
      <w:tr w:rsidR="00746526" w:rsidRPr="00703BEB" w14:paraId="54F2A9CB" w14:textId="0A0FA8F1" w:rsidTr="002376E4">
        <w:trPr>
          <w:trHeight w:val="737"/>
        </w:trPr>
        <w:tc>
          <w:tcPr>
            <w:tcW w:w="2240" w:type="dxa"/>
          </w:tcPr>
          <w:p w14:paraId="5A1A08C8" w14:textId="3EC948CF" w:rsidR="00746526" w:rsidRPr="00EE5EE5" w:rsidRDefault="00C21524" w:rsidP="00746526">
            <w:pPr>
              <w:shd w:val="clear" w:color="auto" w:fill="FFFFFF"/>
              <w:spacing w:after="120"/>
              <w:jc w:val="left"/>
              <w:rPr>
                <w:rFonts w:eastAsia="Times New Roman"/>
                <w:lang w:eastAsia="en-GB"/>
              </w:rPr>
            </w:pPr>
            <w:r w:rsidRPr="00EE5EE5">
              <w:rPr>
                <w:lang w:eastAsia="en-GB"/>
              </w:rPr>
              <w:t>KPI 1 - OTIF</w:t>
            </w:r>
          </w:p>
        </w:tc>
        <w:tc>
          <w:tcPr>
            <w:tcW w:w="3567" w:type="dxa"/>
          </w:tcPr>
          <w:p w14:paraId="0DE2AFED" w14:textId="32A3BEF2" w:rsidR="00746526" w:rsidRPr="00EE5EE5" w:rsidRDefault="00C21524" w:rsidP="00746526">
            <w:pPr>
              <w:shd w:val="clear" w:color="auto" w:fill="FFFFFF"/>
              <w:spacing w:after="120"/>
              <w:jc w:val="left"/>
              <w:rPr>
                <w:rFonts w:eastAsia="Times New Roman"/>
                <w:lang w:eastAsia="en-GB"/>
              </w:rPr>
            </w:pPr>
            <w:r w:rsidRPr="00EE5EE5">
              <w:rPr>
                <w:lang w:eastAsia="en-GB"/>
              </w:rPr>
              <w:t>Percentage of orders delivered On Time In Full</w:t>
            </w:r>
          </w:p>
        </w:tc>
        <w:tc>
          <w:tcPr>
            <w:tcW w:w="2126" w:type="dxa"/>
          </w:tcPr>
          <w:p w14:paraId="05E8957E" w14:textId="553CD5A7" w:rsidR="00746526" w:rsidRPr="00EE5EE5" w:rsidRDefault="00C21524" w:rsidP="00746526">
            <w:pPr>
              <w:shd w:val="clear" w:color="auto" w:fill="FFFFFF"/>
              <w:spacing w:after="120"/>
              <w:jc w:val="left"/>
              <w:rPr>
                <w:rFonts w:eastAsia="Times New Roman"/>
                <w:lang w:eastAsia="en-GB"/>
              </w:rPr>
            </w:pPr>
            <w:r w:rsidRPr="00EE5EE5">
              <w:rPr>
                <w:lang w:eastAsia="en-GB"/>
              </w:rPr>
              <w:t>Customer Portal – supplier reporting</w:t>
            </w:r>
          </w:p>
        </w:tc>
        <w:tc>
          <w:tcPr>
            <w:tcW w:w="1098" w:type="dxa"/>
            <w:vAlign w:val="center"/>
          </w:tcPr>
          <w:p w14:paraId="7109C45A" w14:textId="6CB853E5" w:rsidR="00746526" w:rsidRPr="00EE5EE5" w:rsidRDefault="00746526" w:rsidP="00746526">
            <w:pPr>
              <w:shd w:val="clear" w:color="auto" w:fill="FFFFFF"/>
              <w:spacing w:after="120"/>
              <w:jc w:val="center"/>
              <w:rPr>
                <w:rFonts w:eastAsia="Times New Roman"/>
                <w:lang w:eastAsia="en-GB"/>
              </w:rPr>
            </w:pPr>
            <w:r w:rsidRPr="00EE5EE5">
              <w:rPr>
                <w:rFonts w:eastAsia="Times New Roman"/>
                <w:lang w:eastAsia="en-GB"/>
              </w:rPr>
              <w:t xml:space="preserve"> &gt; 97%</w:t>
            </w:r>
          </w:p>
        </w:tc>
        <w:tc>
          <w:tcPr>
            <w:tcW w:w="1697" w:type="dxa"/>
            <w:vAlign w:val="center"/>
          </w:tcPr>
          <w:p w14:paraId="67153A89" w14:textId="61975DF2" w:rsidR="00746526" w:rsidRPr="00EE5EE5" w:rsidRDefault="002376E4" w:rsidP="00746526">
            <w:pPr>
              <w:shd w:val="clear" w:color="auto" w:fill="FFFFFF"/>
              <w:spacing w:after="120"/>
              <w:jc w:val="center"/>
              <w:rPr>
                <w:bCs/>
              </w:rPr>
            </w:pPr>
            <w:r w:rsidRPr="00EE5EE5">
              <w:rPr>
                <w:bCs/>
              </w:rPr>
              <w:t xml:space="preserve">96 – 85% </w:t>
            </w:r>
          </w:p>
        </w:tc>
        <w:tc>
          <w:tcPr>
            <w:tcW w:w="1737" w:type="dxa"/>
            <w:vAlign w:val="center"/>
          </w:tcPr>
          <w:p w14:paraId="282A394D" w14:textId="41D24CBA" w:rsidR="00746526" w:rsidRPr="00EE5EE5" w:rsidRDefault="002376E4" w:rsidP="00746526">
            <w:pPr>
              <w:shd w:val="clear" w:color="auto" w:fill="FFFFFF"/>
              <w:spacing w:after="120"/>
              <w:jc w:val="center"/>
              <w:rPr>
                <w:bCs/>
              </w:rPr>
            </w:pPr>
            <w:r w:rsidRPr="00EE5EE5">
              <w:rPr>
                <w:bCs/>
              </w:rPr>
              <w:t xml:space="preserve">84% – 65% </w:t>
            </w:r>
          </w:p>
        </w:tc>
        <w:tc>
          <w:tcPr>
            <w:tcW w:w="1483" w:type="dxa"/>
            <w:vAlign w:val="center"/>
          </w:tcPr>
          <w:p w14:paraId="39DA0F97" w14:textId="58618067" w:rsidR="00746526" w:rsidRPr="00EE5EE5" w:rsidRDefault="002376E4" w:rsidP="00746526">
            <w:pPr>
              <w:shd w:val="clear" w:color="auto" w:fill="FFFFFF"/>
              <w:spacing w:after="120"/>
              <w:jc w:val="center"/>
              <w:rPr>
                <w:bCs/>
              </w:rPr>
            </w:pPr>
            <w:r w:rsidRPr="00EE5EE5">
              <w:rPr>
                <w:bCs/>
              </w:rPr>
              <w:t>&lt; 64%</w:t>
            </w:r>
          </w:p>
        </w:tc>
      </w:tr>
      <w:tr w:rsidR="002376E4" w:rsidRPr="00703BEB" w14:paraId="15EA36D6" w14:textId="0E188D1F" w:rsidTr="002376E4">
        <w:trPr>
          <w:trHeight w:val="737"/>
        </w:trPr>
        <w:tc>
          <w:tcPr>
            <w:tcW w:w="2240" w:type="dxa"/>
          </w:tcPr>
          <w:p w14:paraId="7C68B2D3" w14:textId="3A91D932" w:rsidR="002376E4" w:rsidRPr="00EE5EE5" w:rsidRDefault="00C21524" w:rsidP="002376E4">
            <w:pPr>
              <w:shd w:val="clear" w:color="auto" w:fill="FFFFFF"/>
              <w:spacing w:after="120"/>
              <w:jc w:val="left"/>
              <w:rPr>
                <w:rFonts w:eastAsia="Times New Roman"/>
                <w:lang w:eastAsia="en-GB"/>
              </w:rPr>
            </w:pPr>
            <w:r w:rsidRPr="00EE5EE5">
              <w:rPr>
                <w:lang w:eastAsia="en-GB"/>
              </w:rPr>
              <w:t>KPI 2 - OTIF</w:t>
            </w:r>
          </w:p>
        </w:tc>
        <w:tc>
          <w:tcPr>
            <w:tcW w:w="3567" w:type="dxa"/>
          </w:tcPr>
          <w:p w14:paraId="74881CC3" w14:textId="1C9541E9" w:rsidR="002376E4" w:rsidRPr="00EE5EE5" w:rsidRDefault="00C21524" w:rsidP="002376E4">
            <w:pPr>
              <w:shd w:val="clear" w:color="auto" w:fill="FFFFFF"/>
              <w:spacing w:after="120"/>
              <w:jc w:val="left"/>
              <w:rPr>
                <w:rFonts w:eastAsia="Times New Roman"/>
                <w:lang w:eastAsia="en-GB"/>
              </w:rPr>
            </w:pPr>
            <w:r w:rsidRPr="00EE5EE5">
              <w:rPr>
                <w:lang w:eastAsia="en-GB"/>
              </w:rPr>
              <w:t>Percentage of orders collected On Time In Full within 1 hour from order</w:t>
            </w:r>
          </w:p>
        </w:tc>
        <w:tc>
          <w:tcPr>
            <w:tcW w:w="2126" w:type="dxa"/>
          </w:tcPr>
          <w:p w14:paraId="3554B4F9" w14:textId="2795D900" w:rsidR="002376E4" w:rsidRPr="00EE5EE5" w:rsidRDefault="00C21524" w:rsidP="002376E4">
            <w:pPr>
              <w:shd w:val="clear" w:color="auto" w:fill="FFFFFF"/>
              <w:spacing w:after="120"/>
              <w:jc w:val="left"/>
              <w:rPr>
                <w:rFonts w:eastAsia="Times New Roman"/>
                <w:lang w:eastAsia="en-GB"/>
              </w:rPr>
            </w:pPr>
            <w:r w:rsidRPr="00EE5EE5">
              <w:rPr>
                <w:lang w:eastAsia="en-GB"/>
              </w:rPr>
              <w:t>Customer portal – supplier reporting</w:t>
            </w:r>
          </w:p>
        </w:tc>
        <w:tc>
          <w:tcPr>
            <w:tcW w:w="1098" w:type="dxa"/>
            <w:vAlign w:val="center"/>
          </w:tcPr>
          <w:p w14:paraId="41320FA0" w14:textId="769DD7F0" w:rsidR="002376E4" w:rsidRPr="00EE5EE5" w:rsidRDefault="002376E4" w:rsidP="002376E4">
            <w:pPr>
              <w:shd w:val="clear" w:color="auto" w:fill="FFFFFF"/>
              <w:spacing w:after="120"/>
              <w:jc w:val="center"/>
              <w:rPr>
                <w:rFonts w:eastAsia="Times New Roman"/>
                <w:lang w:eastAsia="en-GB"/>
              </w:rPr>
            </w:pPr>
            <w:r w:rsidRPr="00EE5EE5">
              <w:rPr>
                <w:rFonts w:eastAsia="Times New Roman"/>
                <w:lang w:eastAsia="en-GB"/>
              </w:rPr>
              <w:t>&gt; 97%</w:t>
            </w:r>
          </w:p>
        </w:tc>
        <w:tc>
          <w:tcPr>
            <w:tcW w:w="1697" w:type="dxa"/>
            <w:vAlign w:val="center"/>
          </w:tcPr>
          <w:p w14:paraId="05ED9325" w14:textId="64E5152C" w:rsidR="002376E4" w:rsidRPr="00EE5EE5" w:rsidRDefault="002376E4" w:rsidP="002376E4">
            <w:pPr>
              <w:shd w:val="clear" w:color="auto" w:fill="FFFFFF"/>
              <w:spacing w:after="120"/>
              <w:jc w:val="center"/>
              <w:rPr>
                <w:b/>
              </w:rPr>
            </w:pPr>
            <w:r w:rsidRPr="00EE5EE5">
              <w:rPr>
                <w:bCs/>
              </w:rPr>
              <w:t xml:space="preserve">96 – 85% </w:t>
            </w:r>
          </w:p>
        </w:tc>
        <w:tc>
          <w:tcPr>
            <w:tcW w:w="1737" w:type="dxa"/>
            <w:vAlign w:val="center"/>
          </w:tcPr>
          <w:p w14:paraId="35436590" w14:textId="436A246F" w:rsidR="002376E4" w:rsidRPr="00EE5EE5" w:rsidRDefault="002376E4" w:rsidP="002376E4">
            <w:pPr>
              <w:shd w:val="clear" w:color="auto" w:fill="FFFFFF"/>
              <w:spacing w:after="120"/>
              <w:jc w:val="center"/>
              <w:rPr>
                <w:b/>
              </w:rPr>
            </w:pPr>
            <w:r w:rsidRPr="00EE5EE5">
              <w:rPr>
                <w:bCs/>
              </w:rPr>
              <w:t xml:space="preserve">84% – 65% </w:t>
            </w:r>
          </w:p>
        </w:tc>
        <w:tc>
          <w:tcPr>
            <w:tcW w:w="1483" w:type="dxa"/>
            <w:vAlign w:val="center"/>
          </w:tcPr>
          <w:p w14:paraId="07E5BA96" w14:textId="5A047BEE" w:rsidR="002376E4" w:rsidRPr="00EE5EE5" w:rsidRDefault="002376E4" w:rsidP="002376E4">
            <w:pPr>
              <w:shd w:val="clear" w:color="auto" w:fill="FFFFFF"/>
              <w:spacing w:after="120"/>
              <w:jc w:val="center"/>
              <w:rPr>
                <w:b/>
              </w:rPr>
            </w:pPr>
            <w:r w:rsidRPr="00EE5EE5">
              <w:rPr>
                <w:bCs/>
              </w:rPr>
              <w:t>&lt; 64%</w:t>
            </w:r>
          </w:p>
        </w:tc>
      </w:tr>
      <w:tr w:rsidR="002376E4" w:rsidRPr="00703BEB" w14:paraId="6CE6C340" w14:textId="69A26AAE" w:rsidTr="002376E4">
        <w:trPr>
          <w:trHeight w:val="737"/>
        </w:trPr>
        <w:tc>
          <w:tcPr>
            <w:tcW w:w="2240" w:type="dxa"/>
          </w:tcPr>
          <w:p w14:paraId="554677BF" w14:textId="4270D787" w:rsidR="002376E4" w:rsidRPr="00EE5EE5" w:rsidRDefault="00C21524" w:rsidP="002376E4">
            <w:pPr>
              <w:shd w:val="clear" w:color="auto" w:fill="FFFFFF"/>
              <w:spacing w:after="120"/>
              <w:jc w:val="left"/>
              <w:rPr>
                <w:rFonts w:eastAsia="Times New Roman"/>
                <w:lang w:eastAsia="en-GB"/>
              </w:rPr>
            </w:pPr>
            <w:r w:rsidRPr="00EE5EE5">
              <w:rPr>
                <w:lang w:eastAsia="en-GB"/>
              </w:rPr>
              <w:t>KPI 3 - Quality</w:t>
            </w:r>
          </w:p>
        </w:tc>
        <w:tc>
          <w:tcPr>
            <w:tcW w:w="3567" w:type="dxa"/>
          </w:tcPr>
          <w:p w14:paraId="7945E57A" w14:textId="27B9EFED" w:rsidR="002376E4" w:rsidRPr="00EE5EE5" w:rsidRDefault="002376E4" w:rsidP="002376E4">
            <w:pPr>
              <w:shd w:val="clear" w:color="auto" w:fill="FFFFFF"/>
              <w:spacing w:after="120"/>
              <w:jc w:val="left"/>
              <w:rPr>
                <w:rFonts w:eastAsia="Times New Roman"/>
                <w:lang w:eastAsia="en-GB"/>
              </w:rPr>
            </w:pPr>
            <w:r w:rsidRPr="00EE5EE5">
              <w:rPr>
                <w:lang w:eastAsia="en-GB"/>
              </w:rPr>
              <w:t xml:space="preserve">Percentage of the accuracy of </w:t>
            </w:r>
            <w:r w:rsidR="00C21524" w:rsidRPr="00EE5EE5">
              <w:rPr>
                <w:lang w:eastAsia="en-GB"/>
              </w:rPr>
              <w:t>items delivered</w:t>
            </w:r>
          </w:p>
        </w:tc>
        <w:tc>
          <w:tcPr>
            <w:tcW w:w="2126" w:type="dxa"/>
          </w:tcPr>
          <w:p w14:paraId="73CD49E2" w14:textId="41834D01" w:rsidR="002376E4" w:rsidRPr="00EE5EE5" w:rsidRDefault="00C21524" w:rsidP="002376E4">
            <w:pPr>
              <w:shd w:val="clear" w:color="auto" w:fill="FFFFFF"/>
              <w:spacing w:after="120"/>
              <w:jc w:val="left"/>
              <w:rPr>
                <w:rFonts w:eastAsia="Times New Roman"/>
                <w:lang w:eastAsia="en-GB"/>
              </w:rPr>
            </w:pPr>
            <w:r w:rsidRPr="00EE5EE5">
              <w:rPr>
                <w:lang w:eastAsia="en-GB"/>
              </w:rPr>
              <w:t>Customer portal – supplier reporting</w:t>
            </w:r>
            <w:r w:rsidR="002376E4" w:rsidRPr="00EE5EE5">
              <w:rPr>
                <w:lang w:eastAsia="en-GB"/>
              </w:rPr>
              <w:t xml:space="preserve"> </w:t>
            </w:r>
          </w:p>
        </w:tc>
        <w:tc>
          <w:tcPr>
            <w:tcW w:w="1098" w:type="dxa"/>
            <w:vAlign w:val="center"/>
          </w:tcPr>
          <w:p w14:paraId="5E4A9A6C" w14:textId="20721637" w:rsidR="002376E4" w:rsidRPr="00EE5EE5" w:rsidRDefault="002376E4" w:rsidP="002376E4">
            <w:pPr>
              <w:shd w:val="clear" w:color="auto" w:fill="FFFFFF"/>
              <w:spacing w:after="120"/>
              <w:jc w:val="center"/>
              <w:rPr>
                <w:rFonts w:eastAsia="Times New Roman"/>
                <w:lang w:eastAsia="en-GB"/>
              </w:rPr>
            </w:pPr>
            <w:r w:rsidRPr="00EE5EE5">
              <w:rPr>
                <w:rFonts w:eastAsia="Times New Roman"/>
                <w:lang w:eastAsia="en-GB"/>
              </w:rPr>
              <w:t>&gt; 97%</w:t>
            </w:r>
          </w:p>
        </w:tc>
        <w:tc>
          <w:tcPr>
            <w:tcW w:w="1697" w:type="dxa"/>
            <w:vAlign w:val="center"/>
          </w:tcPr>
          <w:p w14:paraId="2693670E" w14:textId="79134FD8" w:rsidR="002376E4" w:rsidRPr="00EE5EE5" w:rsidRDefault="002376E4" w:rsidP="002376E4">
            <w:pPr>
              <w:shd w:val="clear" w:color="auto" w:fill="FFFFFF"/>
              <w:spacing w:after="120"/>
              <w:jc w:val="center"/>
              <w:rPr>
                <w:b/>
              </w:rPr>
            </w:pPr>
            <w:r w:rsidRPr="00EE5EE5">
              <w:rPr>
                <w:bCs/>
              </w:rPr>
              <w:t xml:space="preserve">96 – 85% </w:t>
            </w:r>
          </w:p>
        </w:tc>
        <w:tc>
          <w:tcPr>
            <w:tcW w:w="1737" w:type="dxa"/>
            <w:vAlign w:val="center"/>
          </w:tcPr>
          <w:p w14:paraId="4F6ADB45" w14:textId="74EB115E" w:rsidR="002376E4" w:rsidRPr="00EE5EE5" w:rsidRDefault="002376E4" w:rsidP="002376E4">
            <w:pPr>
              <w:shd w:val="clear" w:color="auto" w:fill="FFFFFF"/>
              <w:spacing w:after="120"/>
              <w:jc w:val="center"/>
              <w:rPr>
                <w:b/>
              </w:rPr>
            </w:pPr>
            <w:r w:rsidRPr="00EE5EE5">
              <w:rPr>
                <w:bCs/>
              </w:rPr>
              <w:t xml:space="preserve">84% – 65% </w:t>
            </w:r>
          </w:p>
        </w:tc>
        <w:tc>
          <w:tcPr>
            <w:tcW w:w="1483" w:type="dxa"/>
            <w:vAlign w:val="center"/>
          </w:tcPr>
          <w:p w14:paraId="63040128" w14:textId="790645BF" w:rsidR="002376E4" w:rsidRPr="00EE5EE5" w:rsidRDefault="002376E4" w:rsidP="002376E4">
            <w:pPr>
              <w:shd w:val="clear" w:color="auto" w:fill="FFFFFF"/>
              <w:spacing w:after="120"/>
              <w:jc w:val="center"/>
              <w:rPr>
                <w:b/>
              </w:rPr>
            </w:pPr>
            <w:r w:rsidRPr="00EE5EE5">
              <w:rPr>
                <w:bCs/>
              </w:rPr>
              <w:t>&lt; 64%</w:t>
            </w:r>
          </w:p>
        </w:tc>
      </w:tr>
    </w:tbl>
    <w:p w14:paraId="330AAD83" w14:textId="77777777" w:rsidR="00BD33DF" w:rsidRDefault="00BD33DF" w:rsidP="00AF3BA4">
      <w:pPr>
        <w:rPr>
          <w:b/>
          <w:bCs/>
          <w:lang w:eastAsia="en-GB"/>
        </w:rPr>
      </w:pPr>
    </w:p>
    <w:p w14:paraId="4E022BC2" w14:textId="77777777" w:rsidR="00C21524" w:rsidRDefault="00C21524" w:rsidP="00AF3BA4">
      <w:pPr>
        <w:rPr>
          <w:b/>
          <w:bCs/>
          <w:lang w:eastAsia="en-GB"/>
        </w:rPr>
      </w:pPr>
    </w:p>
    <w:p w14:paraId="44557F54" w14:textId="303B5552" w:rsidR="00C21524" w:rsidRPr="00D320D4" w:rsidRDefault="00C21524" w:rsidP="00C21524">
      <w:pPr>
        <w:pStyle w:val="Heading1"/>
        <w:rPr>
          <w:rFonts w:ascii="Arial" w:hAnsi="Arial" w:cs="Arial"/>
          <w:b/>
          <w:bCs/>
          <w:color w:val="00B7DC"/>
          <w:sz w:val="28"/>
          <w:szCs w:val="28"/>
        </w:rPr>
      </w:pPr>
      <w:bookmarkStart w:id="78" w:name="_Toc210733537"/>
      <w:r w:rsidRPr="00E23D10">
        <w:rPr>
          <w:rFonts w:ascii="Arial" w:hAnsi="Arial" w:cs="Arial"/>
          <w:b/>
          <w:bCs/>
          <w:color w:val="00B7DC"/>
          <w:sz w:val="28"/>
          <w:szCs w:val="28"/>
        </w:rPr>
        <w:lastRenderedPageBreak/>
        <w:t xml:space="preserve">Appendix </w:t>
      </w:r>
      <w:r w:rsidR="00E23D10" w:rsidRPr="00E23D10">
        <w:rPr>
          <w:rFonts w:ascii="Arial" w:hAnsi="Arial" w:cs="Arial"/>
          <w:b/>
          <w:bCs/>
          <w:color w:val="00B7DC"/>
          <w:sz w:val="28"/>
          <w:szCs w:val="28"/>
        </w:rPr>
        <w:t>9</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Pr="00D320D4">
        <w:rPr>
          <w:rFonts w:ascii="Arial" w:hAnsi="Arial" w:cs="Arial"/>
          <w:b/>
          <w:bCs/>
          <w:color w:val="00B7DC"/>
          <w:sz w:val="28"/>
          <w:szCs w:val="28"/>
        </w:rPr>
        <w:t>KPI Framework</w:t>
      </w:r>
      <w:r>
        <w:rPr>
          <w:rFonts w:ascii="Arial" w:hAnsi="Arial" w:cs="Arial"/>
          <w:b/>
          <w:bCs/>
          <w:color w:val="00B7DC"/>
          <w:sz w:val="28"/>
          <w:szCs w:val="28"/>
        </w:rPr>
        <w:t xml:space="preserve"> Lot 2 Supply of Corporate Clothing</w:t>
      </w:r>
      <w:bookmarkEnd w:id="78"/>
    </w:p>
    <w:p w14:paraId="1F0288CB" w14:textId="77777777" w:rsidR="00C21524" w:rsidRDefault="00C21524" w:rsidP="00C21524">
      <w:pPr>
        <w:rPr>
          <w:rFonts w:eastAsia="Times New Roman"/>
          <w:sz w:val="22"/>
          <w:szCs w:val="22"/>
          <w:lang w:eastAsia="en-GB"/>
        </w:rPr>
      </w:pPr>
    </w:p>
    <w:p w14:paraId="3F468DF7" w14:textId="77777777" w:rsidR="00C21524" w:rsidRDefault="00C21524" w:rsidP="00C21524">
      <w:pPr>
        <w:rPr>
          <w:b/>
          <w:bCs/>
          <w:lang w:eastAsia="en-GB"/>
        </w:rPr>
      </w:pPr>
      <w:r>
        <w:rPr>
          <w:b/>
          <w:bCs/>
          <w:lang w:eastAsia="en-GB"/>
        </w:rPr>
        <w:t>Please note:- All Tenderers are required to consider the requirements of the KPI Framework when submitting their bid. The KPI Framework will become a condition of any call-off Contract awarded under the Contract.</w:t>
      </w:r>
    </w:p>
    <w:p w14:paraId="10C11BBE" w14:textId="77777777" w:rsidR="00C21524" w:rsidRDefault="00C21524" w:rsidP="00C21524">
      <w:pPr>
        <w:rPr>
          <w:b/>
          <w:bCs/>
          <w:lang w:eastAsia="en-GB"/>
        </w:rPr>
      </w:pPr>
    </w:p>
    <w:p w14:paraId="5B5207C9" w14:textId="77777777" w:rsidR="00C21524" w:rsidRPr="00F83B8A" w:rsidRDefault="00C21524" w:rsidP="00C21524">
      <w:pPr>
        <w:rPr>
          <w:lang w:eastAsia="en-GB"/>
        </w:rPr>
      </w:pPr>
      <w:r w:rsidRPr="00F83B8A">
        <w:rPr>
          <w:lang w:eastAsia="en-GB"/>
        </w:rPr>
        <w:t>The Provider will be responsible for providing an update against Key Performance Indicator</w:t>
      </w:r>
      <w:r>
        <w:rPr>
          <w:lang w:eastAsia="en-GB"/>
        </w:rPr>
        <w:t>s (KPIs)</w:t>
      </w:r>
      <w:r w:rsidRPr="00F83B8A">
        <w:rPr>
          <w:lang w:eastAsia="en-GB"/>
        </w:rPr>
        <w:t xml:space="preserve"> </w:t>
      </w:r>
      <w:r>
        <w:rPr>
          <w:lang w:eastAsia="en-GB"/>
        </w:rPr>
        <w:t>as set out in the table below</w:t>
      </w:r>
      <w:r w:rsidRPr="00F83B8A">
        <w:rPr>
          <w:lang w:eastAsia="en-GB"/>
        </w:rPr>
        <w:t xml:space="preserve">, in </w:t>
      </w:r>
      <w:r>
        <w:rPr>
          <w:lang w:eastAsia="en-GB"/>
        </w:rPr>
        <w:t>weekly</w:t>
      </w:r>
      <w:r w:rsidRPr="00F83B8A">
        <w:rPr>
          <w:lang w:eastAsia="en-GB"/>
        </w:rPr>
        <w:t xml:space="preserve"> summary sheets. The </w:t>
      </w:r>
      <w:r>
        <w:rPr>
          <w:lang w:eastAsia="en-GB"/>
        </w:rPr>
        <w:t>KPIs</w:t>
      </w:r>
      <w:r w:rsidRPr="00F83B8A">
        <w:rPr>
          <w:lang w:eastAsia="en-GB"/>
        </w:rPr>
        <w:t xml:space="preserve"> will be monitored by Tai Tarian during monthly, or quarterly progress meetings. Tai Tarian reserves the right to terminate any call-off Contract by written notice to the Provider if the Provider (in the sole opinion of </w:t>
      </w:r>
      <w:r>
        <w:rPr>
          <w:lang w:eastAsia="en-GB"/>
        </w:rPr>
        <w:t>Tai Tarian</w:t>
      </w:r>
      <w:r w:rsidRPr="00F83B8A">
        <w:rPr>
          <w:lang w:eastAsia="en-GB"/>
        </w:rPr>
        <w:t>) persistently, or regularly, fails without remedy, over a period of 3 months, to meet the target threshold of ‘Good’ for each, or any Key Performance Indicator.</w:t>
      </w:r>
    </w:p>
    <w:p w14:paraId="750199F6" w14:textId="77777777" w:rsidR="00C21524" w:rsidRDefault="00C21524" w:rsidP="00C21524">
      <w:pPr>
        <w:rPr>
          <w:b/>
          <w:bCs/>
          <w:lang w:eastAsia="en-GB"/>
        </w:rPr>
      </w:pPr>
    </w:p>
    <w:tbl>
      <w:tblPr>
        <w:tblStyle w:val="TableGrid"/>
        <w:tblW w:w="0" w:type="auto"/>
        <w:tblLook w:val="04A0" w:firstRow="1" w:lastRow="0" w:firstColumn="1" w:lastColumn="0" w:noHBand="0" w:noVBand="1"/>
      </w:tblPr>
      <w:tblGrid>
        <w:gridCol w:w="2240"/>
        <w:gridCol w:w="3567"/>
        <w:gridCol w:w="2126"/>
        <w:gridCol w:w="1098"/>
        <w:gridCol w:w="1697"/>
        <w:gridCol w:w="1737"/>
        <w:gridCol w:w="1483"/>
      </w:tblGrid>
      <w:tr w:rsidR="00C21524" w:rsidRPr="00703BEB" w14:paraId="54DDE04C" w14:textId="77777777" w:rsidTr="00CC3E16">
        <w:trPr>
          <w:trHeight w:val="583"/>
        </w:trPr>
        <w:tc>
          <w:tcPr>
            <w:tcW w:w="2240" w:type="dxa"/>
          </w:tcPr>
          <w:p w14:paraId="597C5A71" w14:textId="77777777" w:rsidR="00C21524" w:rsidRPr="00703BEB" w:rsidRDefault="00C21524" w:rsidP="00CC3E16">
            <w:pPr>
              <w:shd w:val="clear" w:color="auto" w:fill="FFFFFF"/>
              <w:spacing w:after="120"/>
              <w:jc w:val="left"/>
              <w:rPr>
                <w:rFonts w:eastAsia="Times New Roman"/>
                <w:b/>
                <w:bCs/>
                <w:lang w:eastAsia="en-GB"/>
              </w:rPr>
            </w:pPr>
            <w:r>
              <w:rPr>
                <w:rFonts w:eastAsia="Times New Roman"/>
                <w:b/>
                <w:bCs/>
                <w:lang w:eastAsia="en-GB"/>
              </w:rPr>
              <w:t>Key Performance Indicator</w:t>
            </w:r>
          </w:p>
        </w:tc>
        <w:tc>
          <w:tcPr>
            <w:tcW w:w="3567" w:type="dxa"/>
          </w:tcPr>
          <w:p w14:paraId="12A6866F" w14:textId="77777777" w:rsidR="00C21524" w:rsidRPr="00C31007" w:rsidRDefault="00C21524" w:rsidP="00CC3E16">
            <w:pPr>
              <w:shd w:val="clear" w:color="auto" w:fill="FFFFFF"/>
              <w:spacing w:after="120"/>
              <w:jc w:val="left"/>
              <w:rPr>
                <w:rFonts w:eastAsia="Times New Roman"/>
                <w:b/>
                <w:bCs/>
                <w:szCs w:val="22"/>
                <w:lang w:eastAsia="en-GB"/>
              </w:rPr>
            </w:pPr>
            <w:r w:rsidRPr="00C31007">
              <w:rPr>
                <w:b/>
                <w:szCs w:val="22"/>
              </w:rPr>
              <w:t>Definition</w:t>
            </w:r>
          </w:p>
        </w:tc>
        <w:tc>
          <w:tcPr>
            <w:tcW w:w="2126" w:type="dxa"/>
          </w:tcPr>
          <w:p w14:paraId="197FFA96" w14:textId="77777777" w:rsidR="00C21524" w:rsidRPr="00C31007" w:rsidRDefault="00C21524" w:rsidP="00CC3E16">
            <w:pPr>
              <w:shd w:val="clear" w:color="auto" w:fill="FFFFFF"/>
              <w:spacing w:after="120"/>
              <w:jc w:val="left"/>
              <w:rPr>
                <w:rFonts w:eastAsia="Times New Roman"/>
                <w:b/>
                <w:bCs/>
                <w:szCs w:val="22"/>
                <w:lang w:eastAsia="en-GB"/>
              </w:rPr>
            </w:pPr>
            <w:r w:rsidRPr="00C31007">
              <w:rPr>
                <w:b/>
                <w:szCs w:val="22"/>
              </w:rPr>
              <w:t>Source</w:t>
            </w:r>
          </w:p>
        </w:tc>
        <w:tc>
          <w:tcPr>
            <w:tcW w:w="1098" w:type="dxa"/>
            <w:vAlign w:val="center"/>
          </w:tcPr>
          <w:p w14:paraId="5DBD110D" w14:textId="77777777" w:rsidR="00C21524" w:rsidRPr="00C31007" w:rsidRDefault="00C21524" w:rsidP="00CC3E16">
            <w:pPr>
              <w:shd w:val="clear" w:color="auto" w:fill="FFFFFF"/>
              <w:spacing w:after="120"/>
              <w:jc w:val="center"/>
              <w:rPr>
                <w:rFonts w:eastAsia="Times New Roman"/>
                <w:b/>
                <w:bCs/>
                <w:szCs w:val="22"/>
                <w:lang w:eastAsia="en-GB"/>
              </w:rPr>
            </w:pPr>
            <w:r>
              <w:rPr>
                <w:b/>
              </w:rPr>
              <w:t>Good</w:t>
            </w:r>
          </w:p>
        </w:tc>
        <w:tc>
          <w:tcPr>
            <w:tcW w:w="1697" w:type="dxa"/>
            <w:vAlign w:val="center"/>
          </w:tcPr>
          <w:p w14:paraId="39440148" w14:textId="77777777" w:rsidR="00C21524" w:rsidRPr="002376E4" w:rsidRDefault="00C21524" w:rsidP="00CC3E16">
            <w:pPr>
              <w:shd w:val="clear" w:color="auto" w:fill="FFFFFF"/>
              <w:spacing w:after="120"/>
              <w:jc w:val="center"/>
              <w:rPr>
                <w:b/>
                <w:szCs w:val="22"/>
              </w:rPr>
            </w:pPr>
            <w:r w:rsidRPr="002376E4">
              <w:rPr>
                <w:b/>
              </w:rPr>
              <w:t>Approaching target</w:t>
            </w:r>
          </w:p>
        </w:tc>
        <w:tc>
          <w:tcPr>
            <w:tcW w:w="1737" w:type="dxa"/>
            <w:vAlign w:val="center"/>
          </w:tcPr>
          <w:p w14:paraId="00F1EDAB" w14:textId="77777777" w:rsidR="00C21524" w:rsidRPr="002376E4" w:rsidRDefault="00C21524" w:rsidP="00CC3E16">
            <w:pPr>
              <w:shd w:val="clear" w:color="auto" w:fill="FFFFFF"/>
              <w:spacing w:after="120"/>
              <w:jc w:val="center"/>
              <w:rPr>
                <w:b/>
                <w:szCs w:val="22"/>
              </w:rPr>
            </w:pPr>
            <w:r w:rsidRPr="002376E4">
              <w:rPr>
                <w:b/>
              </w:rPr>
              <w:t>Requires improvement</w:t>
            </w:r>
          </w:p>
        </w:tc>
        <w:tc>
          <w:tcPr>
            <w:tcW w:w="1483" w:type="dxa"/>
            <w:vAlign w:val="center"/>
          </w:tcPr>
          <w:p w14:paraId="5C3769AC" w14:textId="77777777" w:rsidR="00C21524" w:rsidRPr="002376E4" w:rsidRDefault="00C21524" w:rsidP="00CC3E16">
            <w:pPr>
              <w:shd w:val="clear" w:color="auto" w:fill="FFFFFF"/>
              <w:spacing w:after="120"/>
              <w:jc w:val="center"/>
              <w:rPr>
                <w:b/>
                <w:szCs w:val="22"/>
              </w:rPr>
            </w:pPr>
            <w:r w:rsidRPr="002376E4">
              <w:rPr>
                <w:b/>
              </w:rPr>
              <w:t>Inadequate</w:t>
            </w:r>
          </w:p>
        </w:tc>
      </w:tr>
      <w:tr w:rsidR="00C21524" w:rsidRPr="00703BEB" w14:paraId="31DE6614" w14:textId="77777777" w:rsidTr="00CC3E16">
        <w:trPr>
          <w:trHeight w:val="737"/>
        </w:trPr>
        <w:tc>
          <w:tcPr>
            <w:tcW w:w="2240" w:type="dxa"/>
          </w:tcPr>
          <w:p w14:paraId="5EF2AFBB" w14:textId="77777777" w:rsidR="00C21524" w:rsidRPr="00EE5EE5" w:rsidRDefault="00C21524" w:rsidP="00CC3E16">
            <w:pPr>
              <w:shd w:val="clear" w:color="auto" w:fill="FFFFFF"/>
              <w:spacing w:after="120"/>
              <w:jc w:val="left"/>
              <w:rPr>
                <w:rFonts w:eastAsia="Times New Roman"/>
                <w:lang w:eastAsia="en-GB"/>
              </w:rPr>
            </w:pPr>
            <w:r w:rsidRPr="00EE5EE5">
              <w:rPr>
                <w:lang w:eastAsia="en-GB"/>
              </w:rPr>
              <w:t>KPI 1 - OTIF</w:t>
            </w:r>
          </w:p>
        </w:tc>
        <w:tc>
          <w:tcPr>
            <w:tcW w:w="3567" w:type="dxa"/>
          </w:tcPr>
          <w:p w14:paraId="1F4C76E5" w14:textId="36E531B5" w:rsidR="00C21524" w:rsidRPr="00EE5EE5" w:rsidRDefault="00C21524" w:rsidP="00CC3E16">
            <w:pPr>
              <w:shd w:val="clear" w:color="auto" w:fill="FFFFFF"/>
              <w:spacing w:after="120"/>
              <w:jc w:val="left"/>
              <w:rPr>
                <w:rFonts w:eastAsia="Times New Roman"/>
                <w:lang w:eastAsia="en-GB"/>
              </w:rPr>
            </w:pPr>
            <w:r w:rsidRPr="00EE5EE5">
              <w:rPr>
                <w:lang w:eastAsia="en-GB"/>
              </w:rPr>
              <w:t>Percentage of orders delivered On Time In Full within 4 days</w:t>
            </w:r>
          </w:p>
        </w:tc>
        <w:tc>
          <w:tcPr>
            <w:tcW w:w="2126" w:type="dxa"/>
          </w:tcPr>
          <w:p w14:paraId="537A007D" w14:textId="104986F6" w:rsidR="00C21524" w:rsidRPr="00EE5EE5" w:rsidRDefault="00C21524" w:rsidP="00CC3E16">
            <w:pPr>
              <w:shd w:val="clear" w:color="auto" w:fill="FFFFFF"/>
              <w:spacing w:after="120"/>
              <w:jc w:val="left"/>
              <w:rPr>
                <w:rFonts w:eastAsia="Times New Roman"/>
                <w:lang w:eastAsia="en-GB"/>
              </w:rPr>
            </w:pPr>
            <w:r w:rsidRPr="00EE5EE5">
              <w:rPr>
                <w:lang w:eastAsia="en-GB"/>
              </w:rPr>
              <w:t>Customer Portal – supplier reporting</w:t>
            </w:r>
          </w:p>
        </w:tc>
        <w:tc>
          <w:tcPr>
            <w:tcW w:w="1098" w:type="dxa"/>
            <w:vAlign w:val="center"/>
          </w:tcPr>
          <w:p w14:paraId="0A719853" w14:textId="77777777" w:rsidR="00C21524" w:rsidRPr="00EE5EE5" w:rsidRDefault="00C21524" w:rsidP="00CC3E16">
            <w:pPr>
              <w:shd w:val="clear" w:color="auto" w:fill="FFFFFF"/>
              <w:spacing w:after="120"/>
              <w:jc w:val="center"/>
              <w:rPr>
                <w:rFonts w:eastAsia="Times New Roman"/>
                <w:lang w:eastAsia="en-GB"/>
              </w:rPr>
            </w:pPr>
            <w:r w:rsidRPr="00EE5EE5">
              <w:rPr>
                <w:rFonts w:eastAsia="Times New Roman"/>
                <w:lang w:eastAsia="en-GB"/>
              </w:rPr>
              <w:t xml:space="preserve"> &gt; 97%</w:t>
            </w:r>
          </w:p>
        </w:tc>
        <w:tc>
          <w:tcPr>
            <w:tcW w:w="1697" w:type="dxa"/>
            <w:vAlign w:val="center"/>
          </w:tcPr>
          <w:p w14:paraId="42ED649F" w14:textId="77777777" w:rsidR="00C21524" w:rsidRPr="00EE5EE5" w:rsidRDefault="00C21524" w:rsidP="00CC3E16">
            <w:pPr>
              <w:shd w:val="clear" w:color="auto" w:fill="FFFFFF"/>
              <w:spacing w:after="120"/>
              <w:jc w:val="center"/>
              <w:rPr>
                <w:bCs/>
              </w:rPr>
            </w:pPr>
            <w:r w:rsidRPr="00EE5EE5">
              <w:rPr>
                <w:bCs/>
              </w:rPr>
              <w:t xml:space="preserve">96 – 85% </w:t>
            </w:r>
          </w:p>
        </w:tc>
        <w:tc>
          <w:tcPr>
            <w:tcW w:w="1737" w:type="dxa"/>
            <w:vAlign w:val="center"/>
          </w:tcPr>
          <w:p w14:paraId="2839F1A5" w14:textId="77777777" w:rsidR="00C21524" w:rsidRPr="00EE5EE5" w:rsidRDefault="00C21524" w:rsidP="00CC3E16">
            <w:pPr>
              <w:shd w:val="clear" w:color="auto" w:fill="FFFFFF"/>
              <w:spacing w:after="120"/>
              <w:jc w:val="center"/>
              <w:rPr>
                <w:bCs/>
              </w:rPr>
            </w:pPr>
            <w:r w:rsidRPr="00EE5EE5">
              <w:rPr>
                <w:bCs/>
              </w:rPr>
              <w:t xml:space="preserve">84% – 65% </w:t>
            </w:r>
          </w:p>
        </w:tc>
        <w:tc>
          <w:tcPr>
            <w:tcW w:w="1483" w:type="dxa"/>
            <w:vAlign w:val="center"/>
          </w:tcPr>
          <w:p w14:paraId="51F7FE2A" w14:textId="77777777" w:rsidR="00C21524" w:rsidRPr="00EE5EE5" w:rsidRDefault="00C21524" w:rsidP="00CC3E16">
            <w:pPr>
              <w:shd w:val="clear" w:color="auto" w:fill="FFFFFF"/>
              <w:spacing w:after="120"/>
              <w:jc w:val="center"/>
              <w:rPr>
                <w:bCs/>
              </w:rPr>
            </w:pPr>
            <w:r w:rsidRPr="00EE5EE5">
              <w:rPr>
                <w:bCs/>
              </w:rPr>
              <w:t>&lt; 64%</w:t>
            </w:r>
          </w:p>
        </w:tc>
      </w:tr>
      <w:tr w:rsidR="00C21524" w:rsidRPr="00703BEB" w14:paraId="57AA12B1" w14:textId="77777777" w:rsidTr="00CC3E16">
        <w:trPr>
          <w:trHeight w:val="737"/>
        </w:trPr>
        <w:tc>
          <w:tcPr>
            <w:tcW w:w="2240" w:type="dxa"/>
          </w:tcPr>
          <w:p w14:paraId="3BFED86B" w14:textId="61517AEC" w:rsidR="00C21524" w:rsidRPr="00EE5EE5" w:rsidRDefault="00C21524" w:rsidP="00CC3E16">
            <w:pPr>
              <w:shd w:val="clear" w:color="auto" w:fill="FFFFFF"/>
              <w:spacing w:after="120"/>
              <w:jc w:val="left"/>
              <w:rPr>
                <w:rFonts w:eastAsia="Times New Roman"/>
                <w:lang w:eastAsia="en-GB"/>
              </w:rPr>
            </w:pPr>
            <w:r w:rsidRPr="00EE5EE5">
              <w:rPr>
                <w:lang w:eastAsia="en-GB"/>
              </w:rPr>
              <w:t>KPI 2 - Quality</w:t>
            </w:r>
          </w:p>
        </w:tc>
        <w:tc>
          <w:tcPr>
            <w:tcW w:w="3567" w:type="dxa"/>
          </w:tcPr>
          <w:p w14:paraId="3AC161D4" w14:textId="69D146BE" w:rsidR="00C21524" w:rsidRPr="00EE5EE5" w:rsidRDefault="00C21524" w:rsidP="00CC3E16">
            <w:pPr>
              <w:shd w:val="clear" w:color="auto" w:fill="FFFFFF"/>
              <w:spacing w:after="120"/>
              <w:jc w:val="left"/>
              <w:rPr>
                <w:rFonts w:eastAsia="Times New Roman"/>
                <w:lang w:eastAsia="en-GB"/>
              </w:rPr>
            </w:pPr>
            <w:r w:rsidRPr="00EE5EE5">
              <w:rPr>
                <w:lang w:eastAsia="en-GB"/>
              </w:rPr>
              <w:t>Percentage of the accuracy of items delivered</w:t>
            </w:r>
          </w:p>
        </w:tc>
        <w:tc>
          <w:tcPr>
            <w:tcW w:w="2126" w:type="dxa"/>
          </w:tcPr>
          <w:p w14:paraId="27D2DD81" w14:textId="47177F62" w:rsidR="00C21524" w:rsidRPr="00EE5EE5" w:rsidRDefault="00C21524" w:rsidP="00CC3E16">
            <w:pPr>
              <w:shd w:val="clear" w:color="auto" w:fill="FFFFFF"/>
              <w:spacing w:after="120"/>
              <w:jc w:val="left"/>
              <w:rPr>
                <w:rFonts w:eastAsia="Times New Roman"/>
                <w:lang w:eastAsia="en-GB"/>
              </w:rPr>
            </w:pPr>
            <w:r w:rsidRPr="00EE5EE5">
              <w:rPr>
                <w:lang w:eastAsia="en-GB"/>
              </w:rPr>
              <w:t>Customer Portal – supplier reporting</w:t>
            </w:r>
          </w:p>
        </w:tc>
        <w:tc>
          <w:tcPr>
            <w:tcW w:w="1098" w:type="dxa"/>
            <w:vAlign w:val="center"/>
          </w:tcPr>
          <w:p w14:paraId="5F886F62" w14:textId="77777777" w:rsidR="00C21524" w:rsidRPr="00EE5EE5" w:rsidRDefault="00C21524" w:rsidP="00CC3E16">
            <w:pPr>
              <w:shd w:val="clear" w:color="auto" w:fill="FFFFFF"/>
              <w:spacing w:after="120"/>
              <w:jc w:val="center"/>
              <w:rPr>
                <w:rFonts w:eastAsia="Times New Roman"/>
                <w:lang w:eastAsia="en-GB"/>
              </w:rPr>
            </w:pPr>
            <w:r w:rsidRPr="00EE5EE5">
              <w:rPr>
                <w:rFonts w:eastAsia="Times New Roman"/>
                <w:lang w:eastAsia="en-GB"/>
              </w:rPr>
              <w:t>&gt; 97%</w:t>
            </w:r>
          </w:p>
        </w:tc>
        <w:tc>
          <w:tcPr>
            <w:tcW w:w="1697" w:type="dxa"/>
            <w:vAlign w:val="center"/>
          </w:tcPr>
          <w:p w14:paraId="1025F46C" w14:textId="77777777" w:rsidR="00C21524" w:rsidRPr="00EE5EE5" w:rsidRDefault="00C21524" w:rsidP="00CC3E16">
            <w:pPr>
              <w:shd w:val="clear" w:color="auto" w:fill="FFFFFF"/>
              <w:spacing w:after="120"/>
              <w:jc w:val="center"/>
              <w:rPr>
                <w:b/>
              </w:rPr>
            </w:pPr>
            <w:r w:rsidRPr="00EE5EE5">
              <w:rPr>
                <w:bCs/>
              </w:rPr>
              <w:t xml:space="preserve">96 – 85% </w:t>
            </w:r>
          </w:p>
        </w:tc>
        <w:tc>
          <w:tcPr>
            <w:tcW w:w="1737" w:type="dxa"/>
            <w:vAlign w:val="center"/>
          </w:tcPr>
          <w:p w14:paraId="1B1E8357" w14:textId="77777777" w:rsidR="00C21524" w:rsidRPr="00EE5EE5" w:rsidRDefault="00C21524" w:rsidP="00CC3E16">
            <w:pPr>
              <w:shd w:val="clear" w:color="auto" w:fill="FFFFFF"/>
              <w:spacing w:after="120"/>
              <w:jc w:val="center"/>
              <w:rPr>
                <w:b/>
              </w:rPr>
            </w:pPr>
            <w:r w:rsidRPr="00EE5EE5">
              <w:rPr>
                <w:bCs/>
              </w:rPr>
              <w:t xml:space="preserve">84% – 65% </w:t>
            </w:r>
          </w:p>
        </w:tc>
        <w:tc>
          <w:tcPr>
            <w:tcW w:w="1483" w:type="dxa"/>
            <w:vAlign w:val="center"/>
          </w:tcPr>
          <w:p w14:paraId="7CA16B9B" w14:textId="77777777" w:rsidR="00C21524" w:rsidRPr="00EE5EE5" w:rsidRDefault="00C21524" w:rsidP="00CC3E16">
            <w:pPr>
              <w:shd w:val="clear" w:color="auto" w:fill="FFFFFF"/>
              <w:spacing w:after="120"/>
              <w:jc w:val="center"/>
              <w:rPr>
                <w:b/>
              </w:rPr>
            </w:pPr>
            <w:r w:rsidRPr="00EE5EE5">
              <w:rPr>
                <w:bCs/>
              </w:rPr>
              <w:t>&lt; 64%</w:t>
            </w:r>
          </w:p>
        </w:tc>
      </w:tr>
    </w:tbl>
    <w:p w14:paraId="19AB4B8F" w14:textId="77777777" w:rsidR="00C21524" w:rsidRDefault="00C21524" w:rsidP="00C21524">
      <w:pPr>
        <w:rPr>
          <w:b/>
          <w:bCs/>
          <w:lang w:eastAsia="en-GB"/>
        </w:rPr>
        <w:sectPr w:rsidR="00C21524" w:rsidSect="00C21524">
          <w:pgSz w:w="16838" w:h="11906" w:orient="landscape"/>
          <w:pgMar w:top="1440" w:right="1440" w:bottom="1440" w:left="1440" w:header="708" w:footer="708" w:gutter="0"/>
          <w:cols w:space="708"/>
          <w:docGrid w:linePitch="360"/>
        </w:sectPr>
      </w:pPr>
    </w:p>
    <w:p w14:paraId="6705C732" w14:textId="01699263" w:rsidR="0095471D" w:rsidRDefault="0095471D">
      <w:pPr>
        <w:rPr>
          <w:rFonts w:eastAsia="Times New Roman"/>
          <w:sz w:val="22"/>
          <w:szCs w:val="22"/>
          <w:lang w:eastAsia="en-GB"/>
        </w:rPr>
      </w:pPr>
    </w:p>
    <w:p w14:paraId="19C8A225" w14:textId="3911E45A" w:rsidR="00EE15D6" w:rsidRPr="00746526" w:rsidRDefault="001F7DC4" w:rsidP="001F7DC4">
      <w:pPr>
        <w:pStyle w:val="Heading1"/>
        <w:rPr>
          <w:rFonts w:ascii="Arial" w:hAnsi="Arial" w:cs="Arial"/>
          <w:b/>
          <w:bCs/>
          <w:color w:val="00B7DC"/>
          <w:sz w:val="28"/>
          <w:szCs w:val="28"/>
        </w:rPr>
      </w:pPr>
      <w:bookmarkStart w:id="79" w:name="_Toc210733538"/>
      <w:r w:rsidRPr="001F7DC4">
        <w:rPr>
          <w:rFonts w:ascii="Arial" w:hAnsi="Arial" w:cs="Arial"/>
          <w:b/>
          <w:bCs/>
          <w:color w:val="00B7DC"/>
          <w:sz w:val="28"/>
          <w:szCs w:val="28"/>
        </w:rPr>
        <w:t xml:space="preserve">Appendix </w:t>
      </w:r>
      <w:r w:rsidR="00E23D10">
        <w:rPr>
          <w:rFonts w:ascii="Arial" w:hAnsi="Arial" w:cs="Arial"/>
          <w:b/>
          <w:bCs/>
          <w:color w:val="00B7DC"/>
          <w:sz w:val="28"/>
          <w:szCs w:val="28"/>
        </w:rPr>
        <w:t>10</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00EE15D6" w:rsidRPr="00746526">
        <w:rPr>
          <w:rFonts w:ascii="Arial" w:hAnsi="Arial" w:cs="Arial"/>
          <w:b/>
          <w:bCs/>
          <w:color w:val="00B7DC"/>
          <w:sz w:val="28"/>
          <w:szCs w:val="28"/>
        </w:rPr>
        <w:t>Form of Tender</w:t>
      </w:r>
      <w:bookmarkEnd w:id="79"/>
    </w:p>
    <w:p w14:paraId="536E4110" w14:textId="77777777" w:rsidR="00EE15D6" w:rsidRPr="006C3352" w:rsidRDefault="00EE15D6" w:rsidP="00EC0C11">
      <w:pPr>
        <w:rPr>
          <w:b/>
          <w:bCs/>
          <w:lang w:eastAsia="en-GB"/>
        </w:rPr>
      </w:pPr>
    </w:p>
    <w:p w14:paraId="13B2B2BC" w14:textId="77777777" w:rsidR="0033419F" w:rsidRDefault="0033419F" w:rsidP="0033419F">
      <w:pPr>
        <w:rPr>
          <w:lang w:eastAsia="en-GB"/>
        </w:rPr>
      </w:pPr>
      <w:r>
        <w:rPr>
          <w:lang w:eastAsia="en-GB"/>
        </w:rPr>
        <w:t>To:  Tai Tarian Ltd.</w:t>
      </w:r>
    </w:p>
    <w:p w14:paraId="497F9250" w14:textId="77777777" w:rsidR="0033419F" w:rsidRDefault="0033419F" w:rsidP="0033419F">
      <w:pPr>
        <w:rPr>
          <w:lang w:eastAsia="en-GB"/>
        </w:rPr>
      </w:pPr>
    </w:p>
    <w:p w14:paraId="133FE0BF" w14:textId="63A656E7" w:rsidR="0079432D" w:rsidRDefault="0033419F" w:rsidP="0033419F">
      <w:pPr>
        <w:rPr>
          <w:lang w:eastAsia="en-GB"/>
        </w:rPr>
      </w:pPr>
      <w:r>
        <w:rPr>
          <w:lang w:eastAsia="en-GB"/>
        </w:rPr>
        <w:t>Tender for:</w:t>
      </w:r>
      <w:r>
        <w:rPr>
          <w:lang w:eastAsia="en-GB"/>
        </w:rPr>
        <w:tab/>
      </w:r>
      <w:r w:rsidR="00590F9C">
        <w:rPr>
          <w:lang w:eastAsia="en-GB"/>
        </w:rPr>
        <w:t xml:space="preserve">Supply of PPE and Corporate Clothing – Ref </w:t>
      </w:r>
      <w:r w:rsidR="00EE5EE5">
        <w:rPr>
          <w:lang w:eastAsia="en-GB"/>
        </w:rPr>
        <w:t>01014</w:t>
      </w:r>
    </w:p>
    <w:p w14:paraId="7689E30B" w14:textId="77777777" w:rsidR="00346356" w:rsidRDefault="00346356" w:rsidP="0033419F">
      <w:pPr>
        <w:rPr>
          <w:lang w:eastAsia="en-GB"/>
        </w:rPr>
      </w:pPr>
    </w:p>
    <w:p w14:paraId="77955738" w14:textId="7FB2DE9B" w:rsidR="0037295E" w:rsidRDefault="0037295E" w:rsidP="0037295E">
      <w:pPr>
        <w:rPr>
          <w:lang w:eastAsia="en-GB"/>
        </w:rPr>
      </w:pPr>
      <w:r>
        <w:rPr>
          <w:lang w:eastAsia="en-GB"/>
        </w:rPr>
        <w:t xml:space="preserve">I/We having read the Form of Contract and Invitation to Tender document hereby offer to execute and complete in accordance with the contract terms and conditions and the whole of the works described, for the sums /rates set out in the </w:t>
      </w:r>
      <w:r w:rsidR="001F7DC4">
        <w:rPr>
          <w:lang w:eastAsia="en-GB"/>
        </w:rPr>
        <w:t>Price Framework</w:t>
      </w:r>
      <w:r>
        <w:rPr>
          <w:lang w:eastAsia="en-GB"/>
        </w:rPr>
        <w:t>.</w:t>
      </w:r>
    </w:p>
    <w:p w14:paraId="374003E5" w14:textId="77777777" w:rsidR="0037295E" w:rsidRDefault="0037295E" w:rsidP="0037295E">
      <w:pPr>
        <w:rPr>
          <w:lang w:eastAsia="en-GB"/>
        </w:rPr>
      </w:pPr>
    </w:p>
    <w:p w14:paraId="2DE2281B" w14:textId="77777777" w:rsidR="0037295E" w:rsidRDefault="0037295E" w:rsidP="0037295E">
      <w:pPr>
        <w:rPr>
          <w:lang w:eastAsia="en-GB"/>
        </w:rPr>
      </w:pPr>
      <w:r>
        <w:rPr>
          <w:lang w:eastAsia="en-GB"/>
        </w:rPr>
        <w:t>I/We undertake in the event of your acceptance to execute with you a formal contract embodying all the conditions and terms contained in this offer.</w:t>
      </w:r>
    </w:p>
    <w:p w14:paraId="58296B53" w14:textId="77777777" w:rsidR="0037295E" w:rsidRDefault="0037295E" w:rsidP="0037295E">
      <w:pPr>
        <w:rPr>
          <w:lang w:eastAsia="en-GB"/>
        </w:rPr>
      </w:pPr>
    </w:p>
    <w:p w14:paraId="48072EFC" w14:textId="31A265E8" w:rsidR="0037295E" w:rsidRDefault="0037295E" w:rsidP="0037295E">
      <w:pPr>
        <w:rPr>
          <w:lang w:eastAsia="en-GB"/>
        </w:rPr>
      </w:pPr>
      <w:bookmarkStart w:id="80" w:name="_Hlk148435396"/>
      <w:r>
        <w:rPr>
          <w:lang w:eastAsia="en-GB"/>
        </w:rPr>
        <w:t xml:space="preserve">I/We agree that should obvious errors in pricing, or errors in arithmetic be discovered before acceptance of this offer in the </w:t>
      </w:r>
      <w:r w:rsidR="001F7DC4">
        <w:rPr>
          <w:lang w:eastAsia="en-GB"/>
        </w:rPr>
        <w:t>Price Framework</w:t>
      </w:r>
      <w:r>
        <w:rPr>
          <w:lang w:eastAsia="en-GB"/>
        </w:rPr>
        <w:t xml:space="preserve"> submitted by me/us, I/We will be given details in writing of such errors in pricing, or errors in arithmetic and afforded an opportunity in writing of confirming, amending or withdrawing our tender.</w:t>
      </w:r>
    </w:p>
    <w:p w14:paraId="56A25F99" w14:textId="77777777" w:rsidR="0037295E" w:rsidRDefault="0037295E" w:rsidP="0037295E">
      <w:pPr>
        <w:rPr>
          <w:lang w:eastAsia="en-GB"/>
        </w:rPr>
      </w:pPr>
    </w:p>
    <w:p w14:paraId="2E3A598F" w14:textId="4AAAF0CB" w:rsidR="0037295E" w:rsidRDefault="0037295E" w:rsidP="0037295E">
      <w:pPr>
        <w:rPr>
          <w:lang w:eastAsia="en-GB"/>
        </w:rPr>
      </w:pPr>
      <w:r>
        <w:rPr>
          <w:lang w:eastAsia="en-GB"/>
        </w:rPr>
        <w:t>I/We understand that s</w:t>
      </w:r>
      <w:r w:rsidRPr="00265BBD">
        <w:rPr>
          <w:lang w:eastAsia="en-GB"/>
        </w:rPr>
        <w:t xml:space="preserve">hould </w:t>
      </w:r>
      <w:r>
        <w:rPr>
          <w:lang w:eastAsia="en-GB"/>
        </w:rPr>
        <w:t xml:space="preserve">Tai Tarian </w:t>
      </w:r>
      <w:r w:rsidRPr="00265BBD">
        <w:rPr>
          <w:lang w:eastAsia="en-GB"/>
        </w:rPr>
        <w:t xml:space="preserve">wish to omit any complete section of the works to the addresses listed then the remaining works shall be completed in accordance with the individual </w:t>
      </w:r>
      <w:r w:rsidR="001F7DC4">
        <w:rPr>
          <w:lang w:eastAsia="en-GB"/>
        </w:rPr>
        <w:t>Price Framework</w:t>
      </w:r>
      <w:r w:rsidRPr="00265BBD">
        <w:rPr>
          <w:lang w:eastAsia="en-GB"/>
        </w:rPr>
        <w:t xml:space="preserve"> attached hereto.</w:t>
      </w:r>
    </w:p>
    <w:p w14:paraId="0F8A88C9" w14:textId="77777777" w:rsidR="0037295E" w:rsidRDefault="0037295E" w:rsidP="0037295E">
      <w:pPr>
        <w:rPr>
          <w:lang w:eastAsia="en-GB"/>
        </w:rPr>
      </w:pPr>
    </w:p>
    <w:p w14:paraId="50AE4595" w14:textId="5AC03877" w:rsidR="0037295E" w:rsidRDefault="0037295E" w:rsidP="0037295E">
      <w:pPr>
        <w:rPr>
          <w:lang w:eastAsia="en-GB"/>
        </w:rPr>
      </w:pPr>
      <w:r>
        <w:rPr>
          <w:lang w:eastAsia="en-GB"/>
        </w:rPr>
        <w:t>I/We understand that</w:t>
      </w:r>
      <w:r w:rsidRPr="00265BBD">
        <w:rPr>
          <w:lang w:eastAsia="en-GB"/>
        </w:rPr>
        <w:t xml:space="preserve"> </w:t>
      </w:r>
      <w:r>
        <w:rPr>
          <w:lang w:eastAsia="en-GB"/>
        </w:rPr>
        <w:t xml:space="preserve">the </w:t>
      </w:r>
      <w:r w:rsidRPr="00265BBD">
        <w:rPr>
          <w:lang w:eastAsia="en-GB"/>
        </w:rPr>
        <w:t xml:space="preserve">Total </w:t>
      </w:r>
      <w:r w:rsidR="001F7DC4">
        <w:rPr>
          <w:lang w:eastAsia="en-GB"/>
        </w:rPr>
        <w:t>Tender</w:t>
      </w:r>
      <w:r>
        <w:rPr>
          <w:lang w:eastAsia="en-GB"/>
        </w:rPr>
        <w:t xml:space="preserve"> </w:t>
      </w:r>
      <w:r w:rsidRPr="00265BBD">
        <w:rPr>
          <w:lang w:eastAsia="en-GB"/>
        </w:rPr>
        <w:t>Sum must</w:t>
      </w:r>
      <w:r>
        <w:rPr>
          <w:lang w:eastAsia="en-GB"/>
        </w:rPr>
        <w:t xml:space="preserve"> </w:t>
      </w:r>
      <w:r w:rsidRPr="00265BBD">
        <w:rPr>
          <w:lang w:eastAsia="en-GB"/>
        </w:rPr>
        <w:t xml:space="preserve">fully comply with </w:t>
      </w:r>
      <w:r w:rsidR="001F7DC4">
        <w:rPr>
          <w:lang w:eastAsia="en-GB"/>
        </w:rPr>
        <w:t>Tai Tarian’s</w:t>
      </w:r>
      <w:r w:rsidRPr="00265BBD">
        <w:rPr>
          <w:lang w:eastAsia="en-GB"/>
        </w:rPr>
        <w:t xml:space="preserve"> </w:t>
      </w:r>
      <w:r w:rsidR="001F7DC4">
        <w:rPr>
          <w:lang w:eastAsia="en-GB"/>
        </w:rPr>
        <w:t>r</w:t>
      </w:r>
      <w:r w:rsidRPr="00265BBD">
        <w:rPr>
          <w:lang w:eastAsia="en-GB"/>
        </w:rPr>
        <w:t xml:space="preserve">equirements and failure to do so could result in </w:t>
      </w:r>
      <w:r w:rsidR="001F7DC4">
        <w:rPr>
          <w:lang w:eastAsia="en-GB"/>
        </w:rPr>
        <w:t>Tai Tarian</w:t>
      </w:r>
      <w:r w:rsidRPr="00265BBD">
        <w:rPr>
          <w:lang w:eastAsia="en-GB"/>
        </w:rPr>
        <w:t xml:space="preserve"> not considering this tender.</w:t>
      </w:r>
    </w:p>
    <w:bookmarkEnd w:id="80"/>
    <w:p w14:paraId="48B058AB" w14:textId="77777777" w:rsidR="0037295E" w:rsidRDefault="0037295E" w:rsidP="0037295E">
      <w:pPr>
        <w:rPr>
          <w:lang w:eastAsia="en-GB"/>
        </w:rPr>
      </w:pPr>
    </w:p>
    <w:p w14:paraId="30467568" w14:textId="77777777" w:rsidR="0037295E" w:rsidRDefault="0037295E" w:rsidP="0037295E">
      <w:pPr>
        <w:rPr>
          <w:lang w:eastAsia="en-GB"/>
        </w:rPr>
      </w:pPr>
      <w:r>
        <w:rPr>
          <w:lang w:eastAsia="en-GB"/>
        </w:rPr>
        <w:t>I/We understand that Tai Tarian does not bind itself to accept the lowest, most economically advantageous, or any other tender.</w:t>
      </w:r>
    </w:p>
    <w:p w14:paraId="1A12F618" w14:textId="77777777" w:rsidR="0037295E" w:rsidRDefault="0037295E" w:rsidP="0037295E">
      <w:pPr>
        <w:rPr>
          <w:lang w:eastAsia="en-GB"/>
        </w:rPr>
      </w:pPr>
    </w:p>
    <w:p w14:paraId="6477ABFE" w14:textId="268AFA7B" w:rsidR="0037295E" w:rsidRDefault="0037295E" w:rsidP="0037295E">
      <w:pPr>
        <w:rPr>
          <w:lang w:eastAsia="en-GB"/>
        </w:rPr>
      </w:pPr>
      <w:r>
        <w:rPr>
          <w:lang w:eastAsia="en-GB"/>
        </w:rPr>
        <w:t xml:space="preserve">In consideration of </w:t>
      </w:r>
      <w:r w:rsidR="00235E5C">
        <w:rPr>
          <w:lang w:eastAsia="en-GB"/>
        </w:rPr>
        <w:t>Tai Tarian</w:t>
      </w:r>
      <w:r>
        <w:rPr>
          <w:lang w:eastAsia="en-GB"/>
        </w:rPr>
        <w:t xml:space="preserve"> checking and evaluating this Tender, I/We agree that this Tender remains open for acceptance for a period of 120 days, which shall be a binding contractual commitment on me/us.</w:t>
      </w:r>
    </w:p>
    <w:p w14:paraId="5E0E0EBB" w14:textId="77777777" w:rsidR="0037295E" w:rsidRDefault="0037295E" w:rsidP="0037295E">
      <w:pPr>
        <w:rPr>
          <w:lang w:eastAsia="en-GB"/>
        </w:rPr>
      </w:pPr>
    </w:p>
    <w:p w14:paraId="5C580582" w14:textId="7971CB4E" w:rsidR="0037295E" w:rsidRDefault="0037295E" w:rsidP="0037295E">
      <w:pPr>
        <w:rPr>
          <w:lang w:eastAsia="en-GB"/>
        </w:rPr>
      </w:pPr>
      <w:r>
        <w:rPr>
          <w:lang w:eastAsia="en-GB"/>
        </w:rPr>
        <w:t xml:space="preserve">I/We agree that unless and until a formal agreement is prepared and executed, the Tender, together with </w:t>
      </w:r>
      <w:r w:rsidR="00235E5C">
        <w:rPr>
          <w:lang w:eastAsia="en-GB"/>
        </w:rPr>
        <w:t>Tai Tarian</w:t>
      </w:r>
      <w:r>
        <w:rPr>
          <w:lang w:eastAsia="en-GB"/>
        </w:rPr>
        <w:t xml:space="preserve"> acceptance thereof in writing, shall constitute a binding contract between us.</w:t>
      </w:r>
    </w:p>
    <w:p w14:paraId="2FE95935" w14:textId="77777777" w:rsidR="004D4F8D" w:rsidRDefault="004D4F8D" w:rsidP="00670770">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843"/>
        <w:gridCol w:w="4621"/>
      </w:tblGrid>
      <w:tr w:rsidR="00AB5034" w14:paraId="1CC8661E" w14:textId="77777777" w:rsidTr="001F7DC4">
        <w:trPr>
          <w:trHeight w:val="340"/>
        </w:trPr>
        <w:tc>
          <w:tcPr>
            <w:tcW w:w="4395" w:type="dxa"/>
            <w:gridSpan w:val="2"/>
          </w:tcPr>
          <w:p w14:paraId="6660959A" w14:textId="0B02D3BD" w:rsidR="00C304BE" w:rsidRDefault="00C304BE" w:rsidP="00C304BE">
            <w:pPr>
              <w:rPr>
                <w:lang w:eastAsia="en-GB"/>
              </w:rPr>
            </w:pPr>
            <w:r>
              <w:rPr>
                <w:lang w:eastAsia="en-GB"/>
              </w:rPr>
              <w:t>Total Tender Sum (excl. VAT)</w:t>
            </w:r>
            <w:r w:rsidR="00011E6D">
              <w:rPr>
                <w:lang w:eastAsia="en-GB"/>
              </w:rPr>
              <w:t xml:space="preserve"> Lot 1</w:t>
            </w:r>
            <w:r>
              <w:rPr>
                <w:lang w:eastAsia="en-GB"/>
              </w:rPr>
              <w:t>: £</w:t>
            </w:r>
          </w:p>
          <w:p w14:paraId="72546F95" w14:textId="2D2ADDA4" w:rsidR="00AB5034" w:rsidRDefault="00011E6D" w:rsidP="00670770">
            <w:pPr>
              <w:rPr>
                <w:lang w:eastAsia="en-GB"/>
              </w:rPr>
            </w:pPr>
            <w:r>
              <w:rPr>
                <w:lang w:eastAsia="en-GB"/>
              </w:rPr>
              <w:t>Total Tender Sum (excl. VAT) Lot 2: £</w:t>
            </w:r>
          </w:p>
        </w:tc>
        <w:tc>
          <w:tcPr>
            <w:tcW w:w="4621" w:type="dxa"/>
          </w:tcPr>
          <w:p w14:paraId="2C498D8F" w14:textId="77777777" w:rsidR="00AB5034" w:rsidRDefault="00AB5034" w:rsidP="00670770">
            <w:pPr>
              <w:rPr>
                <w:lang w:eastAsia="en-GB"/>
              </w:rPr>
            </w:pPr>
          </w:p>
        </w:tc>
      </w:tr>
      <w:tr w:rsidR="009B19AA" w14:paraId="2C5A4879" w14:textId="77777777" w:rsidTr="001F7DC4">
        <w:trPr>
          <w:trHeight w:val="340"/>
        </w:trPr>
        <w:tc>
          <w:tcPr>
            <w:tcW w:w="2552" w:type="dxa"/>
          </w:tcPr>
          <w:p w14:paraId="0486A57C" w14:textId="59FC342D" w:rsidR="009B19AA" w:rsidRDefault="009B19AA" w:rsidP="00670770">
            <w:pPr>
              <w:rPr>
                <w:lang w:eastAsia="en-GB"/>
              </w:rPr>
            </w:pPr>
            <w:r>
              <w:rPr>
                <w:lang w:eastAsia="en-GB"/>
              </w:rPr>
              <w:t>Dated</w:t>
            </w:r>
            <w:r w:rsidR="009843D9">
              <w:rPr>
                <w:lang w:eastAsia="en-GB"/>
              </w:rPr>
              <w:t>:</w:t>
            </w:r>
          </w:p>
        </w:tc>
        <w:tc>
          <w:tcPr>
            <w:tcW w:w="6464" w:type="dxa"/>
            <w:gridSpan w:val="2"/>
          </w:tcPr>
          <w:p w14:paraId="3C874476" w14:textId="77777777" w:rsidR="009B19AA" w:rsidRDefault="009B19AA" w:rsidP="00670770">
            <w:pPr>
              <w:rPr>
                <w:lang w:eastAsia="en-GB"/>
              </w:rPr>
            </w:pPr>
          </w:p>
        </w:tc>
      </w:tr>
      <w:tr w:rsidR="009B19AA" w14:paraId="3E5A02F8" w14:textId="77777777" w:rsidTr="001F7DC4">
        <w:trPr>
          <w:trHeight w:val="340"/>
        </w:trPr>
        <w:tc>
          <w:tcPr>
            <w:tcW w:w="2552" w:type="dxa"/>
          </w:tcPr>
          <w:p w14:paraId="1E9B0920" w14:textId="43E8756F" w:rsidR="009B19AA" w:rsidRDefault="0098652D" w:rsidP="00670770">
            <w:pPr>
              <w:rPr>
                <w:lang w:eastAsia="en-GB"/>
              </w:rPr>
            </w:pPr>
            <w:r>
              <w:rPr>
                <w:lang w:eastAsia="en-GB"/>
              </w:rPr>
              <w:t>Tenderers Name:</w:t>
            </w:r>
          </w:p>
        </w:tc>
        <w:tc>
          <w:tcPr>
            <w:tcW w:w="6464" w:type="dxa"/>
            <w:gridSpan w:val="2"/>
          </w:tcPr>
          <w:p w14:paraId="3CB9C8D2" w14:textId="77777777" w:rsidR="009B19AA" w:rsidRDefault="009B19AA" w:rsidP="00670770">
            <w:pPr>
              <w:rPr>
                <w:lang w:eastAsia="en-GB"/>
              </w:rPr>
            </w:pPr>
          </w:p>
        </w:tc>
      </w:tr>
      <w:tr w:rsidR="009B19AA" w14:paraId="13B8DE2D" w14:textId="77777777" w:rsidTr="001F7DC4">
        <w:trPr>
          <w:trHeight w:val="340"/>
        </w:trPr>
        <w:tc>
          <w:tcPr>
            <w:tcW w:w="2552" w:type="dxa"/>
          </w:tcPr>
          <w:p w14:paraId="1E30C667" w14:textId="15670B76" w:rsidR="009B19AA" w:rsidRDefault="0098652D" w:rsidP="00670770">
            <w:pPr>
              <w:rPr>
                <w:lang w:eastAsia="en-GB"/>
              </w:rPr>
            </w:pPr>
            <w:r>
              <w:rPr>
                <w:lang w:eastAsia="en-GB"/>
              </w:rPr>
              <w:t>Address:</w:t>
            </w:r>
          </w:p>
        </w:tc>
        <w:tc>
          <w:tcPr>
            <w:tcW w:w="6464" w:type="dxa"/>
            <w:gridSpan w:val="2"/>
          </w:tcPr>
          <w:p w14:paraId="50381CE2" w14:textId="77777777" w:rsidR="009B19AA" w:rsidRDefault="009B19AA" w:rsidP="00670770">
            <w:pPr>
              <w:rPr>
                <w:lang w:eastAsia="en-GB"/>
              </w:rPr>
            </w:pPr>
          </w:p>
        </w:tc>
      </w:tr>
      <w:tr w:rsidR="009B19AA" w14:paraId="588CD7B1" w14:textId="77777777" w:rsidTr="001F7DC4">
        <w:trPr>
          <w:trHeight w:val="340"/>
        </w:trPr>
        <w:tc>
          <w:tcPr>
            <w:tcW w:w="2552" w:type="dxa"/>
          </w:tcPr>
          <w:p w14:paraId="3630102E" w14:textId="75C5FDB5" w:rsidR="009B19AA" w:rsidRDefault="0098652D" w:rsidP="00670770">
            <w:pPr>
              <w:rPr>
                <w:lang w:eastAsia="en-GB"/>
              </w:rPr>
            </w:pPr>
            <w:r>
              <w:rPr>
                <w:lang w:eastAsia="en-GB"/>
              </w:rPr>
              <w:t>Signature:</w:t>
            </w:r>
          </w:p>
        </w:tc>
        <w:tc>
          <w:tcPr>
            <w:tcW w:w="6464" w:type="dxa"/>
            <w:gridSpan w:val="2"/>
          </w:tcPr>
          <w:p w14:paraId="6CE99883" w14:textId="77777777" w:rsidR="009B19AA" w:rsidRDefault="009B19AA" w:rsidP="00670770">
            <w:pPr>
              <w:rPr>
                <w:lang w:eastAsia="en-GB"/>
              </w:rPr>
            </w:pPr>
          </w:p>
        </w:tc>
      </w:tr>
      <w:tr w:rsidR="009B19AA" w14:paraId="3352B8C7" w14:textId="77777777" w:rsidTr="001F7DC4">
        <w:trPr>
          <w:trHeight w:val="340"/>
        </w:trPr>
        <w:tc>
          <w:tcPr>
            <w:tcW w:w="2552" w:type="dxa"/>
          </w:tcPr>
          <w:p w14:paraId="2E3B961E" w14:textId="61243821" w:rsidR="009B19AA" w:rsidRDefault="0098652D" w:rsidP="00670770">
            <w:pPr>
              <w:rPr>
                <w:lang w:eastAsia="en-GB"/>
              </w:rPr>
            </w:pPr>
            <w:r>
              <w:rPr>
                <w:lang w:eastAsia="en-GB"/>
              </w:rPr>
              <w:lastRenderedPageBreak/>
              <w:t>Name:</w:t>
            </w:r>
          </w:p>
        </w:tc>
        <w:tc>
          <w:tcPr>
            <w:tcW w:w="6464" w:type="dxa"/>
            <w:gridSpan w:val="2"/>
          </w:tcPr>
          <w:p w14:paraId="3EFAB731" w14:textId="77777777" w:rsidR="009B19AA" w:rsidRDefault="009B19AA" w:rsidP="00670770">
            <w:pPr>
              <w:rPr>
                <w:lang w:eastAsia="en-GB"/>
              </w:rPr>
            </w:pPr>
          </w:p>
        </w:tc>
      </w:tr>
      <w:tr w:rsidR="009B19AA" w14:paraId="7F217BA6" w14:textId="77777777" w:rsidTr="001F7DC4">
        <w:trPr>
          <w:trHeight w:val="340"/>
        </w:trPr>
        <w:tc>
          <w:tcPr>
            <w:tcW w:w="2552" w:type="dxa"/>
          </w:tcPr>
          <w:p w14:paraId="07878C4E" w14:textId="0ECD0492" w:rsidR="009B19AA" w:rsidRDefault="0098652D" w:rsidP="00670770">
            <w:pPr>
              <w:rPr>
                <w:lang w:eastAsia="en-GB"/>
              </w:rPr>
            </w:pPr>
            <w:r>
              <w:rPr>
                <w:lang w:eastAsia="en-GB"/>
              </w:rPr>
              <w:t>Position Held:</w:t>
            </w:r>
          </w:p>
        </w:tc>
        <w:tc>
          <w:tcPr>
            <w:tcW w:w="6464" w:type="dxa"/>
            <w:gridSpan w:val="2"/>
          </w:tcPr>
          <w:p w14:paraId="761E2FED" w14:textId="77777777" w:rsidR="009B19AA" w:rsidRDefault="009B19AA" w:rsidP="00670770">
            <w:pPr>
              <w:rPr>
                <w:lang w:eastAsia="en-GB"/>
              </w:rPr>
            </w:pPr>
          </w:p>
        </w:tc>
      </w:tr>
    </w:tbl>
    <w:p w14:paraId="16A83166" w14:textId="4ACF9D39" w:rsidR="00CB07F1" w:rsidRDefault="00CB07F1">
      <w:pPr>
        <w:rPr>
          <w:lang w:eastAsia="en-GB"/>
        </w:rPr>
      </w:pPr>
    </w:p>
    <w:p w14:paraId="17F9A662" w14:textId="0BF2D779" w:rsidR="00CB07F1" w:rsidRPr="00746526" w:rsidRDefault="001F7DC4" w:rsidP="001F7DC4">
      <w:pPr>
        <w:pStyle w:val="Heading1"/>
        <w:rPr>
          <w:rFonts w:ascii="Arial" w:hAnsi="Arial" w:cs="Arial"/>
          <w:b/>
          <w:bCs/>
          <w:color w:val="00B7DC"/>
          <w:sz w:val="28"/>
          <w:szCs w:val="28"/>
        </w:rPr>
      </w:pPr>
      <w:bookmarkStart w:id="81" w:name="_Toc210733539"/>
      <w:r w:rsidRPr="001F7DC4">
        <w:rPr>
          <w:rFonts w:ascii="Arial" w:hAnsi="Arial" w:cs="Arial"/>
          <w:b/>
          <w:bCs/>
          <w:color w:val="00B7DC"/>
          <w:sz w:val="28"/>
          <w:szCs w:val="28"/>
        </w:rPr>
        <w:t xml:space="preserve">Appendix </w:t>
      </w:r>
      <w:r w:rsidR="00E23D10">
        <w:rPr>
          <w:rFonts w:ascii="Arial" w:hAnsi="Arial" w:cs="Arial"/>
          <w:b/>
          <w:bCs/>
          <w:color w:val="00B7DC"/>
          <w:sz w:val="28"/>
          <w:szCs w:val="28"/>
        </w:rPr>
        <w:t>11</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00CB07F1" w:rsidRPr="00746526">
        <w:rPr>
          <w:rFonts w:ascii="Arial" w:hAnsi="Arial" w:cs="Arial"/>
          <w:b/>
          <w:bCs/>
          <w:color w:val="00B7DC"/>
          <w:sz w:val="28"/>
          <w:szCs w:val="28"/>
        </w:rPr>
        <w:t>Non-Collusion Document</w:t>
      </w:r>
      <w:bookmarkEnd w:id="81"/>
    </w:p>
    <w:p w14:paraId="6F586396" w14:textId="77777777" w:rsidR="00CB07F1" w:rsidRDefault="00CB07F1" w:rsidP="00CB07F1">
      <w:pPr>
        <w:rPr>
          <w:lang w:eastAsia="en-GB"/>
        </w:rPr>
      </w:pPr>
    </w:p>
    <w:p w14:paraId="7254FE4E" w14:textId="77777777" w:rsidR="00CB07F1" w:rsidRDefault="00CB07F1" w:rsidP="00CB07F1">
      <w:pPr>
        <w:rPr>
          <w:lang w:eastAsia="en-GB"/>
        </w:rPr>
      </w:pPr>
      <w:r>
        <w:rPr>
          <w:lang w:eastAsia="en-GB"/>
        </w:rPr>
        <w:t>To:  Tai Tarian Ltd.</w:t>
      </w:r>
    </w:p>
    <w:p w14:paraId="40E3A20A" w14:textId="77777777" w:rsidR="00CB07F1" w:rsidRDefault="00CB07F1" w:rsidP="00CB07F1">
      <w:pPr>
        <w:rPr>
          <w:lang w:eastAsia="en-GB"/>
        </w:rPr>
      </w:pPr>
    </w:p>
    <w:p w14:paraId="0002D7E5" w14:textId="77777777" w:rsidR="00DF538A" w:rsidRDefault="00DF538A" w:rsidP="00DF538A">
      <w:pPr>
        <w:rPr>
          <w:lang w:eastAsia="en-GB"/>
        </w:rPr>
      </w:pPr>
      <w:r>
        <w:rPr>
          <w:lang w:eastAsia="en-GB"/>
        </w:rPr>
        <w:t xml:space="preserve">The essence of selective tendering is that the Client shall receive a bona fide competitive tender from all companies tendering. In recognition of this principle, I/we certify that this is a bona fide tender, intent to be competitive, and that I/we have not fixed or adjusted the amount of the tender by or under or in accordance with any agreement with any other person. I/We also certify that I/we have not done nor will not do at any time before the return date of this tender any of the following acts: </w:t>
      </w:r>
    </w:p>
    <w:p w14:paraId="082117F4" w14:textId="77777777" w:rsidR="00DF538A" w:rsidRPr="00B76FE5" w:rsidRDefault="00DF538A" w:rsidP="00DF538A">
      <w:pPr>
        <w:rPr>
          <w:sz w:val="32"/>
          <w:szCs w:val="32"/>
          <w:lang w:eastAsia="en-GB"/>
        </w:rPr>
      </w:pPr>
    </w:p>
    <w:p w14:paraId="78A0A21D" w14:textId="252DC363" w:rsidR="00DF538A" w:rsidRPr="00B76FE5" w:rsidRDefault="00DF538A" w:rsidP="00040302">
      <w:pPr>
        <w:pStyle w:val="ListParagraph"/>
        <w:numPr>
          <w:ilvl w:val="1"/>
          <w:numId w:val="12"/>
        </w:numPr>
        <w:ind w:left="357" w:hanging="357"/>
        <w:rPr>
          <w:rFonts w:ascii="Arial" w:hAnsi="Arial" w:cs="Arial"/>
          <w:sz w:val="24"/>
          <w:szCs w:val="24"/>
        </w:rPr>
      </w:pPr>
      <w:r w:rsidRPr="00B76FE5">
        <w:rPr>
          <w:rFonts w:ascii="Arial" w:hAnsi="Arial" w:cs="Arial"/>
          <w:sz w:val="24"/>
          <w:szCs w:val="24"/>
        </w:rPr>
        <w:t>Communicate to a person other than the person calling for these tenders the amount or approximate amount of the proposed tender; or</w:t>
      </w:r>
    </w:p>
    <w:p w14:paraId="45781C3B" w14:textId="77777777" w:rsidR="00DF538A" w:rsidRPr="00B76FE5" w:rsidRDefault="00DF538A" w:rsidP="00DF538A">
      <w:pPr>
        <w:rPr>
          <w:sz w:val="32"/>
          <w:szCs w:val="32"/>
          <w:lang w:eastAsia="en-GB"/>
        </w:rPr>
      </w:pPr>
    </w:p>
    <w:p w14:paraId="2BDFE152" w14:textId="2DA2C9F6" w:rsidR="00DF538A" w:rsidRPr="00B76FE5" w:rsidRDefault="00DF538A" w:rsidP="00040302">
      <w:pPr>
        <w:pStyle w:val="ListParagraph"/>
        <w:numPr>
          <w:ilvl w:val="1"/>
          <w:numId w:val="12"/>
        </w:numPr>
        <w:ind w:left="357" w:hanging="357"/>
        <w:rPr>
          <w:rFonts w:ascii="Arial" w:hAnsi="Arial" w:cs="Arial"/>
          <w:sz w:val="24"/>
          <w:szCs w:val="24"/>
        </w:rPr>
      </w:pPr>
      <w:r w:rsidRPr="00B76FE5">
        <w:rPr>
          <w:rFonts w:ascii="Arial" w:hAnsi="Arial" w:cs="Arial"/>
          <w:sz w:val="24"/>
          <w:szCs w:val="24"/>
        </w:rPr>
        <w:t>enter into any agreement with any other person that he shall refrain from tendering or as to the amount of any tender to be submitted; or</w:t>
      </w:r>
    </w:p>
    <w:p w14:paraId="46D3D11E" w14:textId="77777777" w:rsidR="00DF538A" w:rsidRPr="00B76FE5" w:rsidRDefault="00DF538A" w:rsidP="00DF538A">
      <w:pPr>
        <w:rPr>
          <w:sz w:val="32"/>
          <w:szCs w:val="32"/>
          <w:lang w:eastAsia="en-GB"/>
        </w:rPr>
      </w:pPr>
    </w:p>
    <w:p w14:paraId="470A4CEE" w14:textId="2FB581B5" w:rsidR="00DF538A" w:rsidRPr="00B76FE5" w:rsidRDefault="00DF538A" w:rsidP="00040302">
      <w:pPr>
        <w:pStyle w:val="ListParagraph"/>
        <w:numPr>
          <w:ilvl w:val="1"/>
          <w:numId w:val="12"/>
        </w:numPr>
        <w:ind w:left="357" w:hanging="357"/>
        <w:rPr>
          <w:rFonts w:ascii="Arial" w:hAnsi="Arial" w:cs="Arial"/>
          <w:sz w:val="24"/>
          <w:szCs w:val="24"/>
        </w:rPr>
      </w:pPr>
      <w:r w:rsidRPr="00B76FE5">
        <w:rPr>
          <w:rFonts w:ascii="Arial" w:hAnsi="Arial" w:cs="Arial"/>
          <w:sz w:val="24"/>
          <w:szCs w:val="24"/>
        </w:rPr>
        <w:t xml:space="preserve">offer or pay or give or agree to pay any sum of money or valuable consideration directly or indirectly to any person for doing or having done or causing or having caused to be done in relation to any other tender for the said work any act or thing of the sort described above. </w:t>
      </w:r>
    </w:p>
    <w:p w14:paraId="42FFFBE9" w14:textId="77777777" w:rsidR="00B76FE5" w:rsidRDefault="00B76FE5" w:rsidP="00B76FE5">
      <w:pPr>
        <w:pStyle w:val="ListParagraph"/>
        <w:ind w:left="1440"/>
      </w:pPr>
    </w:p>
    <w:p w14:paraId="191B37FC" w14:textId="713628EA" w:rsidR="00DF538A" w:rsidRDefault="00DF538A" w:rsidP="00B76FE5">
      <w:r>
        <w:t>In this certificate the word “person” includes any person and anybody or association, corporate or unincorporated and “any agreement or arrangement” includes any such transaction, formal or informal, and whether legally binding or not.</w:t>
      </w:r>
    </w:p>
    <w:p w14:paraId="1C7AB968" w14:textId="77777777" w:rsidR="00B76FE5" w:rsidRDefault="00B76FE5" w:rsidP="00B76F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B76FE5" w14:paraId="4F96D617" w14:textId="77777777" w:rsidTr="004629FD">
        <w:trPr>
          <w:trHeight w:val="567"/>
        </w:trPr>
        <w:tc>
          <w:tcPr>
            <w:tcW w:w="2127" w:type="dxa"/>
          </w:tcPr>
          <w:p w14:paraId="343EAD74" w14:textId="420773D1" w:rsidR="00B76FE5" w:rsidRDefault="00B76FE5">
            <w:pPr>
              <w:rPr>
                <w:lang w:eastAsia="en-GB"/>
              </w:rPr>
            </w:pPr>
            <w:r>
              <w:rPr>
                <w:lang w:eastAsia="en-GB"/>
              </w:rPr>
              <w:t>Dated</w:t>
            </w:r>
            <w:r w:rsidR="009843D9">
              <w:rPr>
                <w:lang w:eastAsia="en-GB"/>
              </w:rPr>
              <w:t>:</w:t>
            </w:r>
          </w:p>
        </w:tc>
        <w:tc>
          <w:tcPr>
            <w:tcW w:w="6889" w:type="dxa"/>
          </w:tcPr>
          <w:p w14:paraId="6391131B" w14:textId="77777777" w:rsidR="00B76FE5" w:rsidRDefault="00B76FE5">
            <w:pPr>
              <w:rPr>
                <w:lang w:eastAsia="en-GB"/>
              </w:rPr>
            </w:pPr>
          </w:p>
        </w:tc>
      </w:tr>
      <w:tr w:rsidR="00B76FE5" w14:paraId="48626464" w14:textId="77777777" w:rsidTr="004629FD">
        <w:trPr>
          <w:trHeight w:val="567"/>
        </w:trPr>
        <w:tc>
          <w:tcPr>
            <w:tcW w:w="2127" w:type="dxa"/>
          </w:tcPr>
          <w:p w14:paraId="689FFDAE" w14:textId="77777777" w:rsidR="00B76FE5" w:rsidRDefault="00B76FE5">
            <w:pPr>
              <w:rPr>
                <w:lang w:eastAsia="en-GB"/>
              </w:rPr>
            </w:pPr>
            <w:r>
              <w:rPr>
                <w:lang w:eastAsia="en-GB"/>
              </w:rPr>
              <w:t>Tenderers Name:</w:t>
            </w:r>
          </w:p>
        </w:tc>
        <w:tc>
          <w:tcPr>
            <w:tcW w:w="6889" w:type="dxa"/>
          </w:tcPr>
          <w:p w14:paraId="5CD3E76F" w14:textId="77777777" w:rsidR="00B76FE5" w:rsidRDefault="00B76FE5">
            <w:pPr>
              <w:rPr>
                <w:lang w:eastAsia="en-GB"/>
              </w:rPr>
            </w:pPr>
          </w:p>
        </w:tc>
      </w:tr>
      <w:tr w:rsidR="00B76FE5" w14:paraId="264877EC" w14:textId="77777777" w:rsidTr="004629FD">
        <w:trPr>
          <w:trHeight w:val="567"/>
        </w:trPr>
        <w:tc>
          <w:tcPr>
            <w:tcW w:w="2127" w:type="dxa"/>
          </w:tcPr>
          <w:p w14:paraId="01B22CB8" w14:textId="77777777" w:rsidR="00B76FE5" w:rsidRDefault="00B76FE5">
            <w:pPr>
              <w:rPr>
                <w:lang w:eastAsia="en-GB"/>
              </w:rPr>
            </w:pPr>
            <w:r>
              <w:rPr>
                <w:lang w:eastAsia="en-GB"/>
              </w:rPr>
              <w:t>Address:</w:t>
            </w:r>
          </w:p>
        </w:tc>
        <w:tc>
          <w:tcPr>
            <w:tcW w:w="6889" w:type="dxa"/>
          </w:tcPr>
          <w:p w14:paraId="2B6A40E6" w14:textId="77777777" w:rsidR="00B76FE5" w:rsidRDefault="00B76FE5">
            <w:pPr>
              <w:rPr>
                <w:lang w:eastAsia="en-GB"/>
              </w:rPr>
            </w:pPr>
          </w:p>
        </w:tc>
      </w:tr>
      <w:tr w:rsidR="00B76FE5" w14:paraId="36847211" w14:textId="77777777" w:rsidTr="004629FD">
        <w:trPr>
          <w:trHeight w:val="567"/>
        </w:trPr>
        <w:tc>
          <w:tcPr>
            <w:tcW w:w="2127" w:type="dxa"/>
          </w:tcPr>
          <w:p w14:paraId="452D6456" w14:textId="77777777" w:rsidR="00B76FE5" w:rsidRDefault="00B76FE5">
            <w:pPr>
              <w:rPr>
                <w:lang w:eastAsia="en-GB"/>
              </w:rPr>
            </w:pPr>
            <w:r>
              <w:rPr>
                <w:lang w:eastAsia="en-GB"/>
              </w:rPr>
              <w:t>Signature:</w:t>
            </w:r>
          </w:p>
        </w:tc>
        <w:tc>
          <w:tcPr>
            <w:tcW w:w="6889" w:type="dxa"/>
          </w:tcPr>
          <w:p w14:paraId="796F1BA5" w14:textId="77777777" w:rsidR="00B76FE5" w:rsidRDefault="00B76FE5">
            <w:pPr>
              <w:rPr>
                <w:lang w:eastAsia="en-GB"/>
              </w:rPr>
            </w:pPr>
          </w:p>
        </w:tc>
      </w:tr>
      <w:tr w:rsidR="00B76FE5" w14:paraId="2DDDBCC3" w14:textId="77777777" w:rsidTr="004629FD">
        <w:trPr>
          <w:trHeight w:val="567"/>
        </w:trPr>
        <w:tc>
          <w:tcPr>
            <w:tcW w:w="2127" w:type="dxa"/>
          </w:tcPr>
          <w:p w14:paraId="1218CA06" w14:textId="77777777" w:rsidR="00B76FE5" w:rsidRDefault="00B76FE5">
            <w:pPr>
              <w:rPr>
                <w:lang w:eastAsia="en-GB"/>
              </w:rPr>
            </w:pPr>
            <w:r>
              <w:rPr>
                <w:lang w:eastAsia="en-GB"/>
              </w:rPr>
              <w:t>Name:</w:t>
            </w:r>
          </w:p>
        </w:tc>
        <w:tc>
          <w:tcPr>
            <w:tcW w:w="6889" w:type="dxa"/>
          </w:tcPr>
          <w:p w14:paraId="5C0B0578" w14:textId="77777777" w:rsidR="00B76FE5" w:rsidRDefault="00B76FE5">
            <w:pPr>
              <w:rPr>
                <w:lang w:eastAsia="en-GB"/>
              </w:rPr>
            </w:pPr>
          </w:p>
        </w:tc>
      </w:tr>
      <w:tr w:rsidR="00B76FE5" w14:paraId="1DDA9032" w14:textId="77777777" w:rsidTr="004629FD">
        <w:trPr>
          <w:trHeight w:val="567"/>
        </w:trPr>
        <w:tc>
          <w:tcPr>
            <w:tcW w:w="2127" w:type="dxa"/>
          </w:tcPr>
          <w:p w14:paraId="2E9F5B75" w14:textId="77777777" w:rsidR="00B76FE5" w:rsidRDefault="00B76FE5">
            <w:pPr>
              <w:rPr>
                <w:lang w:eastAsia="en-GB"/>
              </w:rPr>
            </w:pPr>
            <w:r>
              <w:rPr>
                <w:lang w:eastAsia="en-GB"/>
              </w:rPr>
              <w:t>Position Held:</w:t>
            </w:r>
          </w:p>
        </w:tc>
        <w:tc>
          <w:tcPr>
            <w:tcW w:w="6889" w:type="dxa"/>
          </w:tcPr>
          <w:p w14:paraId="32847072" w14:textId="77777777" w:rsidR="00B76FE5" w:rsidRDefault="00B76FE5">
            <w:pPr>
              <w:rPr>
                <w:lang w:eastAsia="en-GB"/>
              </w:rPr>
            </w:pPr>
          </w:p>
        </w:tc>
      </w:tr>
    </w:tbl>
    <w:p w14:paraId="1B9B8088" w14:textId="77777777" w:rsidR="00B76FE5" w:rsidRDefault="00B76FE5" w:rsidP="00B76FE5"/>
    <w:p w14:paraId="2F446FE3" w14:textId="6F85271C" w:rsidR="00B76FE5" w:rsidRDefault="00B76FE5">
      <w:r>
        <w:br w:type="page"/>
      </w:r>
    </w:p>
    <w:p w14:paraId="1D11464B" w14:textId="63032717" w:rsidR="00B76FE5" w:rsidRPr="00746526" w:rsidRDefault="001F7DC4" w:rsidP="001F7DC4">
      <w:pPr>
        <w:pStyle w:val="Heading1"/>
        <w:rPr>
          <w:rFonts w:ascii="Arial" w:hAnsi="Arial" w:cs="Arial"/>
          <w:b/>
          <w:bCs/>
          <w:color w:val="00B7DC"/>
          <w:sz w:val="28"/>
          <w:szCs w:val="28"/>
        </w:rPr>
      </w:pPr>
      <w:bookmarkStart w:id="82" w:name="_Toc210733540"/>
      <w:r w:rsidRPr="001F7DC4">
        <w:rPr>
          <w:rFonts w:ascii="Arial" w:hAnsi="Arial" w:cs="Arial"/>
          <w:b/>
          <w:bCs/>
          <w:color w:val="00B7DC"/>
          <w:sz w:val="28"/>
          <w:szCs w:val="28"/>
        </w:rPr>
        <w:lastRenderedPageBreak/>
        <w:t xml:space="preserve">Appendix </w:t>
      </w:r>
      <w:r w:rsidR="00E23D10">
        <w:rPr>
          <w:rFonts w:ascii="Arial" w:hAnsi="Arial" w:cs="Arial"/>
          <w:b/>
          <w:bCs/>
          <w:color w:val="00B7DC"/>
          <w:sz w:val="28"/>
          <w:szCs w:val="28"/>
        </w:rPr>
        <w:t>12</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00B76FE5" w:rsidRPr="00746526">
        <w:rPr>
          <w:rFonts w:ascii="Arial" w:hAnsi="Arial" w:cs="Arial"/>
          <w:b/>
          <w:bCs/>
          <w:color w:val="00B7DC"/>
          <w:sz w:val="28"/>
          <w:szCs w:val="28"/>
        </w:rPr>
        <w:t>Tender Declaration</w:t>
      </w:r>
      <w:bookmarkEnd w:id="82"/>
    </w:p>
    <w:p w14:paraId="34F96122" w14:textId="77777777" w:rsidR="005E25E4" w:rsidRDefault="005E25E4" w:rsidP="00B76FE5">
      <w:pPr>
        <w:rPr>
          <w:lang w:eastAsia="en-GB"/>
        </w:rPr>
      </w:pPr>
    </w:p>
    <w:p w14:paraId="67370ACA" w14:textId="4816FD1F" w:rsidR="00B76FE5" w:rsidRDefault="005E25E4" w:rsidP="00B76FE5">
      <w:pPr>
        <w:rPr>
          <w:b/>
          <w:bCs/>
          <w:lang w:eastAsia="en-GB"/>
        </w:rPr>
      </w:pPr>
      <w:r w:rsidRPr="005E25E4">
        <w:rPr>
          <w:b/>
          <w:bCs/>
          <w:lang w:eastAsia="en-GB"/>
        </w:rPr>
        <w:t>When you have completed the ITT, please read, and sign the section below.</w:t>
      </w:r>
    </w:p>
    <w:p w14:paraId="2D540375" w14:textId="77777777" w:rsidR="005E25E4" w:rsidRDefault="005E25E4" w:rsidP="00B76FE5">
      <w:pPr>
        <w:rPr>
          <w:b/>
          <w:bCs/>
          <w:lang w:eastAsia="en-GB"/>
        </w:rPr>
      </w:pPr>
    </w:p>
    <w:p w14:paraId="728B0B43" w14:textId="77777777" w:rsidR="00DE0802" w:rsidRPr="00DE0802" w:rsidRDefault="00DE0802" w:rsidP="00DE0802">
      <w:pPr>
        <w:rPr>
          <w:lang w:eastAsia="en-GB"/>
        </w:rPr>
      </w:pPr>
      <w:r w:rsidRPr="00DE0802">
        <w:rPr>
          <w:lang w:eastAsia="en-GB"/>
        </w:rPr>
        <w:t>I/We certify that the information supplied is accurate to the best of my/our knowledge and that I/we accept the conditions and undertakings requested in the Invitation to Tender. I/We confirm that we are willing and able to provide copies of all policies, statements and other documents referred to above, should Tai Tarian request to see them.</w:t>
      </w:r>
    </w:p>
    <w:p w14:paraId="5B3C08B7" w14:textId="77777777" w:rsidR="00DE0802" w:rsidRPr="00DE0802" w:rsidRDefault="00DE0802" w:rsidP="00DE0802">
      <w:pPr>
        <w:rPr>
          <w:lang w:eastAsia="en-GB"/>
        </w:rPr>
      </w:pPr>
    </w:p>
    <w:p w14:paraId="29274C98" w14:textId="3FA9A333" w:rsidR="00DE0802" w:rsidRPr="00DE0802" w:rsidRDefault="00DE0802" w:rsidP="00DE0802">
      <w:pPr>
        <w:rPr>
          <w:lang w:eastAsia="en-GB"/>
        </w:rPr>
      </w:pPr>
      <w:r w:rsidRPr="00DE0802">
        <w:rPr>
          <w:lang w:eastAsia="en-GB"/>
        </w:rPr>
        <w:t xml:space="preserve">I/We declare that to the best of my/our knowledge the answers submitted in this ITT are correct. I/We understand that the information will be used in the process to assess the organisations </w:t>
      </w:r>
      <w:r w:rsidR="00CB4228" w:rsidRPr="00DE0802">
        <w:rPr>
          <w:lang w:eastAsia="en-GB"/>
        </w:rPr>
        <w:t>suitability,</w:t>
      </w:r>
      <w:r w:rsidRPr="00DE0802">
        <w:rPr>
          <w:lang w:eastAsia="en-GB"/>
        </w:rPr>
        <w:t xml:space="preserve"> and I am signing on behalf of my organisation. I/We understand that Tai Tarian may reject this ITT if there is a failure to answer all relevant questions fully or if I/We provide false/misleading information.</w:t>
      </w:r>
    </w:p>
    <w:p w14:paraId="63B21D36" w14:textId="77777777" w:rsidR="00DE0802" w:rsidRPr="00DE0802" w:rsidRDefault="00DE0802" w:rsidP="00DE0802">
      <w:pPr>
        <w:rPr>
          <w:lang w:eastAsia="en-GB"/>
        </w:rPr>
      </w:pPr>
    </w:p>
    <w:p w14:paraId="43179116" w14:textId="77777777" w:rsidR="00DE0802" w:rsidRPr="00DE0802" w:rsidRDefault="00DE0802" w:rsidP="00DE0802">
      <w:pPr>
        <w:rPr>
          <w:lang w:eastAsia="en-GB"/>
        </w:rPr>
      </w:pPr>
      <w:r w:rsidRPr="00DE0802">
        <w:rPr>
          <w:lang w:eastAsia="en-GB"/>
        </w:rPr>
        <w:t>I/We understand that false information could result in my/our exclusion from the tendering process.</w:t>
      </w:r>
    </w:p>
    <w:p w14:paraId="7A25C51E" w14:textId="77777777" w:rsidR="00DE0802" w:rsidRPr="00DE0802" w:rsidRDefault="00DE0802" w:rsidP="00DE0802">
      <w:pPr>
        <w:rPr>
          <w:lang w:eastAsia="en-GB"/>
        </w:rPr>
      </w:pPr>
    </w:p>
    <w:p w14:paraId="50A6849B" w14:textId="41943A22" w:rsidR="005E25E4" w:rsidRDefault="00DE0802" w:rsidP="00DE0802">
      <w:pPr>
        <w:rPr>
          <w:lang w:eastAsia="en-GB"/>
        </w:rPr>
      </w:pPr>
      <w:r w:rsidRPr="00DE0802">
        <w:rPr>
          <w:lang w:eastAsia="en-GB"/>
        </w:rPr>
        <w:t xml:space="preserve">I/We also understand that it is a criminal offence, punishable by imprisonment, to give or offer any gift or consideration whatsoever as an inducement or reward to any employee of Tai Tarian and that such action will empower Tai Tarian to cancel any </w:t>
      </w:r>
      <w:r w:rsidR="00CC5EE0">
        <w:rPr>
          <w:lang w:eastAsia="en-GB"/>
        </w:rPr>
        <w:t>Contract</w:t>
      </w:r>
      <w:r w:rsidRPr="00DE0802">
        <w:rPr>
          <w:lang w:eastAsia="en-GB"/>
        </w:rPr>
        <w:t xml:space="preserve"> currently in force and will result in my/our exclusion from the tendering process.</w:t>
      </w:r>
    </w:p>
    <w:p w14:paraId="73991167" w14:textId="77777777" w:rsidR="00DE0802" w:rsidRDefault="00DE0802" w:rsidP="00DE0802">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DE0802" w14:paraId="5BBE368E" w14:textId="77777777" w:rsidTr="004629FD">
        <w:trPr>
          <w:trHeight w:val="567"/>
        </w:trPr>
        <w:tc>
          <w:tcPr>
            <w:tcW w:w="2127" w:type="dxa"/>
          </w:tcPr>
          <w:p w14:paraId="7197EB25" w14:textId="074D7829" w:rsidR="00DE0802" w:rsidRDefault="00DE0802">
            <w:pPr>
              <w:rPr>
                <w:lang w:eastAsia="en-GB"/>
              </w:rPr>
            </w:pPr>
            <w:r>
              <w:rPr>
                <w:lang w:eastAsia="en-GB"/>
              </w:rPr>
              <w:t>Dated</w:t>
            </w:r>
            <w:r w:rsidR="009843D9">
              <w:rPr>
                <w:lang w:eastAsia="en-GB"/>
              </w:rPr>
              <w:t>:</w:t>
            </w:r>
          </w:p>
        </w:tc>
        <w:tc>
          <w:tcPr>
            <w:tcW w:w="6889" w:type="dxa"/>
          </w:tcPr>
          <w:p w14:paraId="6C24D2F7" w14:textId="77777777" w:rsidR="00DE0802" w:rsidRDefault="00DE0802">
            <w:pPr>
              <w:rPr>
                <w:lang w:eastAsia="en-GB"/>
              </w:rPr>
            </w:pPr>
          </w:p>
        </w:tc>
      </w:tr>
      <w:tr w:rsidR="00DE0802" w14:paraId="3CE0AF7F" w14:textId="77777777" w:rsidTr="004629FD">
        <w:trPr>
          <w:trHeight w:val="567"/>
        </w:trPr>
        <w:tc>
          <w:tcPr>
            <w:tcW w:w="2127" w:type="dxa"/>
          </w:tcPr>
          <w:p w14:paraId="5913534E" w14:textId="77777777" w:rsidR="00DE0802" w:rsidRDefault="00DE0802">
            <w:pPr>
              <w:rPr>
                <w:lang w:eastAsia="en-GB"/>
              </w:rPr>
            </w:pPr>
            <w:r>
              <w:rPr>
                <w:lang w:eastAsia="en-GB"/>
              </w:rPr>
              <w:t>Signature:</w:t>
            </w:r>
          </w:p>
        </w:tc>
        <w:tc>
          <w:tcPr>
            <w:tcW w:w="6889" w:type="dxa"/>
          </w:tcPr>
          <w:p w14:paraId="556FCB8C" w14:textId="77777777" w:rsidR="00DE0802" w:rsidRDefault="00DE0802">
            <w:pPr>
              <w:rPr>
                <w:lang w:eastAsia="en-GB"/>
              </w:rPr>
            </w:pPr>
          </w:p>
        </w:tc>
      </w:tr>
      <w:tr w:rsidR="00DE0802" w14:paraId="62153152" w14:textId="77777777" w:rsidTr="004629FD">
        <w:trPr>
          <w:trHeight w:val="567"/>
        </w:trPr>
        <w:tc>
          <w:tcPr>
            <w:tcW w:w="2127" w:type="dxa"/>
          </w:tcPr>
          <w:p w14:paraId="12B97BB9" w14:textId="77777777" w:rsidR="00DE0802" w:rsidRDefault="00DE0802">
            <w:pPr>
              <w:rPr>
                <w:lang w:eastAsia="en-GB"/>
              </w:rPr>
            </w:pPr>
            <w:r>
              <w:rPr>
                <w:lang w:eastAsia="en-GB"/>
              </w:rPr>
              <w:t>Name:</w:t>
            </w:r>
          </w:p>
        </w:tc>
        <w:tc>
          <w:tcPr>
            <w:tcW w:w="6889" w:type="dxa"/>
          </w:tcPr>
          <w:p w14:paraId="70CC20DA" w14:textId="77777777" w:rsidR="00DE0802" w:rsidRDefault="00DE0802">
            <w:pPr>
              <w:rPr>
                <w:lang w:eastAsia="en-GB"/>
              </w:rPr>
            </w:pPr>
          </w:p>
        </w:tc>
      </w:tr>
      <w:tr w:rsidR="00DE0802" w14:paraId="431AC7EC" w14:textId="77777777" w:rsidTr="004629FD">
        <w:trPr>
          <w:trHeight w:val="567"/>
        </w:trPr>
        <w:tc>
          <w:tcPr>
            <w:tcW w:w="2127" w:type="dxa"/>
          </w:tcPr>
          <w:p w14:paraId="621206CE" w14:textId="77777777" w:rsidR="00DE0802" w:rsidRDefault="00DE0802">
            <w:pPr>
              <w:rPr>
                <w:lang w:eastAsia="en-GB"/>
              </w:rPr>
            </w:pPr>
            <w:r>
              <w:rPr>
                <w:lang w:eastAsia="en-GB"/>
              </w:rPr>
              <w:t>Position Held:</w:t>
            </w:r>
          </w:p>
        </w:tc>
        <w:tc>
          <w:tcPr>
            <w:tcW w:w="6889" w:type="dxa"/>
          </w:tcPr>
          <w:p w14:paraId="689BFBE1" w14:textId="77777777" w:rsidR="00DE0802" w:rsidRDefault="00DE0802">
            <w:pPr>
              <w:rPr>
                <w:lang w:eastAsia="en-GB"/>
              </w:rPr>
            </w:pPr>
          </w:p>
        </w:tc>
      </w:tr>
    </w:tbl>
    <w:p w14:paraId="2185E7E3" w14:textId="77777777" w:rsidR="00DE0802" w:rsidRPr="00DE0802" w:rsidRDefault="00DE0802" w:rsidP="00DE0802">
      <w:pPr>
        <w:rPr>
          <w:lang w:eastAsia="en-GB"/>
        </w:rPr>
      </w:pPr>
    </w:p>
    <w:p w14:paraId="1A1D150C" w14:textId="77777777" w:rsidR="00100D78" w:rsidRPr="00100D78" w:rsidRDefault="00100D78" w:rsidP="00100D78">
      <w:pPr>
        <w:rPr>
          <w:b/>
          <w:bCs/>
          <w:lang w:eastAsia="en-GB"/>
        </w:rPr>
      </w:pPr>
      <w:r w:rsidRPr="00100D78">
        <w:rPr>
          <w:b/>
          <w:bCs/>
          <w:lang w:eastAsia="en-GB"/>
        </w:rPr>
        <w:t>Before returning this ITT, please ensure that you have:</w:t>
      </w:r>
    </w:p>
    <w:p w14:paraId="68BD21F5" w14:textId="77777777" w:rsidR="00100D78" w:rsidRDefault="00100D78" w:rsidP="00100D78">
      <w:pPr>
        <w:rPr>
          <w:lang w:eastAsia="en-GB"/>
        </w:rPr>
      </w:pPr>
    </w:p>
    <w:p w14:paraId="3ACCA17A" w14:textId="77777777" w:rsidR="00100D78" w:rsidRDefault="00100D78" w:rsidP="00100D78">
      <w:pPr>
        <w:rPr>
          <w:lang w:eastAsia="en-GB"/>
        </w:rPr>
      </w:pPr>
      <w:r>
        <w:rPr>
          <w:lang w:eastAsia="en-GB"/>
        </w:rPr>
        <w:t>•</w:t>
      </w:r>
      <w:r>
        <w:rPr>
          <w:lang w:eastAsia="en-GB"/>
        </w:rPr>
        <w:tab/>
        <w:t>Answered all questions appropriate to your application.</w:t>
      </w:r>
    </w:p>
    <w:p w14:paraId="066211CF" w14:textId="575B8742" w:rsidR="00B76FE5" w:rsidRDefault="00100D78" w:rsidP="00100D78">
      <w:pPr>
        <w:rPr>
          <w:lang w:eastAsia="en-GB"/>
        </w:rPr>
      </w:pPr>
      <w:r>
        <w:rPr>
          <w:lang w:eastAsia="en-GB"/>
        </w:rPr>
        <w:t>•</w:t>
      </w:r>
      <w:r>
        <w:rPr>
          <w:lang w:eastAsia="en-GB"/>
        </w:rPr>
        <w:tab/>
        <w:t>Attached relevant documents (clearly marked).</w:t>
      </w:r>
    </w:p>
    <w:p w14:paraId="29211263" w14:textId="77777777" w:rsidR="00100D78" w:rsidRPr="00B76FE5" w:rsidRDefault="00100D78" w:rsidP="00100D78">
      <w:pPr>
        <w:rPr>
          <w:lang w:eastAsia="en-GB"/>
        </w:rPr>
      </w:pPr>
    </w:p>
    <w:p w14:paraId="623A6098" w14:textId="77777777" w:rsidR="00B76FE5" w:rsidRPr="00CB07F1" w:rsidRDefault="00B76FE5" w:rsidP="00B76FE5"/>
    <w:p w14:paraId="04ED7D7D" w14:textId="77777777" w:rsidR="004D4F8D" w:rsidRPr="008946DB" w:rsidRDefault="004D4F8D" w:rsidP="00670770">
      <w:pPr>
        <w:rPr>
          <w:lang w:eastAsia="en-GB"/>
        </w:rPr>
      </w:pPr>
    </w:p>
    <w:p w14:paraId="261D07AF" w14:textId="77777777" w:rsidR="006663E2" w:rsidRPr="001E5448" w:rsidRDefault="006663E2" w:rsidP="001E5448"/>
    <w:sectPr w:rsidR="006663E2" w:rsidRPr="001E5448" w:rsidSect="00A14A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33683" w14:textId="77777777" w:rsidR="00253AA4" w:rsidRDefault="00253AA4" w:rsidP="00002A8F">
      <w:pPr>
        <w:spacing w:line="240" w:lineRule="auto"/>
      </w:pPr>
      <w:r>
        <w:separator/>
      </w:r>
    </w:p>
  </w:endnote>
  <w:endnote w:type="continuationSeparator" w:id="0">
    <w:p w14:paraId="37626803" w14:textId="77777777" w:rsidR="00253AA4" w:rsidRDefault="00253AA4" w:rsidP="00002A8F">
      <w:pPr>
        <w:spacing w:line="240" w:lineRule="auto"/>
      </w:pPr>
      <w:r>
        <w:continuationSeparator/>
      </w:r>
    </w:p>
  </w:endnote>
  <w:endnote w:type="continuationNotice" w:id="1">
    <w:p w14:paraId="24025881" w14:textId="77777777" w:rsidR="00253AA4" w:rsidRDefault="00253A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OKTD X+ Gotham">
    <w:altName w:val="Calibri"/>
    <w:panose1 w:val="00000000000000000000"/>
    <w:charset w:val="00"/>
    <w:family w:val="swiss"/>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Helvetica Neue Light">
    <w:altName w:val="Calibri"/>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048123"/>
      <w:docPartObj>
        <w:docPartGallery w:val="Page Numbers (Bottom of Page)"/>
        <w:docPartUnique/>
      </w:docPartObj>
    </w:sdtPr>
    <w:sdtEndPr/>
    <w:sdtContent>
      <w:sdt>
        <w:sdtPr>
          <w:id w:val="-1769616900"/>
          <w:docPartObj>
            <w:docPartGallery w:val="Page Numbers (Top of Page)"/>
            <w:docPartUnique/>
          </w:docPartObj>
        </w:sdtPr>
        <w:sdtEndPr/>
        <w:sdtContent>
          <w:p w14:paraId="12C83045" w14:textId="6CC0D8EA" w:rsidR="001033C8" w:rsidRDefault="001033C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018C198" w14:textId="77777777" w:rsidR="001033C8" w:rsidRPr="001033C8" w:rsidRDefault="001033C8" w:rsidP="001033C8">
    <w:pPr>
      <w:spacing w:before="100" w:beforeAutospacing="1" w:after="100" w:afterAutospacing="1" w:line="240" w:lineRule="auto"/>
      <w:rPr>
        <w:rFonts w:ascii="Times New Roman" w:eastAsia="Times New Roman" w:hAnsi="Times New Roman" w:cs="Times New Roman"/>
        <w:sz w:val="16"/>
        <w:szCs w:val="16"/>
        <w:lang w:eastAsia="en-GB"/>
      </w:rPr>
    </w:pPr>
    <w:r w:rsidRPr="001033C8">
      <w:rPr>
        <w:rFonts w:ascii="Times New Roman" w:eastAsia="Times New Roman" w:hAnsi="Times New Roman" w:cs="Times New Roman"/>
        <w:i/>
        <w:iCs/>
        <w:sz w:val="16"/>
        <w:szCs w:val="16"/>
        <w:lang w:eastAsia="en-GB"/>
      </w:rPr>
      <w:t>This document is strictly private and confidential and is only to be used for its intended purpose and should not be copied, distributed, or reproduced in whole or in part, nor passed to any third party without prior consent of Tai Tarian Ltd.</w:t>
    </w:r>
  </w:p>
  <w:p w14:paraId="10C7C780" w14:textId="77777777" w:rsidR="001033C8" w:rsidRDefault="001033C8" w:rsidP="001033C8">
    <w:pPr>
      <w:pStyle w:val="Footer"/>
    </w:pPr>
  </w:p>
  <w:p w14:paraId="0EF53B97" w14:textId="77777777" w:rsidR="00C17B65" w:rsidRDefault="00C17B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574055"/>
      <w:docPartObj>
        <w:docPartGallery w:val="Page Numbers (Bottom of Page)"/>
        <w:docPartUnique/>
      </w:docPartObj>
    </w:sdtPr>
    <w:sdtEndPr/>
    <w:sdtContent>
      <w:sdt>
        <w:sdtPr>
          <w:id w:val="-2109799419"/>
          <w:docPartObj>
            <w:docPartGallery w:val="Page Numbers (Top of Page)"/>
            <w:docPartUnique/>
          </w:docPartObj>
        </w:sdtPr>
        <w:sdtEndPr/>
        <w:sdtContent>
          <w:p w14:paraId="4259E5BB" w14:textId="4641CD1E" w:rsidR="001033C8" w:rsidRDefault="001033C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C65E4D6" w14:textId="77777777" w:rsidR="001033C8" w:rsidRPr="001033C8" w:rsidRDefault="001033C8" w:rsidP="001033C8">
    <w:pPr>
      <w:spacing w:before="100" w:beforeAutospacing="1" w:after="100" w:afterAutospacing="1" w:line="240" w:lineRule="auto"/>
      <w:rPr>
        <w:rFonts w:ascii="Times New Roman" w:eastAsia="Times New Roman" w:hAnsi="Times New Roman" w:cs="Times New Roman"/>
        <w:sz w:val="16"/>
        <w:szCs w:val="16"/>
        <w:lang w:eastAsia="en-GB"/>
      </w:rPr>
    </w:pPr>
    <w:r w:rsidRPr="001033C8">
      <w:rPr>
        <w:rFonts w:ascii="Times New Roman" w:eastAsia="Times New Roman" w:hAnsi="Times New Roman" w:cs="Times New Roman"/>
        <w:i/>
        <w:iCs/>
        <w:sz w:val="16"/>
        <w:szCs w:val="16"/>
        <w:lang w:eastAsia="en-GB"/>
      </w:rPr>
      <w:t>This document is strictly private and confidential and is only to be used for its intended purpose and should not be copied, distributed, or reproduced in whole or in part, nor passed to any third party without prior consent of Tai Tarian Ltd.</w:t>
    </w:r>
  </w:p>
  <w:p w14:paraId="0F25E5A8" w14:textId="77777777" w:rsidR="00A67DDA" w:rsidRDefault="00A67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049A" w14:textId="77777777" w:rsidR="00D7796B" w:rsidRDefault="00D779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276979"/>
      <w:docPartObj>
        <w:docPartGallery w:val="Page Numbers (Bottom of Page)"/>
        <w:docPartUnique/>
      </w:docPartObj>
    </w:sdtPr>
    <w:sdtEndPr/>
    <w:sdtContent>
      <w:sdt>
        <w:sdtPr>
          <w:id w:val="2128343357"/>
          <w:docPartObj>
            <w:docPartGallery w:val="Page Numbers (Top of Page)"/>
            <w:docPartUnique/>
          </w:docPartObj>
        </w:sdtPr>
        <w:sdtEndPr/>
        <w:sdtContent>
          <w:p w14:paraId="086EFE8C" w14:textId="448310F1" w:rsidR="007C0469" w:rsidRDefault="007C0469">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DB18652" w14:textId="77777777" w:rsidR="007C0469" w:rsidRPr="001033C8" w:rsidRDefault="007C0469" w:rsidP="007C0469">
    <w:pPr>
      <w:spacing w:before="100" w:beforeAutospacing="1" w:after="100" w:afterAutospacing="1" w:line="240" w:lineRule="auto"/>
      <w:rPr>
        <w:rFonts w:ascii="Times New Roman" w:eastAsia="Times New Roman" w:hAnsi="Times New Roman" w:cs="Times New Roman"/>
        <w:sz w:val="16"/>
        <w:szCs w:val="16"/>
        <w:lang w:eastAsia="en-GB"/>
      </w:rPr>
    </w:pPr>
    <w:r w:rsidRPr="001033C8">
      <w:rPr>
        <w:rFonts w:ascii="Times New Roman" w:eastAsia="Times New Roman" w:hAnsi="Times New Roman" w:cs="Times New Roman"/>
        <w:i/>
        <w:iCs/>
        <w:sz w:val="16"/>
        <w:szCs w:val="16"/>
        <w:lang w:eastAsia="en-GB"/>
      </w:rPr>
      <w:t>This document is strictly private and confidential and is only to be used for its intended purpose and should not be copied, distributed, or reproduced in whole or in part, nor passed to any third party without prior consent of Tai Tarian Ltd.</w:t>
    </w:r>
  </w:p>
  <w:p w14:paraId="58ED9497" w14:textId="77777777" w:rsidR="003410A5" w:rsidRDefault="00341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030FD" w14:textId="77777777" w:rsidR="00253AA4" w:rsidRDefault="00253AA4" w:rsidP="00002A8F">
      <w:pPr>
        <w:spacing w:line="240" w:lineRule="auto"/>
      </w:pPr>
      <w:r>
        <w:separator/>
      </w:r>
    </w:p>
  </w:footnote>
  <w:footnote w:type="continuationSeparator" w:id="0">
    <w:p w14:paraId="5189B8F9" w14:textId="77777777" w:rsidR="00253AA4" w:rsidRDefault="00253AA4" w:rsidP="00002A8F">
      <w:pPr>
        <w:spacing w:line="240" w:lineRule="auto"/>
      </w:pPr>
      <w:r>
        <w:continuationSeparator/>
      </w:r>
    </w:p>
  </w:footnote>
  <w:footnote w:type="continuationNotice" w:id="1">
    <w:p w14:paraId="6A447B3C" w14:textId="77777777" w:rsidR="00253AA4" w:rsidRDefault="00253AA4">
      <w:pPr>
        <w:spacing w:line="240" w:lineRule="auto"/>
      </w:pPr>
    </w:p>
  </w:footnote>
  <w:footnote w:id="2">
    <w:p w14:paraId="3C28BC6E" w14:textId="77777777" w:rsidR="003E079D" w:rsidRDefault="003E079D" w:rsidP="003E079D">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EBDB" w14:textId="77777777" w:rsidR="00C17B65" w:rsidRDefault="00C17B65">
    <w:pPr>
      <w:pStyle w:val="Header"/>
    </w:pPr>
    <w:r w:rsidRPr="004F0B4D">
      <w:rPr>
        <w:noProof/>
        <w:lang w:eastAsia="en-GB"/>
      </w:rPr>
      <w:drawing>
        <wp:anchor distT="0" distB="0" distL="114300" distR="114300" simplePos="0" relativeHeight="251662336" behindDoc="1" locked="0" layoutInCell="1" allowOverlap="1" wp14:anchorId="0E985FCC" wp14:editId="069FC66B">
          <wp:simplePos x="0" y="0"/>
          <wp:positionH relativeFrom="margin">
            <wp:posOffset>-200704</wp:posOffset>
          </wp:positionH>
          <wp:positionV relativeFrom="paragraph">
            <wp:posOffset>-290195</wp:posOffset>
          </wp:positionV>
          <wp:extent cx="933450" cy="653415"/>
          <wp:effectExtent l="0" t="0" r="0" b="0"/>
          <wp:wrapTight wrapText="bothSides">
            <wp:wrapPolygon edited="0">
              <wp:start x="0" y="0"/>
              <wp:lineTo x="0" y="20781"/>
              <wp:lineTo x="21159" y="20781"/>
              <wp:lineTo x="21159" y="0"/>
              <wp:lineTo x="0" y="0"/>
            </wp:wrapPolygon>
          </wp:wrapTight>
          <wp:docPr id="1221533090" name="Picture 1221533090" descr="C:\Users\uac1297\AppData\Local\Microsoft\Windows\Temporary Internet Files\Content.Outlook\RT9VNBSK\Tai Taria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ac1297\AppData\Local\Microsoft\Windows\Temporary Internet Files\Content.Outlook\RT9VNBSK\Tai Tarian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653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DCF544" w14:textId="77777777" w:rsidR="00C17B65" w:rsidRDefault="00C17B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B1B4" w14:textId="77777777" w:rsidR="00A67DDA" w:rsidRDefault="00A67DDA">
    <w:pPr>
      <w:pStyle w:val="Header"/>
    </w:pPr>
    <w:r w:rsidRPr="00697F0D">
      <w:rPr>
        <w:noProof/>
      </w:rPr>
      <w:drawing>
        <wp:anchor distT="0" distB="0" distL="114300" distR="114300" simplePos="0" relativeHeight="251664384" behindDoc="1" locked="0" layoutInCell="1" allowOverlap="1" wp14:anchorId="5B86CBB1" wp14:editId="5D412462">
          <wp:simplePos x="0" y="0"/>
          <wp:positionH relativeFrom="margin">
            <wp:posOffset>-104775</wp:posOffset>
          </wp:positionH>
          <wp:positionV relativeFrom="paragraph">
            <wp:posOffset>-463550</wp:posOffset>
          </wp:positionV>
          <wp:extent cx="1050290" cy="885190"/>
          <wp:effectExtent l="0" t="0" r="0" b="0"/>
          <wp:wrapTight wrapText="bothSides">
            <wp:wrapPolygon edited="0">
              <wp:start x="8227" y="2789"/>
              <wp:lineTo x="1175" y="9297"/>
              <wp:lineTo x="1567" y="13016"/>
              <wp:lineTo x="2742" y="19059"/>
              <wp:lineTo x="19981" y="19059"/>
              <wp:lineTo x="20372" y="15805"/>
              <wp:lineTo x="19197" y="13945"/>
              <wp:lineTo x="16063" y="10692"/>
              <wp:lineTo x="14496" y="7902"/>
              <wp:lineTo x="11362" y="2789"/>
              <wp:lineTo x="8227" y="2789"/>
            </wp:wrapPolygon>
          </wp:wrapTight>
          <wp:docPr id="230818333" name="Picture 230818333">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885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271DB0B3" wp14:editId="3910887D">
          <wp:simplePos x="0" y="0"/>
          <wp:positionH relativeFrom="page">
            <wp:align>right</wp:align>
          </wp:positionH>
          <wp:positionV relativeFrom="paragraph">
            <wp:posOffset>-449580</wp:posOffset>
          </wp:positionV>
          <wp:extent cx="4865171" cy="657225"/>
          <wp:effectExtent l="0" t="0" r="0" b="0"/>
          <wp:wrapNone/>
          <wp:docPr id="169322109" name="Picture 169322109">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63963"/>
                  <a:stretch/>
                </pic:blipFill>
                <pic:spPr bwMode="auto">
                  <a:xfrm>
                    <a:off x="0" y="0"/>
                    <a:ext cx="4865171" cy="657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92EC" w14:textId="157BB0CB" w:rsidR="003410A5" w:rsidRDefault="008A3FAF">
    <w:pPr>
      <w:pStyle w:val="Header"/>
    </w:pPr>
    <w:r w:rsidRPr="00697F0D">
      <w:rPr>
        <w:noProof/>
      </w:rPr>
      <w:drawing>
        <wp:anchor distT="0" distB="0" distL="114300" distR="114300" simplePos="0" relativeHeight="251657216" behindDoc="1" locked="0" layoutInCell="1" allowOverlap="1" wp14:anchorId="3F5CAA99" wp14:editId="11502872">
          <wp:simplePos x="0" y="0"/>
          <wp:positionH relativeFrom="margin">
            <wp:posOffset>-104775</wp:posOffset>
          </wp:positionH>
          <wp:positionV relativeFrom="paragraph">
            <wp:posOffset>-463550</wp:posOffset>
          </wp:positionV>
          <wp:extent cx="1050290" cy="885190"/>
          <wp:effectExtent l="0" t="0" r="0" b="0"/>
          <wp:wrapTight wrapText="bothSides">
            <wp:wrapPolygon edited="0">
              <wp:start x="8227" y="2789"/>
              <wp:lineTo x="1175" y="9297"/>
              <wp:lineTo x="1567" y="13016"/>
              <wp:lineTo x="2742" y="19059"/>
              <wp:lineTo x="19981" y="19059"/>
              <wp:lineTo x="20372" y="15805"/>
              <wp:lineTo x="19197" y="13945"/>
              <wp:lineTo x="16063" y="10692"/>
              <wp:lineTo x="14496" y="7902"/>
              <wp:lineTo x="11362" y="2789"/>
              <wp:lineTo x="8227" y="2789"/>
            </wp:wrapPolygon>
          </wp:wrapTight>
          <wp:docPr id="1696754591" name="Picture 1696754591">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885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10A5">
      <w:rPr>
        <w:noProof/>
      </w:rPr>
      <w:drawing>
        <wp:anchor distT="0" distB="0" distL="114300" distR="114300" simplePos="0" relativeHeight="251660288" behindDoc="1" locked="0" layoutInCell="1" allowOverlap="1" wp14:anchorId="2D526F17" wp14:editId="5B886263">
          <wp:simplePos x="0" y="0"/>
          <wp:positionH relativeFrom="page">
            <wp:align>right</wp:align>
          </wp:positionH>
          <wp:positionV relativeFrom="paragraph">
            <wp:posOffset>-449580</wp:posOffset>
          </wp:positionV>
          <wp:extent cx="4865171" cy="657225"/>
          <wp:effectExtent l="0" t="0" r="0" b="0"/>
          <wp:wrapNone/>
          <wp:docPr id="1423340652" name="Picture 1423340652">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63963"/>
                  <a:stretch/>
                </pic:blipFill>
                <pic:spPr bwMode="auto">
                  <a:xfrm>
                    <a:off x="0" y="0"/>
                    <a:ext cx="4865171" cy="657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ED2413D2"/>
    <w:lvl w:ilvl="0">
      <w:start w:val="1"/>
      <w:numFmt w:val="decimal"/>
      <w:lvlText w:val="%1."/>
      <w:lvlJc w:val="left"/>
      <w:pPr>
        <w:tabs>
          <w:tab w:val="num" w:pos="850"/>
        </w:tabs>
        <w:ind w:left="850" w:hanging="85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226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35"/>
        </w:tabs>
        <w:ind w:left="283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402"/>
        </w:tabs>
        <w:ind w:left="3402"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5333A7"/>
    <w:multiLevelType w:val="hybridMultilevel"/>
    <w:tmpl w:val="8CBC9EE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E15C09"/>
    <w:multiLevelType w:val="hybridMultilevel"/>
    <w:tmpl w:val="665AE3E6"/>
    <w:lvl w:ilvl="0" w:tplc="89BE9F8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AFA5BB4"/>
    <w:multiLevelType w:val="hybridMultilevel"/>
    <w:tmpl w:val="BE925C22"/>
    <w:lvl w:ilvl="0" w:tplc="DA72C8AE">
      <w:start w:val="1"/>
      <w:numFmt w:val="lowerLetter"/>
      <w:lvlText w:val="%1)"/>
      <w:lvlJc w:val="left"/>
      <w:pPr>
        <w:ind w:left="1485" w:hanging="360"/>
      </w:pPr>
      <w:rPr>
        <w:rFonts w:hint="default"/>
      </w:r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4" w15:restartNumberingAfterBreak="0">
    <w:nsid w:val="0BDE71EE"/>
    <w:multiLevelType w:val="hybridMultilevel"/>
    <w:tmpl w:val="171002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C45F8D"/>
    <w:multiLevelType w:val="hybridMultilevel"/>
    <w:tmpl w:val="E1FAE6E8"/>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6570E0"/>
    <w:multiLevelType w:val="hybridMultilevel"/>
    <w:tmpl w:val="7A6E3E2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1936246"/>
    <w:multiLevelType w:val="hybridMultilevel"/>
    <w:tmpl w:val="B5A403B2"/>
    <w:lvl w:ilvl="0" w:tplc="DA72C8AE">
      <w:start w:val="1"/>
      <w:numFmt w:val="lowerLetter"/>
      <w:lvlText w:val="%1)"/>
      <w:lvlJc w:val="left"/>
      <w:pPr>
        <w:ind w:left="1485" w:hanging="360"/>
      </w:pPr>
      <w:rPr>
        <w:rFonts w:hint="default"/>
      </w:r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8" w15:restartNumberingAfterBreak="0">
    <w:nsid w:val="12F611F4"/>
    <w:multiLevelType w:val="hybridMultilevel"/>
    <w:tmpl w:val="E94EEB8E"/>
    <w:lvl w:ilvl="0" w:tplc="0809000F">
      <w:start w:val="1"/>
      <w:numFmt w:val="decimal"/>
      <w:lvlText w:val="%1."/>
      <w:lvlJc w:val="left"/>
      <w:pPr>
        <w:ind w:left="360" w:hanging="360"/>
      </w:pPr>
      <w:rPr>
        <w:rFonts w:hint="default"/>
      </w:rPr>
    </w:lvl>
    <w:lvl w:ilvl="1" w:tplc="08090019">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9" w15:restartNumberingAfterBreak="0">
    <w:nsid w:val="1A684EA6"/>
    <w:multiLevelType w:val="multilevel"/>
    <w:tmpl w:val="EACA0FCA"/>
    <w:lvl w:ilvl="0">
      <w:start w:val="4"/>
      <w:numFmt w:val="decimal"/>
      <w:lvlText w:val="%1."/>
      <w:lvlJc w:val="left"/>
      <w:pPr>
        <w:ind w:left="720" w:hanging="360"/>
      </w:pPr>
      <w:rPr>
        <w:rFonts w:hint="default"/>
        <w:b/>
        <w:sz w:val="24"/>
        <w:szCs w:val="24"/>
      </w:rPr>
    </w:lvl>
    <w:lvl w:ilvl="1">
      <w:start w:val="1"/>
      <w:numFmt w:val="decimal"/>
      <w:isLgl/>
      <w:lvlText w:val="%1.%2"/>
      <w:lvlJc w:val="left"/>
      <w:pPr>
        <w:ind w:left="972"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C895C02"/>
    <w:multiLevelType w:val="multilevel"/>
    <w:tmpl w:val="FAB45EF2"/>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1985"/>
        </w:tabs>
        <w:ind w:left="1985" w:hanging="993"/>
      </w:pPr>
      <w:rPr>
        <w:rFonts w:ascii="Arial" w:hAnsi="Arial" w:cs="Arial" w:hint="default"/>
        <w:b w:val="0"/>
        <w:bCs w:val="0"/>
        <w:i/>
        <w:iCs w:val="0"/>
        <w:color w:val="auto"/>
        <w:sz w:val="21"/>
        <w:szCs w:val="21"/>
        <w:u w:val="none"/>
      </w:rPr>
    </w:lvl>
    <w:lvl w:ilvl="3">
      <w:start w:val="1"/>
      <w:numFmt w:val="lowerLetter"/>
      <w:pStyle w:val="Level4"/>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pStyle w:val="Level5"/>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11" w15:restartNumberingAfterBreak="0">
    <w:nsid w:val="22A1255F"/>
    <w:multiLevelType w:val="hybridMultilevel"/>
    <w:tmpl w:val="B54EFB0C"/>
    <w:lvl w:ilvl="0" w:tplc="E9DC4C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812FB"/>
    <w:multiLevelType w:val="hybridMultilevel"/>
    <w:tmpl w:val="A5B6C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31CC7"/>
    <w:multiLevelType w:val="hybridMultilevel"/>
    <w:tmpl w:val="82DA77A6"/>
    <w:lvl w:ilvl="0" w:tplc="A3E86C2A">
      <w:start w:val="3"/>
      <w:numFmt w:val="bullet"/>
      <w:lvlText w:val="•"/>
      <w:lvlJc w:val="left"/>
      <w:pPr>
        <w:ind w:left="1080" w:hanging="720"/>
      </w:pPr>
      <w:rPr>
        <w:rFonts w:ascii="Arial" w:eastAsiaTheme="minorHAnsi" w:hAnsi="Arial" w:cs="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F1419A"/>
    <w:multiLevelType w:val="hybridMultilevel"/>
    <w:tmpl w:val="D33099EA"/>
    <w:lvl w:ilvl="0" w:tplc="5CFA3C6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279E17C9"/>
    <w:multiLevelType w:val="multilevel"/>
    <w:tmpl w:val="B9464F26"/>
    <w:lvl w:ilvl="0">
      <w:start w:val="2"/>
      <w:numFmt w:val="decimal"/>
      <w:lvlText w:val="%1."/>
      <w:lvlJc w:val="left"/>
      <w:pPr>
        <w:ind w:left="502"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956" w:hanging="1080"/>
      </w:pPr>
      <w:rPr>
        <w:rFonts w:hint="default"/>
      </w:rPr>
    </w:lvl>
    <w:lvl w:ilvl="4">
      <w:start w:val="1"/>
      <w:numFmt w:val="decimal"/>
      <w:isLgl/>
      <w:lvlText w:val="%1.%2.%3.%4.%5"/>
      <w:lvlJc w:val="left"/>
      <w:pPr>
        <w:ind w:left="3534" w:hanging="1080"/>
      </w:pPr>
      <w:rPr>
        <w:rFonts w:hint="default"/>
      </w:rPr>
    </w:lvl>
    <w:lvl w:ilvl="5">
      <w:start w:val="1"/>
      <w:numFmt w:val="decimal"/>
      <w:isLgl/>
      <w:lvlText w:val="%1.%2.%3.%4.%5.%6"/>
      <w:lvlJc w:val="left"/>
      <w:pPr>
        <w:ind w:left="4472" w:hanging="1440"/>
      </w:pPr>
      <w:rPr>
        <w:rFonts w:hint="default"/>
      </w:rPr>
    </w:lvl>
    <w:lvl w:ilvl="6">
      <w:start w:val="1"/>
      <w:numFmt w:val="decimal"/>
      <w:isLgl/>
      <w:lvlText w:val="%1.%2.%3.%4.%5.%6.%7"/>
      <w:lvlJc w:val="left"/>
      <w:pPr>
        <w:ind w:left="5050" w:hanging="1440"/>
      </w:pPr>
      <w:rPr>
        <w:rFonts w:hint="default"/>
      </w:rPr>
    </w:lvl>
    <w:lvl w:ilvl="7">
      <w:start w:val="1"/>
      <w:numFmt w:val="decimal"/>
      <w:isLgl/>
      <w:lvlText w:val="%1.%2.%3.%4.%5.%6.%7.%8"/>
      <w:lvlJc w:val="left"/>
      <w:pPr>
        <w:ind w:left="5988" w:hanging="1800"/>
      </w:pPr>
      <w:rPr>
        <w:rFonts w:hint="default"/>
      </w:rPr>
    </w:lvl>
    <w:lvl w:ilvl="8">
      <w:start w:val="1"/>
      <w:numFmt w:val="decimal"/>
      <w:isLgl/>
      <w:lvlText w:val="%1.%2.%3.%4.%5.%6.%7.%8.%9"/>
      <w:lvlJc w:val="left"/>
      <w:pPr>
        <w:ind w:left="6566" w:hanging="1800"/>
      </w:pPr>
      <w:rPr>
        <w:rFonts w:hint="default"/>
      </w:rPr>
    </w:lvl>
  </w:abstractNum>
  <w:abstractNum w:abstractNumId="16" w15:restartNumberingAfterBreak="0">
    <w:nsid w:val="27ED6DCD"/>
    <w:multiLevelType w:val="hybridMultilevel"/>
    <w:tmpl w:val="258A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167BA9"/>
    <w:multiLevelType w:val="hybridMultilevel"/>
    <w:tmpl w:val="72742D1A"/>
    <w:lvl w:ilvl="0" w:tplc="8ADA34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09E63AF"/>
    <w:multiLevelType w:val="hybridMultilevel"/>
    <w:tmpl w:val="1130B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967D96"/>
    <w:multiLevelType w:val="multilevel"/>
    <w:tmpl w:val="85FDCC1E"/>
    <w:lvl w:ilvl="0">
      <w:start w:val="1"/>
      <w:numFmt w:val="decimal"/>
      <w:pStyle w:val="Parties"/>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34333375"/>
    <w:multiLevelType w:val="hybridMultilevel"/>
    <w:tmpl w:val="B8BA369E"/>
    <w:lvl w:ilvl="0" w:tplc="E9DC4C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492032"/>
    <w:multiLevelType w:val="multilevel"/>
    <w:tmpl w:val="A7FE4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BC5E5B"/>
    <w:multiLevelType w:val="multilevel"/>
    <w:tmpl w:val="81169CA8"/>
    <w:lvl w:ilvl="0">
      <w:start w:val="1"/>
      <w:numFmt w:val="decimal"/>
      <w:pStyle w:val="Headingforbullets"/>
      <w:lvlText w:val="%1."/>
      <w:lvlJc w:val="left"/>
      <w:pPr>
        <w:tabs>
          <w:tab w:val="num" w:pos="851"/>
        </w:tabs>
        <w:ind w:left="2268" w:hanging="850"/>
      </w:pPr>
      <w:rPr>
        <w:rFonts w:ascii="Lucida Sans Unicode" w:hAnsi="Lucida Sans Unicode" w:cs="Lucida Sans Unicode" w:hint="default"/>
        <w:color w:val="auto"/>
        <w:sz w:val="42"/>
      </w:rPr>
    </w:lvl>
    <w:lvl w:ilvl="1">
      <w:start w:val="1"/>
      <w:numFmt w:val="decimal"/>
      <w:pStyle w:val="Normalforbullets"/>
      <w:lvlText w:val="%1.%2"/>
      <w:lvlJc w:val="left"/>
      <w:pPr>
        <w:tabs>
          <w:tab w:val="num" w:pos="851"/>
        </w:tabs>
        <w:ind w:left="2268" w:hanging="850"/>
      </w:pPr>
      <w:rPr>
        <w:rFonts w:ascii="Lucida Sans Unicode" w:hAnsi="Lucida Sans Unicode" w:cs="Lucida Sans Unicode" w:hint="default"/>
        <w:color w:val="auto"/>
        <w:sz w:val="22"/>
      </w:rPr>
    </w:lvl>
    <w:lvl w:ilvl="2">
      <w:start w:val="1"/>
      <w:numFmt w:val="decimal"/>
      <w:lvlText w:val="%1.%2.%3"/>
      <w:lvlJc w:val="left"/>
      <w:pPr>
        <w:tabs>
          <w:tab w:val="num" w:pos="2268"/>
        </w:tabs>
        <w:ind w:left="3402" w:hanging="1134"/>
      </w:pPr>
      <w:rPr>
        <w:rFonts w:ascii="Calibri" w:hAnsi="Calibri" w:hint="default"/>
        <w:color w:val="auto"/>
        <w:sz w:val="22"/>
      </w:rPr>
    </w:lvl>
    <w:lvl w:ilvl="3">
      <w:start w:val="1"/>
      <w:numFmt w:val="lowerLetter"/>
      <w:lvlText w:val="%4)"/>
      <w:lvlJc w:val="left"/>
      <w:pPr>
        <w:tabs>
          <w:tab w:val="num" w:pos="2268"/>
        </w:tabs>
        <w:ind w:left="3119" w:hanging="851"/>
      </w:pPr>
      <w:rPr>
        <w:rFonts w:ascii="Calibri" w:hAnsi="Calibri" w:hint="default"/>
        <w:color w:val="000000" w:themeColor="text1" w:themeShade="80"/>
        <w:sz w:val="22"/>
      </w:rPr>
    </w:lvl>
    <w:lvl w:ilvl="4">
      <w:start w:val="1"/>
      <w:numFmt w:val="lowerLetter"/>
      <w:lvlText w:val="(%5)"/>
      <w:lvlJc w:val="left"/>
      <w:pPr>
        <w:tabs>
          <w:tab w:val="num" w:pos="-2822"/>
        </w:tabs>
        <w:ind w:left="-1972" w:hanging="850"/>
      </w:pPr>
      <w:rPr>
        <w:rFonts w:hint="default"/>
      </w:rPr>
    </w:lvl>
    <w:lvl w:ilvl="5">
      <w:start w:val="1"/>
      <w:numFmt w:val="lowerRoman"/>
      <w:lvlText w:val="(%6)"/>
      <w:lvlJc w:val="left"/>
      <w:pPr>
        <w:tabs>
          <w:tab w:val="num" w:pos="-3882"/>
        </w:tabs>
        <w:ind w:left="-3032" w:hanging="850"/>
      </w:pPr>
      <w:rPr>
        <w:rFonts w:hint="default"/>
      </w:rPr>
    </w:lvl>
    <w:lvl w:ilvl="6">
      <w:start w:val="1"/>
      <w:numFmt w:val="decimal"/>
      <w:lvlText w:val="%7."/>
      <w:lvlJc w:val="left"/>
      <w:pPr>
        <w:tabs>
          <w:tab w:val="num" w:pos="-4942"/>
        </w:tabs>
        <w:ind w:left="-4092" w:hanging="850"/>
      </w:pPr>
      <w:rPr>
        <w:rFonts w:hint="default"/>
      </w:rPr>
    </w:lvl>
    <w:lvl w:ilvl="7">
      <w:start w:val="1"/>
      <w:numFmt w:val="lowerLetter"/>
      <w:lvlText w:val="%8."/>
      <w:lvlJc w:val="left"/>
      <w:pPr>
        <w:tabs>
          <w:tab w:val="num" w:pos="-6002"/>
        </w:tabs>
        <w:ind w:left="-5152" w:hanging="850"/>
      </w:pPr>
      <w:rPr>
        <w:rFonts w:hint="default"/>
      </w:rPr>
    </w:lvl>
    <w:lvl w:ilvl="8">
      <w:start w:val="1"/>
      <w:numFmt w:val="lowerRoman"/>
      <w:lvlText w:val="%9."/>
      <w:lvlJc w:val="left"/>
      <w:pPr>
        <w:tabs>
          <w:tab w:val="num" w:pos="-7062"/>
        </w:tabs>
        <w:ind w:left="-6212" w:hanging="850"/>
      </w:pPr>
      <w:rPr>
        <w:rFonts w:hint="default"/>
      </w:rPr>
    </w:lvl>
  </w:abstractNum>
  <w:abstractNum w:abstractNumId="23" w15:restartNumberingAfterBreak="0">
    <w:nsid w:val="3C9015FC"/>
    <w:multiLevelType w:val="hybridMultilevel"/>
    <w:tmpl w:val="EFFC25C8"/>
    <w:lvl w:ilvl="0" w:tplc="08589CF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3E4472F9"/>
    <w:multiLevelType w:val="hybridMultilevel"/>
    <w:tmpl w:val="8A880464"/>
    <w:lvl w:ilvl="0" w:tplc="ED92B52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42B43BDA"/>
    <w:multiLevelType w:val="hybridMultilevel"/>
    <w:tmpl w:val="9992E4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2D4BE2"/>
    <w:multiLevelType w:val="hybridMultilevel"/>
    <w:tmpl w:val="70B68224"/>
    <w:lvl w:ilvl="0" w:tplc="1756915A">
      <w:start w:val="1"/>
      <w:numFmt w:val="decimal"/>
      <w:lvlText w:val="%1."/>
      <w:lvlJc w:val="left"/>
      <w:pPr>
        <w:ind w:left="720" w:hanging="360"/>
      </w:pPr>
      <w:rPr>
        <w:rFonts w:ascii="Arial" w:eastAsiaTheme="minorHAnsi" w:hAnsi="Arial" w:cs="Arial"/>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A176F8"/>
    <w:multiLevelType w:val="hybridMultilevel"/>
    <w:tmpl w:val="B700F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A6480"/>
    <w:multiLevelType w:val="hybridMultilevel"/>
    <w:tmpl w:val="6E84364C"/>
    <w:lvl w:ilvl="0" w:tplc="0809000F">
      <w:start w:val="1"/>
      <w:numFmt w:val="decimal"/>
      <w:lvlText w:val="%1."/>
      <w:lvlJc w:val="left"/>
      <w:pPr>
        <w:ind w:left="720" w:hanging="360"/>
      </w:pPr>
      <w:rPr>
        <w:rFonts w:hint="default"/>
      </w:rPr>
    </w:lvl>
    <w:lvl w:ilvl="1" w:tplc="5652FDF0">
      <w:start w:val="1"/>
      <w:numFmt w:val="lowerLetter"/>
      <w:lvlText w:val="(%2)"/>
      <w:lvlJc w:val="left"/>
      <w:pPr>
        <w:ind w:left="1470" w:hanging="3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5D1E85"/>
    <w:multiLevelType w:val="hybridMultilevel"/>
    <w:tmpl w:val="3B942930"/>
    <w:lvl w:ilvl="0" w:tplc="08090019">
      <w:start w:val="1"/>
      <w:numFmt w:val="lowerLetter"/>
      <w:lvlText w:val="%1."/>
      <w:lvlJc w:val="left"/>
      <w:pPr>
        <w:ind w:left="1845" w:hanging="360"/>
      </w:p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31" w15:restartNumberingAfterBreak="0">
    <w:nsid w:val="532D2FE1"/>
    <w:multiLevelType w:val="hybridMultilevel"/>
    <w:tmpl w:val="27AC7B3C"/>
    <w:lvl w:ilvl="0" w:tplc="553665A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9E344C"/>
    <w:multiLevelType w:val="hybridMultilevel"/>
    <w:tmpl w:val="2EAE12F2"/>
    <w:lvl w:ilvl="0" w:tplc="DA72C8AE">
      <w:start w:val="1"/>
      <w:numFmt w:val="lowerLetter"/>
      <w:lvlText w:val="%1)"/>
      <w:lvlJc w:val="left"/>
      <w:pPr>
        <w:ind w:left="1845" w:hanging="360"/>
      </w:pPr>
      <w:rPr>
        <w:rFonts w:hint="default"/>
      </w:r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33" w15:restartNumberingAfterBreak="0">
    <w:nsid w:val="665509FB"/>
    <w:multiLevelType w:val="hybridMultilevel"/>
    <w:tmpl w:val="633ED0EA"/>
    <w:lvl w:ilvl="0" w:tplc="1D2EB7D6">
      <w:start w:val="1"/>
      <w:numFmt w:val="decimal"/>
      <w:pStyle w:val="Normal2numbered"/>
      <w:lvlText w:val="2.%1"/>
      <w:lvlJc w:val="left"/>
      <w:pPr>
        <w:ind w:left="2138" w:hanging="360"/>
      </w:pPr>
      <w:rPr>
        <w:rFonts w:hint="default"/>
        <w:b w:val="0"/>
        <w:i w:val="0"/>
        <w:sz w:val="22"/>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4" w15:restartNumberingAfterBreak="0">
    <w:nsid w:val="668266B1"/>
    <w:multiLevelType w:val="multilevel"/>
    <w:tmpl w:val="342E4910"/>
    <w:lvl w:ilvl="0">
      <w:start w:val="1"/>
      <w:numFmt w:val="decimal"/>
      <w:lvlText w:val="%1."/>
      <w:lvlJc w:val="left"/>
      <w:pPr>
        <w:ind w:left="720" w:hanging="360"/>
      </w:pPr>
      <w:rPr>
        <w:rFonts w:hint="default"/>
        <w:b/>
        <w:sz w:val="24"/>
        <w:szCs w:val="24"/>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6D970C9"/>
    <w:multiLevelType w:val="hybridMultilevel"/>
    <w:tmpl w:val="58147F76"/>
    <w:lvl w:ilvl="0" w:tplc="4AAE430A">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595237"/>
    <w:multiLevelType w:val="hybridMultilevel"/>
    <w:tmpl w:val="8C701C1A"/>
    <w:lvl w:ilvl="0" w:tplc="FFFFFFFF">
      <w:start w:val="1"/>
      <w:numFmt w:val="bullet"/>
      <w:lvlText w:val="·"/>
      <w:lvlJc w:val="left"/>
      <w:pPr>
        <w:ind w:left="720" w:hanging="360"/>
      </w:pPr>
      <w:rPr>
        <w:rFonts w:ascii="Symbol" w:hAnsi="Symbol" w:hint="default"/>
      </w:rPr>
    </w:lvl>
    <w:lvl w:ilvl="1" w:tplc="E9DC4C1A">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6C985119"/>
    <w:multiLevelType w:val="hybridMultilevel"/>
    <w:tmpl w:val="0582A5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B93FA0"/>
    <w:multiLevelType w:val="hybridMultilevel"/>
    <w:tmpl w:val="F7BEDD16"/>
    <w:lvl w:ilvl="0" w:tplc="CA862EC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15:restartNumberingAfterBreak="0">
    <w:nsid w:val="70C914B8"/>
    <w:multiLevelType w:val="multilevel"/>
    <w:tmpl w:val="5A7227DE"/>
    <w:lvl w:ilvl="0">
      <w:start w:val="1"/>
      <w:numFmt w:val="bullet"/>
      <w:pStyle w:val="NormalBullet"/>
      <w:lvlText w:val=""/>
      <w:lvlJc w:val="left"/>
      <w:pPr>
        <w:ind w:left="4122" w:hanging="360"/>
      </w:pPr>
      <w:rPr>
        <w:rFonts w:ascii="Symbol" w:hAnsi="Symbol" w:hint="default"/>
      </w:rPr>
    </w:lvl>
    <w:lvl w:ilvl="1">
      <w:start w:val="1"/>
      <w:numFmt w:val="bullet"/>
      <w:lvlText w:val=""/>
      <w:lvlJc w:val="left"/>
      <w:pPr>
        <w:ind w:left="4842" w:hanging="360"/>
      </w:pPr>
      <w:rPr>
        <w:rFonts w:ascii="Symbol" w:hAnsi="Symbol" w:hint="default"/>
      </w:rPr>
    </w:lvl>
    <w:lvl w:ilvl="2">
      <w:start w:val="1"/>
      <w:numFmt w:val="bullet"/>
      <w:lvlText w:val=""/>
      <w:lvlJc w:val="left"/>
      <w:pPr>
        <w:ind w:left="5562" w:hanging="360"/>
      </w:pPr>
      <w:rPr>
        <w:rFonts w:ascii="Wingdings" w:hAnsi="Wingdings" w:hint="default"/>
      </w:rPr>
    </w:lvl>
    <w:lvl w:ilvl="3">
      <w:start w:val="1"/>
      <w:numFmt w:val="bullet"/>
      <w:lvlText w:val=""/>
      <w:lvlJc w:val="left"/>
      <w:pPr>
        <w:ind w:left="6282" w:hanging="360"/>
      </w:pPr>
      <w:rPr>
        <w:rFonts w:ascii="Symbol" w:hAnsi="Symbol" w:hint="default"/>
      </w:rPr>
    </w:lvl>
    <w:lvl w:ilvl="4">
      <w:start w:val="1"/>
      <w:numFmt w:val="bullet"/>
      <w:lvlText w:val="o"/>
      <w:lvlJc w:val="left"/>
      <w:pPr>
        <w:ind w:left="7002" w:hanging="360"/>
      </w:pPr>
      <w:rPr>
        <w:rFonts w:ascii="Courier New" w:hAnsi="Courier New" w:cs="Courier New" w:hint="default"/>
      </w:rPr>
    </w:lvl>
    <w:lvl w:ilvl="5">
      <w:start w:val="1"/>
      <w:numFmt w:val="bullet"/>
      <w:lvlText w:val=""/>
      <w:lvlJc w:val="left"/>
      <w:pPr>
        <w:ind w:left="7722" w:hanging="360"/>
      </w:pPr>
      <w:rPr>
        <w:rFonts w:ascii="Wingdings" w:hAnsi="Wingdings" w:hint="default"/>
      </w:rPr>
    </w:lvl>
    <w:lvl w:ilvl="6">
      <w:start w:val="1"/>
      <w:numFmt w:val="bullet"/>
      <w:lvlText w:val=""/>
      <w:lvlJc w:val="left"/>
      <w:pPr>
        <w:ind w:left="8442" w:hanging="360"/>
      </w:pPr>
      <w:rPr>
        <w:rFonts w:ascii="Symbol" w:hAnsi="Symbol" w:hint="default"/>
      </w:rPr>
    </w:lvl>
    <w:lvl w:ilvl="7">
      <w:start w:val="1"/>
      <w:numFmt w:val="bullet"/>
      <w:lvlText w:val="o"/>
      <w:lvlJc w:val="left"/>
      <w:pPr>
        <w:ind w:left="9162" w:hanging="360"/>
      </w:pPr>
      <w:rPr>
        <w:rFonts w:ascii="Courier New" w:hAnsi="Courier New" w:cs="Courier New" w:hint="default"/>
      </w:rPr>
    </w:lvl>
    <w:lvl w:ilvl="8">
      <w:start w:val="1"/>
      <w:numFmt w:val="bullet"/>
      <w:lvlText w:val=""/>
      <w:lvlJc w:val="left"/>
      <w:pPr>
        <w:ind w:left="9882" w:hanging="360"/>
      </w:pPr>
      <w:rPr>
        <w:rFonts w:ascii="Wingdings" w:hAnsi="Wingdings" w:hint="default"/>
      </w:rPr>
    </w:lvl>
  </w:abstractNum>
  <w:abstractNum w:abstractNumId="40" w15:restartNumberingAfterBreak="0">
    <w:nsid w:val="74A22EBA"/>
    <w:multiLevelType w:val="hybridMultilevel"/>
    <w:tmpl w:val="70B68224"/>
    <w:lvl w:ilvl="0" w:tplc="FFFFFFFF">
      <w:start w:val="1"/>
      <w:numFmt w:val="decimal"/>
      <w:lvlText w:val="%1."/>
      <w:lvlJc w:val="left"/>
      <w:pPr>
        <w:ind w:left="720" w:hanging="360"/>
      </w:pPr>
      <w:rPr>
        <w:rFonts w:ascii="Arial" w:eastAsiaTheme="minorHAnsi" w:hAnsi="Arial" w:cs="Arial"/>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620DA5"/>
    <w:multiLevelType w:val="hybridMultilevel"/>
    <w:tmpl w:val="1F903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6E40C7"/>
    <w:multiLevelType w:val="hybridMultilevel"/>
    <w:tmpl w:val="CCDA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F5712C2"/>
    <w:multiLevelType w:val="multilevel"/>
    <w:tmpl w:val="984C1A60"/>
    <w:lvl w:ilvl="0">
      <w:start w:val="1"/>
      <w:numFmt w:val="decimal"/>
      <w:lvlText w:val="%1"/>
      <w:lvlJc w:val="left"/>
      <w:pPr>
        <w:tabs>
          <w:tab w:val="num" w:pos="709"/>
        </w:tabs>
        <w:ind w:left="709" w:hanging="709"/>
      </w:pPr>
      <w:rPr>
        <w:rFonts w:hint="default"/>
        <w:b w:val="0"/>
      </w:rPr>
    </w:lvl>
    <w:lvl w:ilvl="1">
      <w:start w:val="1"/>
      <w:numFmt w:val="decimal"/>
      <w:lvlText w:val="%1.%2"/>
      <w:lvlJc w:val="left"/>
      <w:pPr>
        <w:tabs>
          <w:tab w:val="num" w:pos="709"/>
        </w:tabs>
        <w:ind w:left="709" w:hanging="709"/>
      </w:pPr>
      <w:rPr>
        <w:rFonts w:ascii="Arial" w:hAnsi="Arial" w:cs="Arial" w:hint="default"/>
        <w:b w:val="0"/>
        <w:sz w:val="22"/>
        <w:szCs w:val="22"/>
      </w:rPr>
    </w:lvl>
    <w:lvl w:ilvl="2">
      <w:start w:val="1"/>
      <w:numFmt w:val="lowerLetter"/>
      <w:lvlText w:val="(%3)"/>
      <w:lvlJc w:val="left"/>
      <w:pPr>
        <w:tabs>
          <w:tab w:val="num" w:pos="1417"/>
        </w:tabs>
        <w:ind w:left="1417" w:hanging="708"/>
      </w:pPr>
      <w:rPr>
        <w:b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16cid:durableId="668215593">
    <w:abstractNumId w:val="10"/>
  </w:num>
  <w:num w:numId="2" w16cid:durableId="1505824419">
    <w:abstractNumId w:val="39"/>
  </w:num>
  <w:num w:numId="3" w16cid:durableId="673069146">
    <w:abstractNumId w:val="33"/>
  </w:num>
  <w:num w:numId="4" w16cid:durableId="544410983">
    <w:abstractNumId w:val="22"/>
  </w:num>
  <w:num w:numId="5" w16cid:durableId="2087266237">
    <w:abstractNumId w:val="19"/>
  </w:num>
  <w:num w:numId="6" w16cid:durableId="2084180921">
    <w:abstractNumId w:val="28"/>
  </w:num>
  <w:num w:numId="7" w16cid:durableId="288358469">
    <w:abstractNumId w:val="4"/>
  </w:num>
  <w:num w:numId="8" w16cid:durableId="53748572">
    <w:abstractNumId w:val="25"/>
  </w:num>
  <w:num w:numId="9" w16cid:durableId="909770827">
    <w:abstractNumId w:val="37"/>
  </w:num>
  <w:num w:numId="10" w16cid:durableId="1708144212">
    <w:abstractNumId w:val="5"/>
  </w:num>
  <w:num w:numId="11" w16cid:durableId="229190996">
    <w:abstractNumId w:val="35"/>
  </w:num>
  <w:num w:numId="12" w16cid:durableId="1688555955">
    <w:abstractNumId w:val="1"/>
  </w:num>
  <w:num w:numId="13" w16cid:durableId="485319199">
    <w:abstractNumId w:val="12"/>
  </w:num>
  <w:num w:numId="14" w16cid:durableId="1332636705">
    <w:abstractNumId w:val="26"/>
  </w:num>
  <w:num w:numId="15" w16cid:durableId="1593776690">
    <w:abstractNumId w:val="40"/>
  </w:num>
  <w:num w:numId="16" w16cid:durableId="267391481">
    <w:abstractNumId w:val="11"/>
  </w:num>
  <w:num w:numId="17" w16cid:durableId="1223101115">
    <w:abstractNumId w:val="36"/>
  </w:num>
  <w:num w:numId="18" w16cid:durableId="135923840">
    <w:abstractNumId w:val="20"/>
  </w:num>
  <w:num w:numId="19" w16cid:durableId="335426834">
    <w:abstractNumId w:val="13"/>
  </w:num>
  <w:num w:numId="20" w16cid:durableId="83310334">
    <w:abstractNumId w:val="29"/>
  </w:num>
  <w:num w:numId="21" w16cid:durableId="95097572">
    <w:abstractNumId w:val="43"/>
  </w:num>
  <w:num w:numId="22" w16cid:durableId="318004140">
    <w:abstractNumId w:val="18"/>
  </w:num>
  <w:num w:numId="23" w16cid:durableId="593712711">
    <w:abstractNumId w:val="31"/>
  </w:num>
  <w:num w:numId="24" w16cid:durableId="1930968819">
    <w:abstractNumId w:val="16"/>
  </w:num>
  <w:num w:numId="25" w16cid:durableId="1836264742">
    <w:abstractNumId w:val="27"/>
  </w:num>
  <w:num w:numId="26" w16cid:durableId="155541177">
    <w:abstractNumId w:val="6"/>
  </w:num>
  <w:num w:numId="27" w16cid:durableId="508377494">
    <w:abstractNumId w:val="42"/>
  </w:num>
  <w:num w:numId="28" w16cid:durableId="152184241">
    <w:abstractNumId w:val="41"/>
  </w:num>
  <w:num w:numId="29" w16cid:durableId="708147047">
    <w:abstractNumId w:val="0"/>
  </w:num>
  <w:num w:numId="30" w16cid:durableId="306667438">
    <w:abstractNumId w:val="17"/>
  </w:num>
  <w:num w:numId="31" w16cid:durableId="1292632704">
    <w:abstractNumId w:val="24"/>
  </w:num>
  <w:num w:numId="32" w16cid:durableId="1916622955">
    <w:abstractNumId w:val="38"/>
  </w:num>
  <w:num w:numId="33" w16cid:durableId="1217545052">
    <w:abstractNumId w:val="2"/>
  </w:num>
  <w:num w:numId="34" w16cid:durableId="516771839">
    <w:abstractNumId w:val="14"/>
  </w:num>
  <w:num w:numId="35" w16cid:durableId="362482708">
    <w:abstractNumId w:val="23"/>
  </w:num>
  <w:num w:numId="36" w16cid:durableId="686490626">
    <w:abstractNumId w:val="44"/>
  </w:num>
  <w:num w:numId="37" w16cid:durableId="690181596">
    <w:abstractNumId w:val="21"/>
  </w:num>
  <w:num w:numId="38" w16cid:durableId="1247836457">
    <w:abstractNumId w:val="8"/>
  </w:num>
  <w:num w:numId="39" w16cid:durableId="854810390">
    <w:abstractNumId w:val="34"/>
  </w:num>
  <w:num w:numId="40" w16cid:durableId="82380238">
    <w:abstractNumId w:val="7"/>
  </w:num>
  <w:num w:numId="41" w16cid:durableId="1347168945">
    <w:abstractNumId w:val="3"/>
  </w:num>
  <w:num w:numId="42" w16cid:durableId="86344">
    <w:abstractNumId w:val="32"/>
  </w:num>
  <w:num w:numId="43" w16cid:durableId="206601880">
    <w:abstractNumId w:val="30"/>
  </w:num>
  <w:num w:numId="44" w16cid:durableId="450055232">
    <w:abstractNumId w:val="15"/>
  </w:num>
  <w:num w:numId="45" w16cid:durableId="913123905">
    <w:abstractNumId w:val="9"/>
    <w:lvlOverride w:ilvl="0">
      <w:lvl w:ilvl="0">
        <w:start w:val="4"/>
        <w:numFmt w:val="decimal"/>
        <w:lvlText w:val="%1."/>
        <w:lvlJc w:val="left"/>
        <w:pPr>
          <w:ind w:left="1211" w:hanging="360"/>
        </w:pPr>
        <w:rPr>
          <w:rFonts w:hint="default"/>
          <w:b/>
          <w:sz w:val="24"/>
          <w:szCs w:val="24"/>
        </w:rPr>
      </w:lvl>
    </w:lvlOverride>
    <w:lvlOverride w:ilvl="1">
      <w:lvl w:ilvl="1">
        <w:start w:val="1"/>
        <w:numFmt w:val="decimal"/>
        <w:isLgl/>
        <w:lvlText w:val="%1.%2"/>
        <w:lvlJc w:val="left"/>
        <w:pPr>
          <w:ind w:left="972" w:hanging="405"/>
        </w:pPr>
        <w:rPr>
          <w:rFonts w:hint="default"/>
          <w:b w:val="0"/>
          <w:sz w:val="22"/>
        </w:rPr>
      </w:lvl>
    </w:lvlOverride>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Jones">
    <w15:presenceInfo w15:providerId="AD" w15:userId="S::Lisa.Jones@taitarian.co.uk::541d4e8d-51b0-48c1-9a4d-d8e9ce283f12"/>
  </w15:person>
  <w15:person w15:author="Tom Davies">
    <w15:presenceInfo w15:providerId="AD" w15:userId="S::Tom.Davies@taitarian.co.uk::84526d72-78dd-474a-8e4c-7e1a52379b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18"/>
    <w:rsid w:val="000018AC"/>
    <w:rsid w:val="000019BC"/>
    <w:rsid w:val="00002A8F"/>
    <w:rsid w:val="00003229"/>
    <w:rsid w:val="00003FB3"/>
    <w:rsid w:val="00004096"/>
    <w:rsid w:val="00004177"/>
    <w:rsid w:val="000054A1"/>
    <w:rsid w:val="00010360"/>
    <w:rsid w:val="0001113C"/>
    <w:rsid w:val="00011E6D"/>
    <w:rsid w:val="00013571"/>
    <w:rsid w:val="000155CB"/>
    <w:rsid w:val="000167EE"/>
    <w:rsid w:val="00017B0F"/>
    <w:rsid w:val="00017B9B"/>
    <w:rsid w:val="00020D5A"/>
    <w:rsid w:val="00021E2D"/>
    <w:rsid w:val="00022215"/>
    <w:rsid w:val="000228ED"/>
    <w:rsid w:val="00024187"/>
    <w:rsid w:val="000243ED"/>
    <w:rsid w:val="00027D13"/>
    <w:rsid w:val="00031923"/>
    <w:rsid w:val="000319A4"/>
    <w:rsid w:val="00032081"/>
    <w:rsid w:val="000331AB"/>
    <w:rsid w:val="00035609"/>
    <w:rsid w:val="000356AD"/>
    <w:rsid w:val="00036957"/>
    <w:rsid w:val="00040165"/>
    <w:rsid w:val="00040302"/>
    <w:rsid w:val="0004400D"/>
    <w:rsid w:val="00045B1B"/>
    <w:rsid w:val="00047424"/>
    <w:rsid w:val="00047DA4"/>
    <w:rsid w:val="00050031"/>
    <w:rsid w:val="00050212"/>
    <w:rsid w:val="00051059"/>
    <w:rsid w:val="00052F2E"/>
    <w:rsid w:val="0005538C"/>
    <w:rsid w:val="000554F9"/>
    <w:rsid w:val="00056031"/>
    <w:rsid w:val="000565F4"/>
    <w:rsid w:val="0005664D"/>
    <w:rsid w:val="0006100B"/>
    <w:rsid w:val="00062124"/>
    <w:rsid w:val="000646A1"/>
    <w:rsid w:val="00066226"/>
    <w:rsid w:val="000668FF"/>
    <w:rsid w:val="00066A5D"/>
    <w:rsid w:val="00067189"/>
    <w:rsid w:val="00070D32"/>
    <w:rsid w:val="00070D3D"/>
    <w:rsid w:val="00070ED4"/>
    <w:rsid w:val="00071D4E"/>
    <w:rsid w:val="00072B25"/>
    <w:rsid w:val="00073E84"/>
    <w:rsid w:val="0007471F"/>
    <w:rsid w:val="0007479D"/>
    <w:rsid w:val="00075D91"/>
    <w:rsid w:val="00075F81"/>
    <w:rsid w:val="0007768A"/>
    <w:rsid w:val="000801E8"/>
    <w:rsid w:val="000842E7"/>
    <w:rsid w:val="000842F9"/>
    <w:rsid w:val="000845E5"/>
    <w:rsid w:val="0008714C"/>
    <w:rsid w:val="00090C83"/>
    <w:rsid w:val="000917B7"/>
    <w:rsid w:val="00094F2B"/>
    <w:rsid w:val="00097C3C"/>
    <w:rsid w:val="000A2456"/>
    <w:rsid w:val="000A32AB"/>
    <w:rsid w:val="000A5379"/>
    <w:rsid w:val="000A56A7"/>
    <w:rsid w:val="000A5D1E"/>
    <w:rsid w:val="000A63A6"/>
    <w:rsid w:val="000A76BD"/>
    <w:rsid w:val="000B24FD"/>
    <w:rsid w:val="000B29A4"/>
    <w:rsid w:val="000B3BD6"/>
    <w:rsid w:val="000B47FE"/>
    <w:rsid w:val="000B4C6D"/>
    <w:rsid w:val="000B72DC"/>
    <w:rsid w:val="000B756D"/>
    <w:rsid w:val="000C292D"/>
    <w:rsid w:val="000C31E9"/>
    <w:rsid w:val="000C47BF"/>
    <w:rsid w:val="000C5B65"/>
    <w:rsid w:val="000C5F7A"/>
    <w:rsid w:val="000C6497"/>
    <w:rsid w:val="000C6D30"/>
    <w:rsid w:val="000D061E"/>
    <w:rsid w:val="000D172E"/>
    <w:rsid w:val="000D1B77"/>
    <w:rsid w:val="000D2C73"/>
    <w:rsid w:val="000D2CA6"/>
    <w:rsid w:val="000D48C8"/>
    <w:rsid w:val="000D5B9C"/>
    <w:rsid w:val="000D7000"/>
    <w:rsid w:val="000E0AD9"/>
    <w:rsid w:val="000E1218"/>
    <w:rsid w:val="000E17B2"/>
    <w:rsid w:val="000E2DFD"/>
    <w:rsid w:val="000E5E98"/>
    <w:rsid w:val="000F1AC1"/>
    <w:rsid w:val="000F4376"/>
    <w:rsid w:val="000F5F54"/>
    <w:rsid w:val="000F6C8D"/>
    <w:rsid w:val="000F724F"/>
    <w:rsid w:val="000F78FB"/>
    <w:rsid w:val="000F7A04"/>
    <w:rsid w:val="00100D78"/>
    <w:rsid w:val="00100F27"/>
    <w:rsid w:val="00101F3A"/>
    <w:rsid w:val="001033C8"/>
    <w:rsid w:val="0010346D"/>
    <w:rsid w:val="00103A89"/>
    <w:rsid w:val="00103B91"/>
    <w:rsid w:val="00104456"/>
    <w:rsid w:val="0010488D"/>
    <w:rsid w:val="00110150"/>
    <w:rsid w:val="00113D4F"/>
    <w:rsid w:val="00115346"/>
    <w:rsid w:val="00116211"/>
    <w:rsid w:val="0011655D"/>
    <w:rsid w:val="00116C92"/>
    <w:rsid w:val="0011745F"/>
    <w:rsid w:val="00117842"/>
    <w:rsid w:val="00117CAB"/>
    <w:rsid w:val="00121F93"/>
    <w:rsid w:val="001240B7"/>
    <w:rsid w:val="0012425C"/>
    <w:rsid w:val="00125A12"/>
    <w:rsid w:val="001261AE"/>
    <w:rsid w:val="001267D0"/>
    <w:rsid w:val="00133794"/>
    <w:rsid w:val="0013462C"/>
    <w:rsid w:val="0013521B"/>
    <w:rsid w:val="00136B34"/>
    <w:rsid w:val="001372F4"/>
    <w:rsid w:val="00137E18"/>
    <w:rsid w:val="0014187B"/>
    <w:rsid w:val="00146979"/>
    <w:rsid w:val="001471C8"/>
    <w:rsid w:val="00147203"/>
    <w:rsid w:val="00150AA2"/>
    <w:rsid w:val="001520B5"/>
    <w:rsid w:val="00153392"/>
    <w:rsid w:val="00153F26"/>
    <w:rsid w:val="001572FC"/>
    <w:rsid w:val="00157BE3"/>
    <w:rsid w:val="00157FF7"/>
    <w:rsid w:val="001644F5"/>
    <w:rsid w:val="0016474C"/>
    <w:rsid w:val="00165C82"/>
    <w:rsid w:val="001673F9"/>
    <w:rsid w:val="00167B02"/>
    <w:rsid w:val="00170445"/>
    <w:rsid w:val="001714DA"/>
    <w:rsid w:val="00172E41"/>
    <w:rsid w:val="001735A9"/>
    <w:rsid w:val="00175485"/>
    <w:rsid w:val="00180FBB"/>
    <w:rsid w:val="001844FA"/>
    <w:rsid w:val="00185043"/>
    <w:rsid w:val="00185242"/>
    <w:rsid w:val="001858B5"/>
    <w:rsid w:val="0019166D"/>
    <w:rsid w:val="00191EB3"/>
    <w:rsid w:val="001921F3"/>
    <w:rsid w:val="00192360"/>
    <w:rsid w:val="00192C98"/>
    <w:rsid w:val="00193207"/>
    <w:rsid w:val="00195840"/>
    <w:rsid w:val="0019716F"/>
    <w:rsid w:val="001A2B0F"/>
    <w:rsid w:val="001A5CC3"/>
    <w:rsid w:val="001A6FC3"/>
    <w:rsid w:val="001A7271"/>
    <w:rsid w:val="001A7333"/>
    <w:rsid w:val="001B1144"/>
    <w:rsid w:val="001B1CFC"/>
    <w:rsid w:val="001B1FD5"/>
    <w:rsid w:val="001B3F8A"/>
    <w:rsid w:val="001B4472"/>
    <w:rsid w:val="001B4888"/>
    <w:rsid w:val="001B5145"/>
    <w:rsid w:val="001B6E38"/>
    <w:rsid w:val="001B7A71"/>
    <w:rsid w:val="001C04A2"/>
    <w:rsid w:val="001C0586"/>
    <w:rsid w:val="001C179D"/>
    <w:rsid w:val="001C2691"/>
    <w:rsid w:val="001C2905"/>
    <w:rsid w:val="001C4770"/>
    <w:rsid w:val="001C5F5D"/>
    <w:rsid w:val="001C63A1"/>
    <w:rsid w:val="001C6D47"/>
    <w:rsid w:val="001D34C6"/>
    <w:rsid w:val="001D3DC6"/>
    <w:rsid w:val="001D5004"/>
    <w:rsid w:val="001D5546"/>
    <w:rsid w:val="001D6314"/>
    <w:rsid w:val="001D7BA6"/>
    <w:rsid w:val="001E0034"/>
    <w:rsid w:val="001E1BDB"/>
    <w:rsid w:val="001E1C8A"/>
    <w:rsid w:val="001E27A6"/>
    <w:rsid w:val="001E5448"/>
    <w:rsid w:val="001E6430"/>
    <w:rsid w:val="001F168A"/>
    <w:rsid w:val="001F3CD9"/>
    <w:rsid w:val="001F495B"/>
    <w:rsid w:val="001F4B54"/>
    <w:rsid w:val="001F4F9F"/>
    <w:rsid w:val="001F6BF1"/>
    <w:rsid w:val="001F761A"/>
    <w:rsid w:val="001F7DC4"/>
    <w:rsid w:val="00200744"/>
    <w:rsid w:val="00202EFD"/>
    <w:rsid w:val="00203019"/>
    <w:rsid w:val="002069F8"/>
    <w:rsid w:val="00210B94"/>
    <w:rsid w:val="00211D7B"/>
    <w:rsid w:val="002127FE"/>
    <w:rsid w:val="00213D7D"/>
    <w:rsid w:val="002145D2"/>
    <w:rsid w:val="002146DD"/>
    <w:rsid w:val="00214F2F"/>
    <w:rsid w:val="002158A7"/>
    <w:rsid w:val="00215E8E"/>
    <w:rsid w:val="0021753E"/>
    <w:rsid w:val="00220AB7"/>
    <w:rsid w:val="00221AF2"/>
    <w:rsid w:val="002233F6"/>
    <w:rsid w:val="00223FCE"/>
    <w:rsid w:val="00224AD0"/>
    <w:rsid w:val="00225136"/>
    <w:rsid w:val="0022550A"/>
    <w:rsid w:val="00226241"/>
    <w:rsid w:val="002265B9"/>
    <w:rsid w:val="00226676"/>
    <w:rsid w:val="00227C2B"/>
    <w:rsid w:val="00230500"/>
    <w:rsid w:val="002313DE"/>
    <w:rsid w:val="0023199F"/>
    <w:rsid w:val="002336E6"/>
    <w:rsid w:val="002348A6"/>
    <w:rsid w:val="00234BDA"/>
    <w:rsid w:val="00235E5C"/>
    <w:rsid w:val="002376E4"/>
    <w:rsid w:val="00241BFD"/>
    <w:rsid w:val="0024419D"/>
    <w:rsid w:val="00244339"/>
    <w:rsid w:val="0024434E"/>
    <w:rsid w:val="00244975"/>
    <w:rsid w:val="00244BE9"/>
    <w:rsid w:val="002468A3"/>
    <w:rsid w:val="00247B28"/>
    <w:rsid w:val="00247D5A"/>
    <w:rsid w:val="002519C9"/>
    <w:rsid w:val="00253AA4"/>
    <w:rsid w:val="00254ECA"/>
    <w:rsid w:val="00256D0B"/>
    <w:rsid w:val="0026118F"/>
    <w:rsid w:val="00261B68"/>
    <w:rsid w:val="002633D5"/>
    <w:rsid w:val="002639A7"/>
    <w:rsid w:val="00265676"/>
    <w:rsid w:val="00265EE2"/>
    <w:rsid w:val="00267DEC"/>
    <w:rsid w:val="00270C8F"/>
    <w:rsid w:val="00272050"/>
    <w:rsid w:val="00274631"/>
    <w:rsid w:val="00275081"/>
    <w:rsid w:val="002757E3"/>
    <w:rsid w:val="00276815"/>
    <w:rsid w:val="002769B8"/>
    <w:rsid w:val="00277856"/>
    <w:rsid w:val="0028210E"/>
    <w:rsid w:val="00283E07"/>
    <w:rsid w:val="002849F2"/>
    <w:rsid w:val="00284F30"/>
    <w:rsid w:val="00286B46"/>
    <w:rsid w:val="00287660"/>
    <w:rsid w:val="002900F9"/>
    <w:rsid w:val="002910B9"/>
    <w:rsid w:val="002919E8"/>
    <w:rsid w:val="00291A9C"/>
    <w:rsid w:val="00291CDB"/>
    <w:rsid w:val="00292AD4"/>
    <w:rsid w:val="00293DEE"/>
    <w:rsid w:val="002946A6"/>
    <w:rsid w:val="00294A2C"/>
    <w:rsid w:val="00294E2C"/>
    <w:rsid w:val="00294FC8"/>
    <w:rsid w:val="00295923"/>
    <w:rsid w:val="00296947"/>
    <w:rsid w:val="00297E9D"/>
    <w:rsid w:val="002A133F"/>
    <w:rsid w:val="002A572D"/>
    <w:rsid w:val="002A744B"/>
    <w:rsid w:val="002A78F9"/>
    <w:rsid w:val="002A7A82"/>
    <w:rsid w:val="002B0BC4"/>
    <w:rsid w:val="002B20F2"/>
    <w:rsid w:val="002B2D25"/>
    <w:rsid w:val="002B2EA9"/>
    <w:rsid w:val="002B44B4"/>
    <w:rsid w:val="002B6F7D"/>
    <w:rsid w:val="002C5958"/>
    <w:rsid w:val="002C7925"/>
    <w:rsid w:val="002C7BBB"/>
    <w:rsid w:val="002C7D10"/>
    <w:rsid w:val="002D056D"/>
    <w:rsid w:val="002D05EE"/>
    <w:rsid w:val="002D255E"/>
    <w:rsid w:val="002D26CE"/>
    <w:rsid w:val="002D3139"/>
    <w:rsid w:val="002D3454"/>
    <w:rsid w:val="002D3F60"/>
    <w:rsid w:val="002D4E17"/>
    <w:rsid w:val="002D540F"/>
    <w:rsid w:val="002D69B2"/>
    <w:rsid w:val="002D6B60"/>
    <w:rsid w:val="002D7006"/>
    <w:rsid w:val="002E1B9F"/>
    <w:rsid w:val="002E3450"/>
    <w:rsid w:val="002E49A5"/>
    <w:rsid w:val="002E4C4C"/>
    <w:rsid w:val="002E507C"/>
    <w:rsid w:val="002E56BD"/>
    <w:rsid w:val="002E6368"/>
    <w:rsid w:val="002F0165"/>
    <w:rsid w:val="002F0903"/>
    <w:rsid w:val="002F1D94"/>
    <w:rsid w:val="002F2197"/>
    <w:rsid w:val="002F267F"/>
    <w:rsid w:val="002F2E6C"/>
    <w:rsid w:val="002F4DD3"/>
    <w:rsid w:val="002F6F04"/>
    <w:rsid w:val="002F73CE"/>
    <w:rsid w:val="00302E12"/>
    <w:rsid w:val="00303094"/>
    <w:rsid w:val="00304E60"/>
    <w:rsid w:val="0030537D"/>
    <w:rsid w:val="00306147"/>
    <w:rsid w:val="003073F8"/>
    <w:rsid w:val="00307EB5"/>
    <w:rsid w:val="00312363"/>
    <w:rsid w:val="00312919"/>
    <w:rsid w:val="00313225"/>
    <w:rsid w:val="00314F14"/>
    <w:rsid w:val="00315FF7"/>
    <w:rsid w:val="00321856"/>
    <w:rsid w:val="00321999"/>
    <w:rsid w:val="003223B6"/>
    <w:rsid w:val="003225A4"/>
    <w:rsid w:val="00324256"/>
    <w:rsid w:val="00324858"/>
    <w:rsid w:val="00327B65"/>
    <w:rsid w:val="003300DA"/>
    <w:rsid w:val="003308E6"/>
    <w:rsid w:val="00330A7F"/>
    <w:rsid w:val="00330BD4"/>
    <w:rsid w:val="00332061"/>
    <w:rsid w:val="00332C58"/>
    <w:rsid w:val="00333AD2"/>
    <w:rsid w:val="003340ED"/>
    <w:rsid w:val="0033419F"/>
    <w:rsid w:val="00334DAD"/>
    <w:rsid w:val="00336009"/>
    <w:rsid w:val="00336C54"/>
    <w:rsid w:val="003378A1"/>
    <w:rsid w:val="00340E08"/>
    <w:rsid w:val="003410A5"/>
    <w:rsid w:val="0034166E"/>
    <w:rsid w:val="00342263"/>
    <w:rsid w:val="00342463"/>
    <w:rsid w:val="00342556"/>
    <w:rsid w:val="00342711"/>
    <w:rsid w:val="0034475B"/>
    <w:rsid w:val="00344B06"/>
    <w:rsid w:val="00346356"/>
    <w:rsid w:val="00346461"/>
    <w:rsid w:val="00346A84"/>
    <w:rsid w:val="00347248"/>
    <w:rsid w:val="00353379"/>
    <w:rsid w:val="0035342E"/>
    <w:rsid w:val="0035375F"/>
    <w:rsid w:val="00353829"/>
    <w:rsid w:val="00353F20"/>
    <w:rsid w:val="00355A7E"/>
    <w:rsid w:val="00356D78"/>
    <w:rsid w:val="00357A7F"/>
    <w:rsid w:val="00357E7D"/>
    <w:rsid w:val="00360252"/>
    <w:rsid w:val="00360759"/>
    <w:rsid w:val="00360EC8"/>
    <w:rsid w:val="003613D5"/>
    <w:rsid w:val="0036158E"/>
    <w:rsid w:val="003617D4"/>
    <w:rsid w:val="00361C80"/>
    <w:rsid w:val="00362029"/>
    <w:rsid w:val="00362EFE"/>
    <w:rsid w:val="00363695"/>
    <w:rsid w:val="0036516E"/>
    <w:rsid w:val="003659F6"/>
    <w:rsid w:val="00365D6D"/>
    <w:rsid w:val="00367740"/>
    <w:rsid w:val="00370C39"/>
    <w:rsid w:val="00370E04"/>
    <w:rsid w:val="0037295E"/>
    <w:rsid w:val="00372F9D"/>
    <w:rsid w:val="00374FC0"/>
    <w:rsid w:val="00376241"/>
    <w:rsid w:val="00377D8D"/>
    <w:rsid w:val="003804CB"/>
    <w:rsid w:val="00381BDA"/>
    <w:rsid w:val="00384B15"/>
    <w:rsid w:val="00385192"/>
    <w:rsid w:val="003853F7"/>
    <w:rsid w:val="003867AD"/>
    <w:rsid w:val="003874B6"/>
    <w:rsid w:val="0038780D"/>
    <w:rsid w:val="00387B4E"/>
    <w:rsid w:val="00390303"/>
    <w:rsid w:val="00390605"/>
    <w:rsid w:val="00391721"/>
    <w:rsid w:val="00391DD3"/>
    <w:rsid w:val="0039215D"/>
    <w:rsid w:val="00392DA4"/>
    <w:rsid w:val="0039436E"/>
    <w:rsid w:val="003A01B8"/>
    <w:rsid w:val="003A166C"/>
    <w:rsid w:val="003A2A9F"/>
    <w:rsid w:val="003A2BD9"/>
    <w:rsid w:val="003A34DD"/>
    <w:rsid w:val="003A4A93"/>
    <w:rsid w:val="003A62B2"/>
    <w:rsid w:val="003A6785"/>
    <w:rsid w:val="003A73DB"/>
    <w:rsid w:val="003B34FD"/>
    <w:rsid w:val="003B3762"/>
    <w:rsid w:val="003B4BDF"/>
    <w:rsid w:val="003B4D40"/>
    <w:rsid w:val="003B52B7"/>
    <w:rsid w:val="003B5CB1"/>
    <w:rsid w:val="003B5D05"/>
    <w:rsid w:val="003B69F5"/>
    <w:rsid w:val="003B7AD9"/>
    <w:rsid w:val="003C02CE"/>
    <w:rsid w:val="003C1134"/>
    <w:rsid w:val="003C1B6A"/>
    <w:rsid w:val="003C2240"/>
    <w:rsid w:val="003C4E99"/>
    <w:rsid w:val="003C4F02"/>
    <w:rsid w:val="003C5E13"/>
    <w:rsid w:val="003C6864"/>
    <w:rsid w:val="003C6AA9"/>
    <w:rsid w:val="003D3097"/>
    <w:rsid w:val="003D4C52"/>
    <w:rsid w:val="003D5F6D"/>
    <w:rsid w:val="003D62CA"/>
    <w:rsid w:val="003D62E7"/>
    <w:rsid w:val="003E079D"/>
    <w:rsid w:val="003E0FE4"/>
    <w:rsid w:val="003E2416"/>
    <w:rsid w:val="003E2789"/>
    <w:rsid w:val="003E3150"/>
    <w:rsid w:val="003E3442"/>
    <w:rsid w:val="003E3782"/>
    <w:rsid w:val="003E41F8"/>
    <w:rsid w:val="003E4336"/>
    <w:rsid w:val="003E4914"/>
    <w:rsid w:val="003E4ABC"/>
    <w:rsid w:val="003E54B4"/>
    <w:rsid w:val="003E552C"/>
    <w:rsid w:val="003E6D82"/>
    <w:rsid w:val="003F0026"/>
    <w:rsid w:val="003F007E"/>
    <w:rsid w:val="003F2357"/>
    <w:rsid w:val="003F342D"/>
    <w:rsid w:val="003F3B2D"/>
    <w:rsid w:val="003F4A54"/>
    <w:rsid w:val="003F51E1"/>
    <w:rsid w:val="003F6A1C"/>
    <w:rsid w:val="003F6C69"/>
    <w:rsid w:val="00401335"/>
    <w:rsid w:val="00404AFB"/>
    <w:rsid w:val="00404B92"/>
    <w:rsid w:val="00404EF7"/>
    <w:rsid w:val="00404F1E"/>
    <w:rsid w:val="0040628E"/>
    <w:rsid w:val="00410BD0"/>
    <w:rsid w:val="004113E1"/>
    <w:rsid w:val="00411B63"/>
    <w:rsid w:val="00411D6B"/>
    <w:rsid w:val="00413A09"/>
    <w:rsid w:val="00414079"/>
    <w:rsid w:val="00414AAD"/>
    <w:rsid w:val="00415053"/>
    <w:rsid w:val="00415890"/>
    <w:rsid w:val="004162B9"/>
    <w:rsid w:val="00416376"/>
    <w:rsid w:val="0041712B"/>
    <w:rsid w:val="00417D13"/>
    <w:rsid w:val="00420AC4"/>
    <w:rsid w:val="00424C28"/>
    <w:rsid w:val="00424FF2"/>
    <w:rsid w:val="00425F76"/>
    <w:rsid w:val="004268BE"/>
    <w:rsid w:val="00427A4A"/>
    <w:rsid w:val="00430E25"/>
    <w:rsid w:val="004324B7"/>
    <w:rsid w:val="004340BE"/>
    <w:rsid w:val="00436B24"/>
    <w:rsid w:val="00436E1D"/>
    <w:rsid w:val="00440064"/>
    <w:rsid w:val="0044034F"/>
    <w:rsid w:val="00443644"/>
    <w:rsid w:val="004443B0"/>
    <w:rsid w:val="00444FED"/>
    <w:rsid w:val="00445240"/>
    <w:rsid w:val="0044530C"/>
    <w:rsid w:val="00450075"/>
    <w:rsid w:val="0045063D"/>
    <w:rsid w:val="004506B9"/>
    <w:rsid w:val="00452A99"/>
    <w:rsid w:val="00455622"/>
    <w:rsid w:val="00455E3B"/>
    <w:rsid w:val="004560D7"/>
    <w:rsid w:val="00456EB6"/>
    <w:rsid w:val="00457242"/>
    <w:rsid w:val="004605BC"/>
    <w:rsid w:val="00460B6F"/>
    <w:rsid w:val="00460B80"/>
    <w:rsid w:val="004629FD"/>
    <w:rsid w:val="00463364"/>
    <w:rsid w:val="00463C0B"/>
    <w:rsid w:val="00464D27"/>
    <w:rsid w:val="0047014D"/>
    <w:rsid w:val="0047037E"/>
    <w:rsid w:val="004708AD"/>
    <w:rsid w:val="00471112"/>
    <w:rsid w:val="004719EE"/>
    <w:rsid w:val="00472B83"/>
    <w:rsid w:val="0047341E"/>
    <w:rsid w:val="00473942"/>
    <w:rsid w:val="00473D75"/>
    <w:rsid w:val="00473D94"/>
    <w:rsid w:val="00474ADE"/>
    <w:rsid w:val="004805DB"/>
    <w:rsid w:val="0048138A"/>
    <w:rsid w:val="004813F0"/>
    <w:rsid w:val="00481DFC"/>
    <w:rsid w:val="00482AB3"/>
    <w:rsid w:val="004830FF"/>
    <w:rsid w:val="0048327D"/>
    <w:rsid w:val="00483E02"/>
    <w:rsid w:val="0048638B"/>
    <w:rsid w:val="004866CF"/>
    <w:rsid w:val="00487DE1"/>
    <w:rsid w:val="004903B2"/>
    <w:rsid w:val="00490C35"/>
    <w:rsid w:val="00490F65"/>
    <w:rsid w:val="00491250"/>
    <w:rsid w:val="00491476"/>
    <w:rsid w:val="00492C00"/>
    <w:rsid w:val="004943C5"/>
    <w:rsid w:val="0049504B"/>
    <w:rsid w:val="004950B3"/>
    <w:rsid w:val="004959EA"/>
    <w:rsid w:val="00496616"/>
    <w:rsid w:val="00496E2F"/>
    <w:rsid w:val="004A0C83"/>
    <w:rsid w:val="004A14B5"/>
    <w:rsid w:val="004A1827"/>
    <w:rsid w:val="004A1895"/>
    <w:rsid w:val="004A32B3"/>
    <w:rsid w:val="004A483A"/>
    <w:rsid w:val="004A7159"/>
    <w:rsid w:val="004A7D7E"/>
    <w:rsid w:val="004B0981"/>
    <w:rsid w:val="004B2887"/>
    <w:rsid w:val="004B4AC0"/>
    <w:rsid w:val="004B5190"/>
    <w:rsid w:val="004B5537"/>
    <w:rsid w:val="004B5DF5"/>
    <w:rsid w:val="004B640F"/>
    <w:rsid w:val="004C145A"/>
    <w:rsid w:val="004C19FF"/>
    <w:rsid w:val="004C27D6"/>
    <w:rsid w:val="004C2C53"/>
    <w:rsid w:val="004C3486"/>
    <w:rsid w:val="004C761C"/>
    <w:rsid w:val="004C783E"/>
    <w:rsid w:val="004D4181"/>
    <w:rsid w:val="004D4E8E"/>
    <w:rsid w:val="004D4F8D"/>
    <w:rsid w:val="004D594B"/>
    <w:rsid w:val="004D6A1F"/>
    <w:rsid w:val="004E071B"/>
    <w:rsid w:val="004E1FFC"/>
    <w:rsid w:val="004E3958"/>
    <w:rsid w:val="004E43E6"/>
    <w:rsid w:val="004E5026"/>
    <w:rsid w:val="004E561A"/>
    <w:rsid w:val="004E5BEB"/>
    <w:rsid w:val="004E5F98"/>
    <w:rsid w:val="004E60C2"/>
    <w:rsid w:val="004E6831"/>
    <w:rsid w:val="004E6AA4"/>
    <w:rsid w:val="004E724C"/>
    <w:rsid w:val="004E7433"/>
    <w:rsid w:val="004E7BA5"/>
    <w:rsid w:val="004E7FEC"/>
    <w:rsid w:val="004F0C27"/>
    <w:rsid w:val="004F41F5"/>
    <w:rsid w:val="004F5F8C"/>
    <w:rsid w:val="00500776"/>
    <w:rsid w:val="00500B5D"/>
    <w:rsid w:val="005025FD"/>
    <w:rsid w:val="005027CA"/>
    <w:rsid w:val="0050285E"/>
    <w:rsid w:val="005038CE"/>
    <w:rsid w:val="0050534E"/>
    <w:rsid w:val="00505824"/>
    <w:rsid w:val="00507423"/>
    <w:rsid w:val="00510167"/>
    <w:rsid w:val="0051063B"/>
    <w:rsid w:val="00510F50"/>
    <w:rsid w:val="00511EB4"/>
    <w:rsid w:val="0051252C"/>
    <w:rsid w:val="00515702"/>
    <w:rsid w:val="00515B07"/>
    <w:rsid w:val="00520E25"/>
    <w:rsid w:val="00520EB7"/>
    <w:rsid w:val="00521D0D"/>
    <w:rsid w:val="005221D0"/>
    <w:rsid w:val="00522274"/>
    <w:rsid w:val="00522B71"/>
    <w:rsid w:val="00525FE6"/>
    <w:rsid w:val="00526120"/>
    <w:rsid w:val="00526A39"/>
    <w:rsid w:val="00534B19"/>
    <w:rsid w:val="0053554D"/>
    <w:rsid w:val="00536088"/>
    <w:rsid w:val="005371B4"/>
    <w:rsid w:val="00537A1B"/>
    <w:rsid w:val="00542799"/>
    <w:rsid w:val="005427F9"/>
    <w:rsid w:val="00542EFF"/>
    <w:rsid w:val="00546D88"/>
    <w:rsid w:val="005527DD"/>
    <w:rsid w:val="0055307B"/>
    <w:rsid w:val="005547D1"/>
    <w:rsid w:val="005554D8"/>
    <w:rsid w:val="0055637D"/>
    <w:rsid w:val="00556F32"/>
    <w:rsid w:val="00560739"/>
    <w:rsid w:val="00560AEE"/>
    <w:rsid w:val="0056110F"/>
    <w:rsid w:val="005612CD"/>
    <w:rsid w:val="00561CE9"/>
    <w:rsid w:val="00562A14"/>
    <w:rsid w:val="00563126"/>
    <w:rsid w:val="00564F95"/>
    <w:rsid w:val="005653A0"/>
    <w:rsid w:val="00567CB2"/>
    <w:rsid w:val="00567E83"/>
    <w:rsid w:val="00570411"/>
    <w:rsid w:val="0057113B"/>
    <w:rsid w:val="005712D9"/>
    <w:rsid w:val="00574922"/>
    <w:rsid w:val="005758C2"/>
    <w:rsid w:val="00575D97"/>
    <w:rsid w:val="00577218"/>
    <w:rsid w:val="005812D5"/>
    <w:rsid w:val="0058153D"/>
    <w:rsid w:val="005818CB"/>
    <w:rsid w:val="00583B58"/>
    <w:rsid w:val="00585152"/>
    <w:rsid w:val="0058695C"/>
    <w:rsid w:val="005902DD"/>
    <w:rsid w:val="00590752"/>
    <w:rsid w:val="00590F9C"/>
    <w:rsid w:val="00591167"/>
    <w:rsid w:val="00591889"/>
    <w:rsid w:val="00591FF1"/>
    <w:rsid w:val="00592B66"/>
    <w:rsid w:val="00594FEB"/>
    <w:rsid w:val="005965B9"/>
    <w:rsid w:val="00597A87"/>
    <w:rsid w:val="005A006A"/>
    <w:rsid w:val="005A1FCC"/>
    <w:rsid w:val="005A24A7"/>
    <w:rsid w:val="005A2EE5"/>
    <w:rsid w:val="005A2FBE"/>
    <w:rsid w:val="005A3D01"/>
    <w:rsid w:val="005A3F96"/>
    <w:rsid w:val="005A527C"/>
    <w:rsid w:val="005A63F5"/>
    <w:rsid w:val="005A6983"/>
    <w:rsid w:val="005B0BFA"/>
    <w:rsid w:val="005B1085"/>
    <w:rsid w:val="005B10BA"/>
    <w:rsid w:val="005B1141"/>
    <w:rsid w:val="005B1887"/>
    <w:rsid w:val="005B329D"/>
    <w:rsid w:val="005B470A"/>
    <w:rsid w:val="005B51BB"/>
    <w:rsid w:val="005B7590"/>
    <w:rsid w:val="005B7690"/>
    <w:rsid w:val="005C01D1"/>
    <w:rsid w:val="005C2400"/>
    <w:rsid w:val="005C3B2F"/>
    <w:rsid w:val="005C4631"/>
    <w:rsid w:val="005C61D0"/>
    <w:rsid w:val="005C68EB"/>
    <w:rsid w:val="005C6BB1"/>
    <w:rsid w:val="005C774B"/>
    <w:rsid w:val="005C7E65"/>
    <w:rsid w:val="005D0F0A"/>
    <w:rsid w:val="005D23D6"/>
    <w:rsid w:val="005D28C1"/>
    <w:rsid w:val="005D5FEC"/>
    <w:rsid w:val="005D792F"/>
    <w:rsid w:val="005E25E4"/>
    <w:rsid w:val="005E2CC3"/>
    <w:rsid w:val="005E3FF4"/>
    <w:rsid w:val="005E47D7"/>
    <w:rsid w:val="005E4A13"/>
    <w:rsid w:val="005E7666"/>
    <w:rsid w:val="005E7B14"/>
    <w:rsid w:val="005E7CAD"/>
    <w:rsid w:val="005F02C1"/>
    <w:rsid w:val="005F1254"/>
    <w:rsid w:val="005F1599"/>
    <w:rsid w:val="005F1FC3"/>
    <w:rsid w:val="005F20AB"/>
    <w:rsid w:val="005F379E"/>
    <w:rsid w:val="005F47A5"/>
    <w:rsid w:val="005F6FE6"/>
    <w:rsid w:val="005F7232"/>
    <w:rsid w:val="00602EFE"/>
    <w:rsid w:val="00603195"/>
    <w:rsid w:val="00603479"/>
    <w:rsid w:val="00604341"/>
    <w:rsid w:val="006048AD"/>
    <w:rsid w:val="006062BF"/>
    <w:rsid w:val="00606CBB"/>
    <w:rsid w:val="006076D0"/>
    <w:rsid w:val="00610A40"/>
    <w:rsid w:val="006137F7"/>
    <w:rsid w:val="00614868"/>
    <w:rsid w:val="00614D5D"/>
    <w:rsid w:val="006160DE"/>
    <w:rsid w:val="006167A5"/>
    <w:rsid w:val="00617CB5"/>
    <w:rsid w:val="0062036A"/>
    <w:rsid w:val="006219D7"/>
    <w:rsid w:val="00622662"/>
    <w:rsid w:val="006228F0"/>
    <w:rsid w:val="0062510B"/>
    <w:rsid w:val="0062579F"/>
    <w:rsid w:val="00625E2A"/>
    <w:rsid w:val="00625EDB"/>
    <w:rsid w:val="00626F71"/>
    <w:rsid w:val="00627AD3"/>
    <w:rsid w:val="0063032A"/>
    <w:rsid w:val="00633438"/>
    <w:rsid w:val="00634046"/>
    <w:rsid w:val="00634C44"/>
    <w:rsid w:val="00635B3A"/>
    <w:rsid w:val="00635EF5"/>
    <w:rsid w:val="00636DC2"/>
    <w:rsid w:val="0063789C"/>
    <w:rsid w:val="006400A2"/>
    <w:rsid w:val="006411F5"/>
    <w:rsid w:val="00641448"/>
    <w:rsid w:val="00641BBB"/>
    <w:rsid w:val="00641F57"/>
    <w:rsid w:val="00642B7E"/>
    <w:rsid w:val="00643154"/>
    <w:rsid w:val="00644327"/>
    <w:rsid w:val="0064486E"/>
    <w:rsid w:val="0064742B"/>
    <w:rsid w:val="00650307"/>
    <w:rsid w:val="006512D4"/>
    <w:rsid w:val="006512F2"/>
    <w:rsid w:val="0065164E"/>
    <w:rsid w:val="0065181E"/>
    <w:rsid w:val="0065212C"/>
    <w:rsid w:val="00653618"/>
    <w:rsid w:val="00654E24"/>
    <w:rsid w:val="0065579A"/>
    <w:rsid w:val="006565FE"/>
    <w:rsid w:val="00656AA4"/>
    <w:rsid w:val="00656DCA"/>
    <w:rsid w:val="00657D51"/>
    <w:rsid w:val="006600EB"/>
    <w:rsid w:val="006602B5"/>
    <w:rsid w:val="00660E60"/>
    <w:rsid w:val="0066108B"/>
    <w:rsid w:val="00661454"/>
    <w:rsid w:val="00661D9D"/>
    <w:rsid w:val="0066330A"/>
    <w:rsid w:val="006635DE"/>
    <w:rsid w:val="00663E2B"/>
    <w:rsid w:val="006646A7"/>
    <w:rsid w:val="00665A89"/>
    <w:rsid w:val="00665FCA"/>
    <w:rsid w:val="006663E2"/>
    <w:rsid w:val="00670734"/>
    <w:rsid w:val="00670770"/>
    <w:rsid w:val="00670844"/>
    <w:rsid w:val="00670A5B"/>
    <w:rsid w:val="0067238C"/>
    <w:rsid w:val="00673B54"/>
    <w:rsid w:val="00674866"/>
    <w:rsid w:val="006774C3"/>
    <w:rsid w:val="00680738"/>
    <w:rsid w:val="006836F4"/>
    <w:rsid w:val="006839B9"/>
    <w:rsid w:val="00683B45"/>
    <w:rsid w:val="00684768"/>
    <w:rsid w:val="00684D18"/>
    <w:rsid w:val="00685B6B"/>
    <w:rsid w:val="00686655"/>
    <w:rsid w:val="0069134B"/>
    <w:rsid w:val="0069157D"/>
    <w:rsid w:val="0069209F"/>
    <w:rsid w:val="00693D2F"/>
    <w:rsid w:val="00693F42"/>
    <w:rsid w:val="00694050"/>
    <w:rsid w:val="0069546F"/>
    <w:rsid w:val="00696131"/>
    <w:rsid w:val="006975C7"/>
    <w:rsid w:val="006A0F83"/>
    <w:rsid w:val="006A1E0D"/>
    <w:rsid w:val="006A29BC"/>
    <w:rsid w:val="006A4A76"/>
    <w:rsid w:val="006A57B4"/>
    <w:rsid w:val="006A77A0"/>
    <w:rsid w:val="006B0105"/>
    <w:rsid w:val="006B2CED"/>
    <w:rsid w:val="006B4A97"/>
    <w:rsid w:val="006B559D"/>
    <w:rsid w:val="006B6770"/>
    <w:rsid w:val="006B6CF7"/>
    <w:rsid w:val="006B7554"/>
    <w:rsid w:val="006B7FD3"/>
    <w:rsid w:val="006C3352"/>
    <w:rsid w:val="006C5B33"/>
    <w:rsid w:val="006C5BE8"/>
    <w:rsid w:val="006C66BC"/>
    <w:rsid w:val="006D33F4"/>
    <w:rsid w:val="006D48B3"/>
    <w:rsid w:val="006D4F42"/>
    <w:rsid w:val="006D5EEE"/>
    <w:rsid w:val="006D6810"/>
    <w:rsid w:val="006E00B4"/>
    <w:rsid w:val="006E233C"/>
    <w:rsid w:val="006E29A1"/>
    <w:rsid w:val="006E2F8A"/>
    <w:rsid w:val="006E4086"/>
    <w:rsid w:val="006E4D98"/>
    <w:rsid w:val="006E5F0E"/>
    <w:rsid w:val="006E758A"/>
    <w:rsid w:val="006E7F37"/>
    <w:rsid w:val="006F0782"/>
    <w:rsid w:val="006F13FF"/>
    <w:rsid w:val="006F1C4A"/>
    <w:rsid w:val="006F2932"/>
    <w:rsid w:val="006F429D"/>
    <w:rsid w:val="006F4B8E"/>
    <w:rsid w:val="006F4B95"/>
    <w:rsid w:val="006F6A53"/>
    <w:rsid w:val="00702952"/>
    <w:rsid w:val="00704619"/>
    <w:rsid w:val="00705B67"/>
    <w:rsid w:val="00705EE2"/>
    <w:rsid w:val="007060DB"/>
    <w:rsid w:val="007109BB"/>
    <w:rsid w:val="00710C47"/>
    <w:rsid w:val="00711371"/>
    <w:rsid w:val="00712219"/>
    <w:rsid w:val="0071372F"/>
    <w:rsid w:val="007141F7"/>
    <w:rsid w:val="007145D4"/>
    <w:rsid w:val="00715972"/>
    <w:rsid w:val="00716036"/>
    <w:rsid w:val="00717264"/>
    <w:rsid w:val="00720830"/>
    <w:rsid w:val="007208C7"/>
    <w:rsid w:val="00720BAA"/>
    <w:rsid w:val="007217B2"/>
    <w:rsid w:val="0072734A"/>
    <w:rsid w:val="00732ED4"/>
    <w:rsid w:val="007354C3"/>
    <w:rsid w:val="00735825"/>
    <w:rsid w:val="007404B2"/>
    <w:rsid w:val="0074077C"/>
    <w:rsid w:val="007413C7"/>
    <w:rsid w:val="007417B9"/>
    <w:rsid w:val="00741DEF"/>
    <w:rsid w:val="0074203B"/>
    <w:rsid w:val="00746526"/>
    <w:rsid w:val="00747B04"/>
    <w:rsid w:val="0075131D"/>
    <w:rsid w:val="007518B1"/>
    <w:rsid w:val="007534F1"/>
    <w:rsid w:val="00753887"/>
    <w:rsid w:val="0075394E"/>
    <w:rsid w:val="00753DEF"/>
    <w:rsid w:val="00753E75"/>
    <w:rsid w:val="00753F65"/>
    <w:rsid w:val="00755B41"/>
    <w:rsid w:val="0075646C"/>
    <w:rsid w:val="0076088B"/>
    <w:rsid w:val="007616E4"/>
    <w:rsid w:val="00761C6B"/>
    <w:rsid w:val="007625CF"/>
    <w:rsid w:val="007627B0"/>
    <w:rsid w:val="0076294E"/>
    <w:rsid w:val="00763CA4"/>
    <w:rsid w:val="007656D6"/>
    <w:rsid w:val="007666BF"/>
    <w:rsid w:val="00766BFB"/>
    <w:rsid w:val="00767CEA"/>
    <w:rsid w:val="00767D7F"/>
    <w:rsid w:val="00767DB8"/>
    <w:rsid w:val="00772B80"/>
    <w:rsid w:val="0077480C"/>
    <w:rsid w:val="0077534F"/>
    <w:rsid w:val="00776328"/>
    <w:rsid w:val="007766D7"/>
    <w:rsid w:val="00776ABA"/>
    <w:rsid w:val="0078186F"/>
    <w:rsid w:val="007820DA"/>
    <w:rsid w:val="0078249F"/>
    <w:rsid w:val="00782A73"/>
    <w:rsid w:val="00782AF3"/>
    <w:rsid w:val="00782B84"/>
    <w:rsid w:val="00784254"/>
    <w:rsid w:val="00784E9A"/>
    <w:rsid w:val="007859A4"/>
    <w:rsid w:val="00785EB9"/>
    <w:rsid w:val="00787A6B"/>
    <w:rsid w:val="00790ABF"/>
    <w:rsid w:val="007911E0"/>
    <w:rsid w:val="007912FD"/>
    <w:rsid w:val="007917B6"/>
    <w:rsid w:val="00791EE0"/>
    <w:rsid w:val="00792407"/>
    <w:rsid w:val="00792B30"/>
    <w:rsid w:val="0079432D"/>
    <w:rsid w:val="00794F7E"/>
    <w:rsid w:val="007966D2"/>
    <w:rsid w:val="00797379"/>
    <w:rsid w:val="007A026C"/>
    <w:rsid w:val="007A1DB6"/>
    <w:rsid w:val="007A1DD4"/>
    <w:rsid w:val="007A2A9C"/>
    <w:rsid w:val="007A40CC"/>
    <w:rsid w:val="007A4264"/>
    <w:rsid w:val="007A44EB"/>
    <w:rsid w:val="007A46D6"/>
    <w:rsid w:val="007A6D48"/>
    <w:rsid w:val="007A7EC9"/>
    <w:rsid w:val="007B04F1"/>
    <w:rsid w:val="007B062F"/>
    <w:rsid w:val="007B238F"/>
    <w:rsid w:val="007B55AE"/>
    <w:rsid w:val="007B7305"/>
    <w:rsid w:val="007B7FD8"/>
    <w:rsid w:val="007C0219"/>
    <w:rsid w:val="007C0469"/>
    <w:rsid w:val="007C3A7D"/>
    <w:rsid w:val="007C5063"/>
    <w:rsid w:val="007C5225"/>
    <w:rsid w:val="007C5A5D"/>
    <w:rsid w:val="007C678F"/>
    <w:rsid w:val="007C7C1D"/>
    <w:rsid w:val="007D0C38"/>
    <w:rsid w:val="007D11ED"/>
    <w:rsid w:val="007D1EE2"/>
    <w:rsid w:val="007D1F54"/>
    <w:rsid w:val="007D2314"/>
    <w:rsid w:val="007D2667"/>
    <w:rsid w:val="007D367D"/>
    <w:rsid w:val="007D39E7"/>
    <w:rsid w:val="007D6BB9"/>
    <w:rsid w:val="007D6E7E"/>
    <w:rsid w:val="007E0367"/>
    <w:rsid w:val="007E17E5"/>
    <w:rsid w:val="007E2827"/>
    <w:rsid w:val="007E3F27"/>
    <w:rsid w:val="007E3FA2"/>
    <w:rsid w:val="007E44CC"/>
    <w:rsid w:val="007E53E6"/>
    <w:rsid w:val="007E5A2C"/>
    <w:rsid w:val="007E646B"/>
    <w:rsid w:val="007E6CC9"/>
    <w:rsid w:val="007F0D02"/>
    <w:rsid w:val="007F2B8F"/>
    <w:rsid w:val="007F3B4F"/>
    <w:rsid w:val="007F3DE2"/>
    <w:rsid w:val="007F452E"/>
    <w:rsid w:val="007F45EB"/>
    <w:rsid w:val="007F56E3"/>
    <w:rsid w:val="007F66C9"/>
    <w:rsid w:val="00800017"/>
    <w:rsid w:val="008006D9"/>
    <w:rsid w:val="00800BE8"/>
    <w:rsid w:val="00801BDA"/>
    <w:rsid w:val="008023DD"/>
    <w:rsid w:val="00802642"/>
    <w:rsid w:val="0080412C"/>
    <w:rsid w:val="00804F31"/>
    <w:rsid w:val="00805120"/>
    <w:rsid w:val="00807B67"/>
    <w:rsid w:val="008126F7"/>
    <w:rsid w:val="0081372C"/>
    <w:rsid w:val="0081618F"/>
    <w:rsid w:val="00816AE2"/>
    <w:rsid w:val="00816CC9"/>
    <w:rsid w:val="00822718"/>
    <w:rsid w:val="00823100"/>
    <w:rsid w:val="00823259"/>
    <w:rsid w:val="00823348"/>
    <w:rsid w:val="00823A80"/>
    <w:rsid w:val="00824FFA"/>
    <w:rsid w:val="0082515B"/>
    <w:rsid w:val="00825638"/>
    <w:rsid w:val="008261DF"/>
    <w:rsid w:val="0082710A"/>
    <w:rsid w:val="00830671"/>
    <w:rsid w:val="008313BE"/>
    <w:rsid w:val="00834BBB"/>
    <w:rsid w:val="00834BE6"/>
    <w:rsid w:val="008353BB"/>
    <w:rsid w:val="00835437"/>
    <w:rsid w:val="00841A15"/>
    <w:rsid w:val="00842354"/>
    <w:rsid w:val="008511BC"/>
    <w:rsid w:val="00851753"/>
    <w:rsid w:val="008518EE"/>
    <w:rsid w:val="0085248D"/>
    <w:rsid w:val="0085260C"/>
    <w:rsid w:val="00853CB9"/>
    <w:rsid w:val="00853FF6"/>
    <w:rsid w:val="008554DD"/>
    <w:rsid w:val="00855E4A"/>
    <w:rsid w:val="008562A5"/>
    <w:rsid w:val="00856652"/>
    <w:rsid w:val="0085778C"/>
    <w:rsid w:val="00857AC4"/>
    <w:rsid w:val="00857CA7"/>
    <w:rsid w:val="0086198C"/>
    <w:rsid w:val="00861A98"/>
    <w:rsid w:val="00862522"/>
    <w:rsid w:val="00863062"/>
    <w:rsid w:val="0086307C"/>
    <w:rsid w:val="0086344F"/>
    <w:rsid w:val="00864027"/>
    <w:rsid w:val="00864F51"/>
    <w:rsid w:val="008657DC"/>
    <w:rsid w:val="008662DC"/>
    <w:rsid w:val="00867C8D"/>
    <w:rsid w:val="00867DC6"/>
    <w:rsid w:val="00870065"/>
    <w:rsid w:val="00870143"/>
    <w:rsid w:val="008707AE"/>
    <w:rsid w:val="008719FA"/>
    <w:rsid w:val="008737DC"/>
    <w:rsid w:val="00873ABD"/>
    <w:rsid w:val="00873E3B"/>
    <w:rsid w:val="00874DB5"/>
    <w:rsid w:val="00875A47"/>
    <w:rsid w:val="00875DE5"/>
    <w:rsid w:val="0087618A"/>
    <w:rsid w:val="008805F7"/>
    <w:rsid w:val="0088260B"/>
    <w:rsid w:val="008826DB"/>
    <w:rsid w:val="00884536"/>
    <w:rsid w:val="0088785B"/>
    <w:rsid w:val="00887CEB"/>
    <w:rsid w:val="00890E2D"/>
    <w:rsid w:val="008925D1"/>
    <w:rsid w:val="008946DB"/>
    <w:rsid w:val="00895602"/>
    <w:rsid w:val="008A0239"/>
    <w:rsid w:val="008A0406"/>
    <w:rsid w:val="008A1802"/>
    <w:rsid w:val="008A3336"/>
    <w:rsid w:val="008A3FAF"/>
    <w:rsid w:val="008A54D3"/>
    <w:rsid w:val="008A5DFD"/>
    <w:rsid w:val="008A622B"/>
    <w:rsid w:val="008A7A09"/>
    <w:rsid w:val="008B0217"/>
    <w:rsid w:val="008B142D"/>
    <w:rsid w:val="008B162C"/>
    <w:rsid w:val="008B1796"/>
    <w:rsid w:val="008B1FA6"/>
    <w:rsid w:val="008B22A6"/>
    <w:rsid w:val="008B2501"/>
    <w:rsid w:val="008B2F66"/>
    <w:rsid w:val="008B3D8A"/>
    <w:rsid w:val="008B7EAC"/>
    <w:rsid w:val="008C1E0E"/>
    <w:rsid w:val="008C1F3A"/>
    <w:rsid w:val="008C2529"/>
    <w:rsid w:val="008C3393"/>
    <w:rsid w:val="008C3487"/>
    <w:rsid w:val="008C3E43"/>
    <w:rsid w:val="008C4040"/>
    <w:rsid w:val="008C4BF9"/>
    <w:rsid w:val="008C7CA3"/>
    <w:rsid w:val="008D016C"/>
    <w:rsid w:val="008D0A69"/>
    <w:rsid w:val="008D0FC4"/>
    <w:rsid w:val="008D154E"/>
    <w:rsid w:val="008D163C"/>
    <w:rsid w:val="008D3C67"/>
    <w:rsid w:val="008D45D7"/>
    <w:rsid w:val="008D49F5"/>
    <w:rsid w:val="008D6E00"/>
    <w:rsid w:val="008D78C9"/>
    <w:rsid w:val="008E08F6"/>
    <w:rsid w:val="008E1101"/>
    <w:rsid w:val="008E3DAB"/>
    <w:rsid w:val="008E6BF3"/>
    <w:rsid w:val="008F05CD"/>
    <w:rsid w:val="008F22DA"/>
    <w:rsid w:val="008F250D"/>
    <w:rsid w:val="008F2CB6"/>
    <w:rsid w:val="008F336E"/>
    <w:rsid w:val="008F66B4"/>
    <w:rsid w:val="008F7069"/>
    <w:rsid w:val="008F7F5B"/>
    <w:rsid w:val="00900712"/>
    <w:rsid w:val="009035B9"/>
    <w:rsid w:val="00903689"/>
    <w:rsid w:val="00903889"/>
    <w:rsid w:val="00903B8F"/>
    <w:rsid w:val="009048C7"/>
    <w:rsid w:val="00906C4F"/>
    <w:rsid w:val="00906D5B"/>
    <w:rsid w:val="00913495"/>
    <w:rsid w:val="00914E9C"/>
    <w:rsid w:val="009158B1"/>
    <w:rsid w:val="009160D6"/>
    <w:rsid w:val="00916EC0"/>
    <w:rsid w:val="00920D57"/>
    <w:rsid w:val="00921A49"/>
    <w:rsid w:val="00922B31"/>
    <w:rsid w:val="00924A2E"/>
    <w:rsid w:val="0092627F"/>
    <w:rsid w:val="00930BEE"/>
    <w:rsid w:val="00931662"/>
    <w:rsid w:val="00937F5A"/>
    <w:rsid w:val="00940571"/>
    <w:rsid w:val="00941BE1"/>
    <w:rsid w:val="009421FF"/>
    <w:rsid w:val="00943583"/>
    <w:rsid w:val="009444DD"/>
    <w:rsid w:val="00944AA1"/>
    <w:rsid w:val="00945EBD"/>
    <w:rsid w:val="009468A5"/>
    <w:rsid w:val="00946997"/>
    <w:rsid w:val="009471EA"/>
    <w:rsid w:val="009507F8"/>
    <w:rsid w:val="00952844"/>
    <w:rsid w:val="0095471D"/>
    <w:rsid w:val="00955CCB"/>
    <w:rsid w:val="00956495"/>
    <w:rsid w:val="00956501"/>
    <w:rsid w:val="00956A7F"/>
    <w:rsid w:val="00957367"/>
    <w:rsid w:val="00960749"/>
    <w:rsid w:val="0096287F"/>
    <w:rsid w:val="00963DDC"/>
    <w:rsid w:val="00964423"/>
    <w:rsid w:val="00964BB0"/>
    <w:rsid w:val="00966019"/>
    <w:rsid w:val="0096637A"/>
    <w:rsid w:val="009678C0"/>
    <w:rsid w:val="00970E16"/>
    <w:rsid w:val="009725C1"/>
    <w:rsid w:val="00972AF0"/>
    <w:rsid w:val="009730DC"/>
    <w:rsid w:val="00973238"/>
    <w:rsid w:val="00974BAD"/>
    <w:rsid w:val="00974E3B"/>
    <w:rsid w:val="00977B5A"/>
    <w:rsid w:val="009805F4"/>
    <w:rsid w:val="00982E47"/>
    <w:rsid w:val="0098319E"/>
    <w:rsid w:val="009843D9"/>
    <w:rsid w:val="00984C0B"/>
    <w:rsid w:val="00986350"/>
    <w:rsid w:val="0098652D"/>
    <w:rsid w:val="009872BF"/>
    <w:rsid w:val="0098796A"/>
    <w:rsid w:val="009907E3"/>
    <w:rsid w:val="00990CD8"/>
    <w:rsid w:val="00990EC1"/>
    <w:rsid w:val="00991928"/>
    <w:rsid w:val="00992C8B"/>
    <w:rsid w:val="0099333E"/>
    <w:rsid w:val="00993D47"/>
    <w:rsid w:val="00996A25"/>
    <w:rsid w:val="00997B0E"/>
    <w:rsid w:val="009A1B92"/>
    <w:rsid w:val="009A261E"/>
    <w:rsid w:val="009A2B95"/>
    <w:rsid w:val="009A2F54"/>
    <w:rsid w:val="009A39F4"/>
    <w:rsid w:val="009A3C0F"/>
    <w:rsid w:val="009A4689"/>
    <w:rsid w:val="009A4ACF"/>
    <w:rsid w:val="009A64CF"/>
    <w:rsid w:val="009B02AA"/>
    <w:rsid w:val="009B0852"/>
    <w:rsid w:val="009B19AA"/>
    <w:rsid w:val="009B20C0"/>
    <w:rsid w:val="009B22AB"/>
    <w:rsid w:val="009B2DA6"/>
    <w:rsid w:val="009B4176"/>
    <w:rsid w:val="009B570D"/>
    <w:rsid w:val="009B60DF"/>
    <w:rsid w:val="009B72A4"/>
    <w:rsid w:val="009B7B12"/>
    <w:rsid w:val="009C215F"/>
    <w:rsid w:val="009C2E28"/>
    <w:rsid w:val="009C3427"/>
    <w:rsid w:val="009C3830"/>
    <w:rsid w:val="009C4078"/>
    <w:rsid w:val="009C411B"/>
    <w:rsid w:val="009C7AF1"/>
    <w:rsid w:val="009C7D2C"/>
    <w:rsid w:val="009D149D"/>
    <w:rsid w:val="009D165A"/>
    <w:rsid w:val="009D248B"/>
    <w:rsid w:val="009D2984"/>
    <w:rsid w:val="009D4F16"/>
    <w:rsid w:val="009D5675"/>
    <w:rsid w:val="009D75B7"/>
    <w:rsid w:val="009D76D4"/>
    <w:rsid w:val="009E02EF"/>
    <w:rsid w:val="009E0942"/>
    <w:rsid w:val="009E452F"/>
    <w:rsid w:val="009E52A4"/>
    <w:rsid w:val="009E7A7B"/>
    <w:rsid w:val="009F19E9"/>
    <w:rsid w:val="009F3494"/>
    <w:rsid w:val="009F388B"/>
    <w:rsid w:val="009F466B"/>
    <w:rsid w:val="009F54A7"/>
    <w:rsid w:val="009F6518"/>
    <w:rsid w:val="009F7BBE"/>
    <w:rsid w:val="00A008AF"/>
    <w:rsid w:val="00A018F1"/>
    <w:rsid w:val="00A0259D"/>
    <w:rsid w:val="00A02A67"/>
    <w:rsid w:val="00A02EDD"/>
    <w:rsid w:val="00A066F7"/>
    <w:rsid w:val="00A06D8B"/>
    <w:rsid w:val="00A0754D"/>
    <w:rsid w:val="00A10FED"/>
    <w:rsid w:val="00A123CB"/>
    <w:rsid w:val="00A13064"/>
    <w:rsid w:val="00A14449"/>
    <w:rsid w:val="00A14AF4"/>
    <w:rsid w:val="00A15879"/>
    <w:rsid w:val="00A175B0"/>
    <w:rsid w:val="00A20A74"/>
    <w:rsid w:val="00A214ED"/>
    <w:rsid w:val="00A21694"/>
    <w:rsid w:val="00A22932"/>
    <w:rsid w:val="00A229A9"/>
    <w:rsid w:val="00A2415C"/>
    <w:rsid w:val="00A268B9"/>
    <w:rsid w:val="00A27714"/>
    <w:rsid w:val="00A33679"/>
    <w:rsid w:val="00A33EA7"/>
    <w:rsid w:val="00A34D22"/>
    <w:rsid w:val="00A361AB"/>
    <w:rsid w:val="00A364DA"/>
    <w:rsid w:val="00A36B8E"/>
    <w:rsid w:val="00A37E90"/>
    <w:rsid w:val="00A41B41"/>
    <w:rsid w:val="00A446DF"/>
    <w:rsid w:val="00A44974"/>
    <w:rsid w:val="00A45480"/>
    <w:rsid w:val="00A46B0B"/>
    <w:rsid w:val="00A47700"/>
    <w:rsid w:val="00A518B7"/>
    <w:rsid w:val="00A521C0"/>
    <w:rsid w:val="00A52707"/>
    <w:rsid w:val="00A52B3F"/>
    <w:rsid w:val="00A5344D"/>
    <w:rsid w:val="00A551D3"/>
    <w:rsid w:val="00A55BBC"/>
    <w:rsid w:val="00A57070"/>
    <w:rsid w:val="00A60049"/>
    <w:rsid w:val="00A608FA"/>
    <w:rsid w:val="00A61BCF"/>
    <w:rsid w:val="00A640D0"/>
    <w:rsid w:val="00A67487"/>
    <w:rsid w:val="00A6762E"/>
    <w:rsid w:val="00A67DDA"/>
    <w:rsid w:val="00A716EA"/>
    <w:rsid w:val="00A7369A"/>
    <w:rsid w:val="00A73788"/>
    <w:rsid w:val="00A73BF2"/>
    <w:rsid w:val="00A73F1B"/>
    <w:rsid w:val="00A74D43"/>
    <w:rsid w:val="00A74E48"/>
    <w:rsid w:val="00A76016"/>
    <w:rsid w:val="00A76FD6"/>
    <w:rsid w:val="00A81AB5"/>
    <w:rsid w:val="00A8306F"/>
    <w:rsid w:val="00A843CE"/>
    <w:rsid w:val="00A87A64"/>
    <w:rsid w:val="00A9056D"/>
    <w:rsid w:val="00A91600"/>
    <w:rsid w:val="00A917C6"/>
    <w:rsid w:val="00A9214F"/>
    <w:rsid w:val="00A92F5A"/>
    <w:rsid w:val="00A942B0"/>
    <w:rsid w:val="00A94309"/>
    <w:rsid w:val="00A94634"/>
    <w:rsid w:val="00A9485D"/>
    <w:rsid w:val="00AA1226"/>
    <w:rsid w:val="00AA1AC6"/>
    <w:rsid w:val="00AA26DB"/>
    <w:rsid w:val="00AA34D3"/>
    <w:rsid w:val="00AA399D"/>
    <w:rsid w:val="00AA47F6"/>
    <w:rsid w:val="00AA49F5"/>
    <w:rsid w:val="00AA4A32"/>
    <w:rsid w:val="00AA4F9B"/>
    <w:rsid w:val="00AA63AA"/>
    <w:rsid w:val="00AB161E"/>
    <w:rsid w:val="00AB2D92"/>
    <w:rsid w:val="00AB304D"/>
    <w:rsid w:val="00AB45D7"/>
    <w:rsid w:val="00AB49C9"/>
    <w:rsid w:val="00AB5034"/>
    <w:rsid w:val="00AB5F9C"/>
    <w:rsid w:val="00AB6B48"/>
    <w:rsid w:val="00AB718D"/>
    <w:rsid w:val="00AC12C0"/>
    <w:rsid w:val="00AC18F1"/>
    <w:rsid w:val="00AC1CBD"/>
    <w:rsid w:val="00AC2212"/>
    <w:rsid w:val="00AC6F0A"/>
    <w:rsid w:val="00AC735A"/>
    <w:rsid w:val="00AD0C6D"/>
    <w:rsid w:val="00AD2492"/>
    <w:rsid w:val="00AD280F"/>
    <w:rsid w:val="00AD2FA2"/>
    <w:rsid w:val="00AD3522"/>
    <w:rsid w:val="00AD3F5B"/>
    <w:rsid w:val="00AD5315"/>
    <w:rsid w:val="00AD68AD"/>
    <w:rsid w:val="00AD68FF"/>
    <w:rsid w:val="00AE1131"/>
    <w:rsid w:val="00AE2392"/>
    <w:rsid w:val="00AE3090"/>
    <w:rsid w:val="00AE5218"/>
    <w:rsid w:val="00AE5C31"/>
    <w:rsid w:val="00AE5DD0"/>
    <w:rsid w:val="00AE7C68"/>
    <w:rsid w:val="00AF0613"/>
    <w:rsid w:val="00AF1AC7"/>
    <w:rsid w:val="00AF3BA4"/>
    <w:rsid w:val="00AF43C5"/>
    <w:rsid w:val="00AF68FD"/>
    <w:rsid w:val="00B00E46"/>
    <w:rsid w:val="00B0172D"/>
    <w:rsid w:val="00B0321D"/>
    <w:rsid w:val="00B05149"/>
    <w:rsid w:val="00B07F77"/>
    <w:rsid w:val="00B1034E"/>
    <w:rsid w:val="00B10BFE"/>
    <w:rsid w:val="00B11EDB"/>
    <w:rsid w:val="00B13142"/>
    <w:rsid w:val="00B13CA6"/>
    <w:rsid w:val="00B14BDE"/>
    <w:rsid w:val="00B15C2B"/>
    <w:rsid w:val="00B21612"/>
    <w:rsid w:val="00B23F29"/>
    <w:rsid w:val="00B26D97"/>
    <w:rsid w:val="00B27AB6"/>
    <w:rsid w:val="00B31F23"/>
    <w:rsid w:val="00B32D84"/>
    <w:rsid w:val="00B3373C"/>
    <w:rsid w:val="00B3418C"/>
    <w:rsid w:val="00B34312"/>
    <w:rsid w:val="00B356FA"/>
    <w:rsid w:val="00B37851"/>
    <w:rsid w:val="00B378F6"/>
    <w:rsid w:val="00B408BD"/>
    <w:rsid w:val="00B41597"/>
    <w:rsid w:val="00B41660"/>
    <w:rsid w:val="00B41D53"/>
    <w:rsid w:val="00B42B73"/>
    <w:rsid w:val="00B42CDB"/>
    <w:rsid w:val="00B43245"/>
    <w:rsid w:val="00B43275"/>
    <w:rsid w:val="00B4513C"/>
    <w:rsid w:val="00B4642E"/>
    <w:rsid w:val="00B50DDC"/>
    <w:rsid w:val="00B50F39"/>
    <w:rsid w:val="00B53624"/>
    <w:rsid w:val="00B54DCF"/>
    <w:rsid w:val="00B5541A"/>
    <w:rsid w:val="00B555E2"/>
    <w:rsid w:val="00B56636"/>
    <w:rsid w:val="00B65852"/>
    <w:rsid w:val="00B66AA5"/>
    <w:rsid w:val="00B67659"/>
    <w:rsid w:val="00B7050F"/>
    <w:rsid w:val="00B7132D"/>
    <w:rsid w:val="00B74036"/>
    <w:rsid w:val="00B76FE5"/>
    <w:rsid w:val="00B77618"/>
    <w:rsid w:val="00B80D6F"/>
    <w:rsid w:val="00B80FDB"/>
    <w:rsid w:val="00B8601D"/>
    <w:rsid w:val="00B86628"/>
    <w:rsid w:val="00B8668E"/>
    <w:rsid w:val="00B9045D"/>
    <w:rsid w:val="00B90F1C"/>
    <w:rsid w:val="00B91939"/>
    <w:rsid w:val="00B92BC4"/>
    <w:rsid w:val="00B937C7"/>
    <w:rsid w:val="00B95229"/>
    <w:rsid w:val="00B9602D"/>
    <w:rsid w:val="00B9672F"/>
    <w:rsid w:val="00B968E5"/>
    <w:rsid w:val="00B976AC"/>
    <w:rsid w:val="00BA0010"/>
    <w:rsid w:val="00BA2B6C"/>
    <w:rsid w:val="00BA35BA"/>
    <w:rsid w:val="00BB1411"/>
    <w:rsid w:val="00BB18B4"/>
    <w:rsid w:val="00BB1BD7"/>
    <w:rsid w:val="00BB270A"/>
    <w:rsid w:val="00BB51BC"/>
    <w:rsid w:val="00BB6094"/>
    <w:rsid w:val="00BB7BDB"/>
    <w:rsid w:val="00BC084D"/>
    <w:rsid w:val="00BC21BD"/>
    <w:rsid w:val="00BC2782"/>
    <w:rsid w:val="00BC34A5"/>
    <w:rsid w:val="00BC4420"/>
    <w:rsid w:val="00BC4980"/>
    <w:rsid w:val="00BC4FC5"/>
    <w:rsid w:val="00BD0239"/>
    <w:rsid w:val="00BD239B"/>
    <w:rsid w:val="00BD33DF"/>
    <w:rsid w:val="00BD3B16"/>
    <w:rsid w:val="00BD45F8"/>
    <w:rsid w:val="00BE1C84"/>
    <w:rsid w:val="00BE5146"/>
    <w:rsid w:val="00BE5AD5"/>
    <w:rsid w:val="00BE6915"/>
    <w:rsid w:val="00BF0043"/>
    <w:rsid w:val="00BF022F"/>
    <w:rsid w:val="00BF0B3A"/>
    <w:rsid w:val="00BF0C5A"/>
    <w:rsid w:val="00BF0D59"/>
    <w:rsid w:val="00BF1AEA"/>
    <w:rsid w:val="00BF1D7D"/>
    <w:rsid w:val="00BF417B"/>
    <w:rsid w:val="00BF4A88"/>
    <w:rsid w:val="00C00D52"/>
    <w:rsid w:val="00C0164A"/>
    <w:rsid w:val="00C02E0B"/>
    <w:rsid w:val="00C03EB3"/>
    <w:rsid w:val="00C04E64"/>
    <w:rsid w:val="00C0659E"/>
    <w:rsid w:val="00C07AD1"/>
    <w:rsid w:val="00C10602"/>
    <w:rsid w:val="00C12E06"/>
    <w:rsid w:val="00C138A6"/>
    <w:rsid w:val="00C13AD1"/>
    <w:rsid w:val="00C149D1"/>
    <w:rsid w:val="00C16122"/>
    <w:rsid w:val="00C1663D"/>
    <w:rsid w:val="00C173AC"/>
    <w:rsid w:val="00C17B65"/>
    <w:rsid w:val="00C17C1C"/>
    <w:rsid w:val="00C204F3"/>
    <w:rsid w:val="00C20812"/>
    <w:rsid w:val="00C2124A"/>
    <w:rsid w:val="00C21524"/>
    <w:rsid w:val="00C21DED"/>
    <w:rsid w:val="00C24F23"/>
    <w:rsid w:val="00C25034"/>
    <w:rsid w:val="00C258CC"/>
    <w:rsid w:val="00C26BA7"/>
    <w:rsid w:val="00C27D80"/>
    <w:rsid w:val="00C304BE"/>
    <w:rsid w:val="00C306A3"/>
    <w:rsid w:val="00C31007"/>
    <w:rsid w:val="00C31449"/>
    <w:rsid w:val="00C333BD"/>
    <w:rsid w:val="00C34F34"/>
    <w:rsid w:val="00C352C8"/>
    <w:rsid w:val="00C3530A"/>
    <w:rsid w:val="00C3552B"/>
    <w:rsid w:val="00C3614E"/>
    <w:rsid w:val="00C370E2"/>
    <w:rsid w:val="00C40580"/>
    <w:rsid w:val="00C406E5"/>
    <w:rsid w:val="00C41119"/>
    <w:rsid w:val="00C4257C"/>
    <w:rsid w:val="00C42A90"/>
    <w:rsid w:val="00C46F84"/>
    <w:rsid w:val="00C50648"/>
    <w:rsid w:val="00C50D78"/>
    <w:rsid w:val="00C516FA"/>
    <w:rsid w:val="00C5297D"/>
    <w:rsid w:val="00C54562"/>
    <w:rsid w:val="00C552F9"/>
    <w:rsid w:val="00C554D2"/>
    <w:rsid w:val="00C602FF"/>
    <w:rsid w:val="00C6050C"/>
    <w:rsid w:val="00C60B68"/>
    <w:rsid w:val="00C62DFD"/>
    <w:rsid w:val="00C62F10"/>
    <w:rsid w:val="00C637F6"/>
    <w:rsid w:val="00C643AC"/>
    <w:rsid w:val="00C65EE1"/>
    <w:rsid w:val="00C6766F"/>
    <w:rsid w:val="00C7111E"/>
    <w:rsid w:val="00C71B44"/>
    <w:rsid w:val="00C72255"/>
    <w:rsid w:val="00C74534"/>
    <w:rsid w:val="00C7588B"/>
    <w:rsid w:val="00C76BE5"/>
    <w:rsid w:val="00C8262E"/>
    <w:rsid w:val="00C82AB1"/>
    <w:rsid w:val="00C82BD9"/>
    <w:rsid w:val="00C84456"/>
    <w:rsid w:val="00C863BC"/>
    <w:rsid w:val="00C86CCC"/>
    <w:rsid w:val="00C86DEA"/>
    <w:rsid w:val="00C87C58"/>
    <w:rsid w:val="00C90149"/>
    <w:rsid w:val="00C90C31"/>
    <w:rsid w:val="00C90F5A"/>
    <w:rsid w:val="00C92716"/>
    <w:rsid w:val="00C935E8"/>
    <w:rsid w:val="00C93CB6"/>
    <w:rsid w:val="00C949B0"/>
    <w:rsid w:val="00C955FE"/>
    <w:rsid w:val="00C95D85"/>
    <w:rsid w:val="00C964A6"/>
    <w:rsid w:val="00C96ABD"/>
    <w:rsid w:val="00C96F4C"/>
    <w:rsid w:val="00C97070"/>
    <w:rsid w:val="00C97208"/>
    <w:rsid w:val="00C97F02"/>
    <w:rsid w:val="00C97FEB"/>
    <w:rsid w:val="00CA06FE"/>
    <w:rsid w:val="00CA1556"/>
    <w:rsid w:val="00CA1F77"/>
    <w:rsid w:val="00CA2572"/>
    <w:rsid w:val="00CA388A"/>
    <w:rsid w:val="00CA39A5"/>
    <w:rsid w:val="00CA4840"/>
    <w:rsid w:val="00CA664B"/>
    <w:rsid w:val="00CA688C"/>
    <w:rsid w:val="00CA6C2E"/>
    <w:rsid w:val="00CA7F4B"/>
    <w:rsid w:val="00CB07F1"/>
    <w:rsid w:val="00CB1A4B"/>
    <w:rsid w:val="00CB277F"/>
    <w:rsid w:val="00CB3C06"/>
    <w:rsid w:val="00CB401E"/>
    <w:rsid w:val="00CB4228"/>
    <w:rsid w:val="00CB5924"/>
    <w:rsid w:val="00CB7FA5"/>
    <w:rsid w:val="00CC0D6F"/>
    <w:rsid w:val="00CC3563"/>
    <w:rsid w:val="00CC3646"/>
    <w:rsid w:val="00CC3757"/>
    <w:rsid w:val="00CC3F06"/>
    <w:rsid w:val="00CC5EE0"/>
    <w:rsid w:val="00CC63B1"/>
    <w:rsid w:val="00CC6E0F"/>
    <w:rsid w:val="00CC7064"/>
    <w:rsid w:val="00CC7956"/>
    <w:rsid w:val="00CC7E7D"/>
    <w:rsid w:val="00CC7F70"/>
    <w:rsid w:val="00CD1712"/>
    <w:rsid w:val="00CD184E"/>
    <w:rsid w:val="00CD1E65"/>
    <w:rsid w:val="00CD307D"/>
    <w:rsid w:val="00CD4038"/>
    <w:rsid w:val="00CD51D7"/>
    <w:rsid w:val="00CD5FCB"/>
    <w:rsid w:val="00CD64FD"/>
    <w:rsid w:val="00CE0011"/>
    <w:rsid w:val="00CE02FD"/>
    <w:rsid w:val="00CE09FD"/>
    <w:rsid w:val="00CE0AB4"/>
    <w:rsid w:val="00CE167D"/>
    <w:rsid w:val="00CE30D1"/>
    <w:rsid w:val="00CE3CEA"/>
    <w:rsid w:val="00CE4758"/>
    <w:rsid w:val="00CE4E6E"/>
    <w:rsid w:val="00CE670B"/>
    <w:rsid w:val="00CE7E1F"/>
    <w:rsid w:val="00CF035B"/>
    <w:rsid w:val="00CF04A8"/>
    <w:rsid w:val="00CF1AD9"/>
    <w:rsid w:val="00CF2173"/>
    <w:rsid w:val="00CF2C10"/>
    <w:rsid w:val="00CF2FD9"/>
    <w:rsid w:val="00CF42E2"/>
    <w:rsid w:val="00CF5098"/>
    <w:rsid w:val="00CF5A7E"/>
    <w:rsid w:val="00CF6BCF"/>
    <w:rsid w:val="00CF7D03"/>
    <w:rsid w:val="00D00B6F"/>
    <w:rsid w:val="00D019BF"/>
    <w:rsid w:val="00D0325F"/>
    <w:rsid w:val="00D04896"/>
    <w:rsid w:val="00D050C8"/>
    <w:rsid w:val="00D064B2"/>
    <w:rsid w:val="00D06FAB"/>
    <w:rsid w:val="00D073B1"/>
    <w:rsid w:val="00D07A0C"/>
    <w:rsid w:val="00D10952"/>
    <w:rsid w:val="00D1258A"/>
    <w:rsid w:val="00D1280E"/>
    <w:rsid w:val="00D12EA5"/>
    <w:rsid w:val="00D14456"/>
    <w:rsid w:val="00D15B0A"/>
    <w:rsid w:val="00D15FD2"/>
    <w:rsid w:val="00D1637E"/>
    <w:rsid w:val="00D1665E"/>
    <w:rsid w:val="00D17D7D"/>
    <w:rsid w:val="00D21AC3"/>
    <w:rsid w:val="00D257A1"/>
    <w:rsid w:val="00D271D2"/>
    <w:rsid w:val="00D2722C"/>
    <w:rsid w:val="00D27DFE"/>
    <w:rsid w:val="00D320D4"/>
    <w:rsid w:val="00D34B8C"/>
    <w:rsid w:val="00D3571F"/>
    <w:rsid w:val="00D358DD"/>
    <w:rsid w:val="00D3596F"/>
    <w:rsid w:val="00D3731C"/>
    <w:rsid w:val="00D376C7"/>
    <w:rsid w:val="00D37D33"/>
    <w:rsid w:val="00D40163"/>
    <w:rsid w:val="00D40393"/>
    <w:rsid w:val="00D4097B"/>
    <w:rsid w:val="00D409D0"/>
    <w:rsid w:val="00D43227"/>
    <w:rsid w:val="00D43C89"/>
    <w:rsid w:val="00D43FAB"/>
    <w:rsid w:val="00D46682"/>
    <w:rsid w:val="00D47531"/>
    <w:rsid w:val="00D527B5"/>
    <w:rsid w:val="00D52FEB"/>
    <w:rsid w:val="00D53DDB"/>
    <w:rsid w:val="00D5571E"/>
    <w:rsid w:val="00D55E99"/>
    <w:rsid w:val="00D5747B"/>
    <w:rsid w:val="00D60F8E"/>
    <w:rsid w:val="00D61C06"/>
    <w:rsid w:val="00D62936"/>
    <w:rsid w:val="00D648AC"/>
    <w:rsid w:val="00D663E7"/>
    <w:rsid w:val="00D66ACD"/>
    <w:rsid w:val="00D66BBF"/>
    <w:rsid w:val="00D671BE"/>
    <w:rsid w:val="00D671DF"/>
    <w:rsid w:val="00D67AFE"/>
    <w:rsid w:val="00D71333"/>
    <w:rsid w:val="00D71F5C"/>
    <w:rsid w:val="00D72184"/>
    <w:rsid w:val="00D73988"/>
    <w:rsid w:val="00D74245"/>
    <w:rsid w:val="00D74333"/>
    <w:rsid w:val="00D750C0"/>
    <w:rsid w:val="00D7563E"/>
    <w:rsid w:val="00D7796B"/>
    <w:rsid w:val="00D77EA8"/>
    <w:rsid w:val="00D809BB"/>
    <w:rsid w:val="00D8143B"/>
    <w:rsid w:val="00D81AF1"/>
    <w:rsid w:val="00D81FFE"/>
    <w:rsid w:val="00D823DC"/>
    <w:rsid w:val="00D832B1"/>
    <w:rsid w:val="00D837CB"/>
    <w:rsid w:val="00D85213"/>
    <w:rsid w:val="00D85CD6"/>
    <w:rsid w:val="00D879CD"/>
    <w:rsid w:val="00D90470"/>
    <w:rsid w:val="00D92AAD"/>
    <w:rsid w:val="00D954C6"/>
    <w:rsid w:val="00D95630"/>
    <w:rsid w:val="00D96056"/>
    <w:rsid w:val="00D96260"/>
    <w:rsid w:val="00D97C21"/>
    <w:rsid w:val="00DA193B"/>
    <w:rsid w:val="00DA4529"/>
    <w:rsid w:val="00DA5051"/>
    <w:rsid w:val="00DA5CE2"/>
    <w:rsid w:val="00DA6E13"/>
    <w:rsid w:val="00DB0FD4"/>
    <w:rsid w:val="00DB2596"/>
    <w:rsid w:val="00DB43C5"/>
    <w:rsid w:val="00DB4A49"/>
    <w:rsid w:val="00DB6119"/>
    <w:rsid w:val="00DC0468"/>
    <w:rsid w:val="00DC3040"/>
    <w:rsid w:val="00DC4E3C"/>
    <w:rsid w:val="00DC61C4"/>
    <w:rsid w:val="00DD0F1A"/>
    <w:rsid w:val="00DD1E60"/>
    <w:rsid w:val="00DD2759"/>
    <w:rsid w:val="00DD2886"/>
    <w:rsid w:val="00DD2D3C"/>
    <w:rsid w:val="00DD3432"/>
    <w:rsid w:val="00DD45D2"/>
    <w:rsid w:val="00DD4718"/>
    <w:rsid w:val="00DD47BF"/>
    <w:rsid w:val="00DD610B"/>
    <w:rsid w:val="00DD754B"/>
    <w:rsid w:val="00DD7DF5"/>
    <w:rsid w:val="00DE00BE"/>
    <w:rsid w:val="00DE053E"/>
    <w:rsid w:val="00DE0692"/>
    <w:rsid w:val="00DE0802"/>
    <w:rsid w:val="00DE0E52"/>
    <w:rsid w:val="00DE2C81"/>
    <w:rsid w:val="00DE2FDA"/>
    <w:rsid w:val="00DE350B"/>
    <w:rsid w:val="00DE406A"/>
    <w:rsid w:val="00DE41E6"/>
    <w:rsid w:val="00DE42C8"/>
    <w:rsid w:val="00DE6999"/>
    <w:rsid w:val="00DE7CA8"/>
    <w:rsid w:val="00DF4832"/>
    <w:rsid w:val="00DF538A"/>
    <w:rsid w:val="00DF754B"/>
    <w:rsid w:val="00DF7A7D"/>
    <w:rsid w:val="00DF7CB9"/>
    <w:rsid w:val="00DF7FC3"/>
    <w:rsid w:val="00E00137"/>
    <w:rsid w:val="00E022C6"/>
    <w:rsid w:val="00E02468"/>
    <w:rsid w:val="00E025CE"/>
    <w:rsid w:val="00E037F3"/>
    <w:rsid w:val="00E03DE1"/>
    <w:rsid w:val="00E046C2"/>
    <w:rsid w:val="00E057FD"/>
    <w:rsid w:val="00E05C1A"/>
    <w:rsid w:val="00E063E9"/>
    <w:rsid w:val="00E065A6"/>
    <w:rsid w:val="00E079F0"/>
    <w:rsid w:val="00E079FF"/>
    <w:rsid w:val="00E11E3E"/>
    <w:rsid w:val="00E120FF"/>
    <w:rsid w:val="00E12BEC"/>
    <w:rsid w:val="00E13223"/>
    <w:rsid w:val="00E133DC"/>
    <w:rsid w:val="00E13D64"/>
    <w:rsid w:val="00E1490A"/>
    <w:rsid w:val="00E161BC"/>
    <w:rsid w:val="00E21400"/>
    <w:rsid w:val="00E23D10"/>
    <w:rsid w:val="00E27553"/>
    <w:rsid w:val="00E30D4D"/>
    <w:rsid w:val="00E31E52"/>
    <w:rsid w:val="00E32D28"/>
    <w:rsid w:val="00E33BA8"/>
    <w:rsid w:val="00E33F64"/>
    <w:rsid w:val="00E34DA1"/>
    <w:rsid w:val="00E35A41"/>
    <w:rsid w:val="00E35F75"/>
    <w:rsid w:val="00E36A5D"/>
    <w:rsid w:val="00E379D8"/>
    <w:rsid w:val="00E407AA"/>
    <w:rsid w:val="00E41F00"/>
    <w:rsid w:val="00E42A43"/>
    <w:rsid w:val="00E42C75"/>
    <w:rsid w:val="00E4386C"/>
    <w:rsid w:val="00E45119"/>
    <w:rsid w:val="00E46050"/>
    <w:rsid w:val="00E46683"/>
    <w:rsid w:val="00E46C4B"/>
    <w:rsid w:val="00E476FB"/>
    <w:rsid w:val="00E50616"/>
    <w:rsid w:val="00E5064A"/>
    <w:rsid w:val="00E50812"/>
    <w:rsid w:val="00E50B96"/>
    <w:rsid w:val="00E51476"/>
    <w:rsid w:val="00E51950"/>
    <w:rsid w:val="00E52509"/>
    <w:rsid w:val="00E52950"/>
    <w:rsid w:val="00E52C3D"/>
    <w:rsid w:val="00E5361C"/>
    <w:rsid w:val="00E53DC9"/>
    <w:rsid w:val="00E53EE0"/>
    <w:rsid w:val="00E616BF"/>
    <w:rsid w:val="00E61D86"/>
    <w:rsid w:val="00E64915"/>
    <w:rsid w:val="00E65199"/>
    <w:rsid w:val="00E66953"/>
    <w:rsid w:val="00E718DE"/>
    <w:rsid w:val="00E719C9"/>
    <w:rsid w:val="00E732C1"/>
    <w:rsid w:val="00E749C1"/>
    <w:rsid w:val="00E75F09"/>
    <w:rsid w:val="00E808FD"/>
    <w:rsid w:val="00E81963"/>
    <w:rsid w:val="00E83610"/>
    <w:rsid w:val="00E91A70"/>
    <w:rsid w:val="00E92A86"/>
    <w:rsid w:val="00E92C47"/>
    <w:rsid w:val="00E9349C"/>
    <w:rsid w:val="00E93BEB"/>
    <w:rsid w:val="00E93D9D"/>
    <w:rsid w:val="00E95BE1"/>
    <w:rsid w:val="00E963EF"/>
    <w:rsid w:val="00E964DC"/>
    <w:rsid w:val="00E970E9"/>
    <w:rsid w:val="00E97D81"/>
    <w:rsid w:val="00EA2A65"/>
    <w:rsid w:val="00EA386C"/>
    <w:rsid w:val="00EA43D4"/>
    <w:rsid w:val="00EA479A"/>
    <w:rsid w:val="00EA6D5E"/>
    <w:rsid w:val="00EA6F98"/>
    <w:rsid w:val="00EA6FE5"/>
    <w:rsid w:val="00EA7270"/>
    <w:rsid w:val="00EA7A0D"/>
    <w:rsid w:val="00EA7FE4"/>
    <w:rsid w:val="00EB1B5B"/>
    <w:rsid w:val="00EB2314"/>
    <w:rsid w:val="00EB25D5"/>
    <w:rsid w:val="00EB2B4E"/>
    <w:rsid w:val="00EB3864"/>
    <w:rsid w:val="00EB4C94"/>
    <w:rsid w:val="00EB547C"/>
    <w:rsid w:val="00EB5A83"/>
    <w:rsid w:val="00EB5BB0"/>
    <w:rsid w:val="00EB7561"/>
    <w:rsid w:val="00EC0C11"/>
    <w:rsid w:val="00EC1393"/>
    <w:rsid w:val="00EC3570"/>
    <w:rsid w:val="00EC54D3"/>
    <w:rsid w:val="00EC7052"/>
    <w:rsid w:val="00ED0745"/>
    <w:rsid w:val="00ED0A1A"/>
    <w:rsid w:val="00ED120E"/>
    <w:rsid w:val="00ED18D7"/>
    <w:rsid w:val="00ED3870"/>
    <w:rsid w:val="00ED4030"/>
    <w:rsid w:val="00ED415D"/>
    <w:rsid w:val="00ED4271"/>
    <w:rsid w:val="00ED4B14"/>
    <w:rsid w:val="00ED4BB8"/>
    <w:rsid w:val="00ED5E8E"/>
    <w:rsid w:val="00ED60DB"/>
    <w:rsid w:val="00EE0567"/>
    <w:rsid w:val="00EE0588"/>
    <w:rsid w:val="00EE0C54"/>
    <w:rsid w:val="00EE0C81"/>
    <w:rsid w:val="00EE15D6"/>
    <w:rsid w:val="00EE20F6"/>
    <w:rsid w:val="00EE272C"/>
    <w:rsid w:val="00EE2C82"/>
    <w:rsid w:val="00EE4BE2"/>
    <w:rsid w:val="00EE56B6"/>
    <w:rsid w:val="00EE5EE5"/>
    <w:rsid w:val="00EF0020"/>
    <w:rsid w:val="00EF1D8A"/>
    <w:rsid w:val="00EF2526"/>
    <w:rsid w:val="00EF2962"/>
    <w:rsid w:val="00EF3534"/>
    <w:rsid w:val="00EF3CBF"/>
    <w:rsid w:val="00EF3D8B"/>
    <w:rsid w:val="00EF43E1"/>
    <w:rsid w:val="00EF4A78"/>
    <w:rsid w:val="00EF5930"/>
    <w:rsid w:val="00EF67C1"/>
    <w:rsid w:val="00EF72AD"/>
    <w:rsid w:val="00EF78A4"/>
    <w:rsid w:val="00F0048D"/>
    <w:rsid w:val="00F00777"/>
    <w:rsid w:val="00F013A6"/>
    <w:rsid w:val="00F0271B"/>
    <w:rsid w:val="00F02E75"/>
    <w:rsid w:val="00F032C9"/>
    <w:rsid w:val="00F043A2"/>
    <w:rsid w:val="00F04517"/>
    <w:rsid w:val="00F05098"/>
    <w:rsid w:val="00F0531F"/>
    <w:rsid w:val="00F05F2B"/>
    <w:rsid w:val="00F0687E"/>
    <w:rsid w:val="00F0705B"/>
    <w:rsid w:val="00F10F98"/>
    <w:rsid w:val="00F1142A"/>
    <w:rsid w:val="00F129A0"/>
    <w:rsid w:val="00F12CE5"/>
    <w:rsid w:val="00F16285"/>
    <w:rsid w:val="00F16312"/>
    <w:rsid w:val="00F1788C"/>
    <w:rsid w:val="00F17DD9"/>
    <w:rsid w:val="00F2169C"/>
    <w:rsid w:val="00F226C5"/>
    <w:rsid w:val="00F22F2F"/>
    <w:rsid w:val="00F23665"/>
    <w:rsid w:val="00F23B2C"/>
    <w:rsid w:val="00F24CBB"/>
    <w:rsid w:val="00F262A8"/>
    <w:rsid w:val="00F26C3B"/>
    <w:rsid w:val="00F27C3A"/>
    <w:rsid w:val="00F305D6"/>
    <w:rsid w:val="00F30F72"/>
    <w:rsid w:val="00F30F7E"/>
    <w:rsid w:val="00F30FAC"/>
    <w:rsid w:val="00F31082"/>
    <w:rsid w:val="00F31E53"/>
    <w:rsid w:val="00F32044"/>
    <w:rsid w:val="00F333D6"/>
    <w:rsid w:val="00F339BB"/>
    <w:rsid w:val="00F35C95"/>
    <w:rsid w:val="00F36251"/>
    <w:rsid w:val="00F36316"/>
    <w:rsid w:val="00F413BA"/>
    <w:rsid w:val="00F42830"/>
    <w:rsid w:val="00F4464C"/>
    <w:rsid w:val="00F4507E"/>
    <w:rsid w:val="00F45B1A"/>
    <w:rsid w:val="00F4632B"/>
    <w:rsid w:val="00F4651E"/>
    <w:rsid w:val="00F468E0"/>
    <w:rsid w:val="00F47AF7"/>
    <w:rsid w:val="00F52A0C"/>
    <w:rsid w:val="00F52D6B"/>
    <w:rsid w:val="00F52F9E"/>
    <w:rsid w:val="00F5494C"/>
    <w:rsid w:val="00F558AA"/>
    <w:rsid w:val="00F56EAA"/>
    <w:rsid w:val="00F57B29"/>
    <w:rsid w:val="00F60F01"/>
    <w:rsid w:val="00F64852"/>
    <w:rsid w:val="00F64F7F"/>
    <w:rsid w:val="00F65235"/>
    <w:rsid w:val="00F65467"/>
    <w:rsid w:val="00F65823"/>
    <w:rsid w:val="00F65EB4"/>
    <w:rsid w:val="00F67756"/>
    <w:rsid w:val="00F67A71"/>
    <w:rsid w:val="00F67DEC"/>
    <w:rsid w:val="00F701BC"/>
    <w:rsid w:val="00F712ED"/>
    <w:rsid w:val="00F7253E"/>
    <w:rsid w:val="00F75140"/>
    <w:rsid w:val="00F7516A"/>
    <w:rsid w:val="00F76AFE"/>
    <w:rsid w:val="00F76D07"/>
    <w:rsid w:val="00F77016"/>
    <w:rsid w:val="00F804F6"/>
    <w:rsid w:val="00F80C96"/>
    <w:rsid w:val="00F834B6"/>
    <w:rsid w:val="00F83B8A"/>
    <w:rsid w:val="00F8534A"/>
    <w:rsid w:val="00F857D7"/>
    <w:rsid w:val="00F85F61"/>
    <w:rsid w:val="00F86B63"/>
    <w:rsid w:val="00F8760B"/>
    <w:rsid w:val="00F904B8"/>
    <w:rsid w:val="00F91476"/>
    <w:rsid w:val="00F91E9E"/>
    <w:rsid w:val="00F92512"/>
    <w:rsid w:val="00F92B5A"/>
    <w:rsid w:val="00F92F7F"/>
    <w:rsid w:val="00F93629"/>
    <w:rsid w:val="00F936CC"/>
    <w:rsid w:val="00F9372E"/>
    <w:rsid w:val="00F940C5"/>
    <w:rsid w:val="00F95A3D"/>
    <w:rsid w:val="00FA117E"/>
    <w:rsid w:val="00FA1191"/>
    <w:rsid w:val="00FA4145"/>
    <w:rsid w:val="00FA416B"/>
    <w:rsid w:val="00FA5E9F"/>
    <w:rsid w:val="00FA7418"/>
    <w:rsid w:val="00FB0239"/>
    <w:rsid w:val="00FB0834"/>
    <w:rsid w:val="00FB2762"/>
    <w:rsid w:val="00FB2A76"/>
    <w:rsid w:val="00FB2AF7"/>
    <w:rsid w:val="00FB5185"/>
    <w:rsid w:val="00FB586C"/>
    <w:rsid w:val="00FB773F"/>
    <w:rsid w:val="00FB7D2B"/>
    <w:rsid w:val="00FC0E5A"/>
    <w:rsid w:val="00FC36BC"/>
    <w:rsid w:val="00FC592D"/>
    <w:rsid w:val="00FC63F4"/>
    <w:rsid w:val="00FC6BE5"/>
    <w:rsid w:val="00FD0B2F"/>
    <w:rsid w:val="00FD0C2C"/>
    <w:rsid w:val="00FD1952"/>
    <w:rsid w:val="00FD1E7B"/>
    <w:rsid w:val="00FD2013"/>
    <w:rsid w:val="00FD2025"/>
    <w:rsid w:val="00FD320A"/>
    <w:rsid w:val="00FD4659"/>
    <w:rsid w:val="00FD4EAA"/>
    <w:rsid w:val="00FD7CB0"/>
    <w:rsid w:val="00FE15A7"/>
    <w:rsid w:val="00FE1F1E"/>
    <w:rsid w:val="00FE2BF2"/>
    <w:rsid w:val="00FE4054"/>
    <w:rsid w:val="00FE595F"/>
    <w:rsid w:val="00FF087A"/>
    <w:rsid w:val="00FF0E1B"/>
    <w:rsid w:val="00FF3F56"/>
    <w:rsid w:val="00FF4383"/>
    <w:rsid w:val="00FF6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31FAF"/>
  <w15:chartTrackingRefBased/>
  <w15:docId w15:val="{88AA7A94-0190-4FE3-A619-397973DD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E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5448"/>
    <w:pPr>
      <w:keepNext/>
      <w:keepLines/>
      <w:spacing w:before="200" w:line="240" w:lineRule="auto"/>
      <w:outlineLvl w:val="1"/>
    </w:pPr>
    <w:rPr>
      <w:rFonts w:asciiTheme="majorHAnsi" w:eastAsiaTheme="majorEastAsia" w:hAnsiTheme="majorHAnsi" w:cstheme="majorBidi"/>
      <w:b/>
      <w:bCs/>
      <w:color w:val="4472C4" w:themeColor="accent1"/>
      <w:sz w:val="26"/>
      <w:szCs w:val="26"/>
      <w:lang w:eastAsia="en-GB"/>
    </w:rPr>
  </w:style>
  <w:style w:type="paragraph" w:styleId="Heading3">
    <w:name w:val="heading 3"/>
    <w:basedOn w:val="Normal"/>
    <w:next w:val="Normal"/>
    <w:link w:val="Heading3Char"/>
    <w:uiPriority w:val="9"/>
    <w:unhideWhenUsed/>
    <w:qFormat/>
    <w:rsid w:val="001E5448"/>
    <w:pPr>
      <w:keepNext/>
      <w:keepLines/>
      <w:spacing w:before="40" w:line="240" w:lineRule="auto"/>
      <w:outlineLvl w:val="2"/>
    </w:pPr>
    <w:rPr>
      <w:rFonts w:asciiTheme="majorHAnsi" w:eastAsiaTheme="majorEastAsia" w:hAnsiTheme="majorHAnsi" w:cstheme="majorBidi"/>
      <w:color w:val="1F3763" w:themeColor="accent1" w:themeShade="7F"/>
      <w:lang w:eastAsia="en-GB"/>
    </w:rPr>
  </w:style>
  <w:style w:type="paragraph" w:styleId="Heading6">
    <w:name w:val="heading 6"/>
    <w:basedOn w:val="Normal"/>
    <w:next w:val="Normal"/>
    <w:link w:val="Heading6Char"/>
    <w:uiPriority w:val="9"/>
    <w:semiHidden/>
    <w:unhideWhenUsed/>
    <w:qFormat/>
    <w:rsid w:val="001E5448"/>
    <w:pPr>
      <w:keepNext/>
      <w:keepLines/>
      <w:spacing w:before="200" w:line="240" w:lineRule="auto"/>
      <w:outlineLvl w:val="5"/>
    </w:pPr>
    <w:rPr>
      <w:rFonts w:asciiTheme="majorHAnsi" w:eastAsiaTheme="majorEastAsia" w:hAnsiTheme="majorHAnsi" w:cstheme="majorBidi"/>
      <w:i/>
      <w:iCs/>
      <w:color w:val="1F3763" w:themeColor="accent1" w:themeShade="7F"/>
      <w:sz w:val="20"/>
      <w:szCs w:val="20"/>
      <w:lang w:eastAsia="en-GB"/>
    </w:rPr>
  </w:style>
  <w:style w:type="paragraph" w:styleId="Heading7">
    <w:name w:val="heading 7"/>
    <w:basedOn w:val="Normal"/>
    <w:next w:val="Normal"/>
    <w:link w:val="Heading7Char"/>
    <w:semiHidden/>
    <w:unhideWhenUsed/>
    <w:qFormat/>
    <w:rsid w:val="001E5448"/>
    <w:pPr>
      <w:keepNext/>
      <w:keepLines/>
      <w:spacing w:before="240" w:after="60" w:line="276" w:lineRule="auto"/>
      <w:outlineLvl w:val="6"/>
    </w:pPr>
    <w:rPr>
      <w:rFonts w:ascii="Calibri" w:eastAsia="Times New Roman"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EA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340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AC0"/>
    <w:rPr>
      <w:color w:val="0563C1" w:themeColor="hyperlink"/>
      <w:u w:val="single"/>
    </w:rPr>
  </w:style>
  <w:style w:type="character" w:customStyle="1" w:styleId="Heading2Char">
    <w:name w:val="Heading 2 Char"/>
    <w:basedOn w:val="DefaultParagraphFont"/>
    <w:link w:val="Heading2"/>
    <w:uiPriority w:val="9"/>
    <w:rsid w:val="001E5448"/>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uiPriority w:val="9"/>
    <w:rsid w:val="001E5448"/>
    <w:rPr>
      <w:rFonts w:asciiTheme="majorHAnsi" w:eastAsiaTheme="majorEastAsia" w:hAnsiTheme="majorHAnsi" w:cstheme="majorBidi"/>
      <w:color w:val="1F3763" w:themeColor="accent1" w:themeShade="7F"/>
      <w:sz w:val="24"/>
      <w:szCs w:val="24"/>
      <w:lang w:eastAsia="en-GB"/>
    </w:rPr>
  </w:style>
  <w:style w:type="character" w:customStyle="1" w:styleId="Heading6Char">
    <w:name w:val="Heading 6 Char"/>
    <w:basedOn w:val="DefaultParagraphFont"/>
    <w:link w:val="Heading6"/>
    <w:uiPriority w:val="9"/>
    <w:semiHidden/>
    <w:rsid w:val="001E5448"/>
    <w:rPr>
      <w:rFonts w:asciiTheme="majorHAnsi" w:eastAsiaTheme="majorEastAsia" w:hAnsiTheme="majorHAnsi" w:cstheme="majorBidi"/>
      <w:i/>
      <w:iCs/>
      <w:color w:val="1F3763" w:themeColor="accent1" w:themeShade="7F"/>
      <w:sz w:val="20"/>
      <w:szCs w:val="20"/>
      <w:lang w:eastAsia="en-GB"/>
    </w:rPr>
  </w:style>
  <w:style w:type="character" w:customStyle="1" w:styleId="Heading7Char">
    <w:name w:val="Heading 7 Char"/>
    <w:basedOn w:val="DefaultParagraphFont"/>
    <w:link w:val="Heading7"/>
    <w:semiHidden/>
    <w:rsid w:val="001E5448"/>
    <w:rPr>
      <w:rFonts w:ascii="Calibri" w:eastAsia="Times New Roman" w:hAnsi="Calibri" w:cs="Times New Roman"/>
      <w:noProof/>
      <w:sz w:val="24"/>
      <w:szCs w:val="24"/>
    </w:rPr>
  </w:style>
  <w:style w:type="paragraph" w:styleId="Header">
    <w:name w:val="header"/>
    <w:basedOn w:val="Normal"/>
    <w:link w:val="HeaderChar"/>
    <w:uiPriority w:val="99"/>
    <w:unhideWhenUsed/>
    <w:rsid w:val="001E5448"/>
    <w:pPr>
      <w:tabs>
        <w:tab w:val="center" w:pos="4513"/>
        <w:tab w:val="right" w:pos="9026"/>
      </w:tabs>
      <w:spacing w:line="240" w:lineRule="auto"/>
    </w:pPr>
  </w:style>
  <w:style w:type="character" w:customStyle="1" w:styleId="HeaderChar">
    <w:name w:val="Header Char"/>
    <w:basedOn w:val="DefaultParagraphFont"/>
    <w:link w:val="Header"/>
    <w:uiPriority w:val="99"/>
    <w:rsid w:val="001E5448"/>
  </w:style>
  <w:style w:type="paragraph" w:styleId="Footer">
    <w:name w:val="footer"/>
    <w:basedOn w:val="Normal"/>
    <w:link w:val="FooterChar"/>
    <w:uiPriority w:val="99"/>
    <w:unhideWhenUsed/>
    <w:rsid w:val="001E5448"/>
    <w:pPr>
      <w:tabs>
        <w:tab w:val="center" w:pos="4513"/>
        <w:tab w:val="right" w:pos="9026"/>
      </w:tabs>
      <w:spacing w:line="240" w:lineRule="auto"/>
    </w:pPr>
  </w:style>
  <w:style w:type="character" w:customStyle="1" w:styleId="FooterChar">
    <w:name w:val="Footer Char"/>
    <w:basedOn w:val="DefaultParagraphFont"/>
    <w:link w:val="Footer"/>
    <w:uiPriority w:val="99"/>
    <w:rsid w:val="001E5448"/>
  </w:style>
  <w:style w:type="paragraph" w:styleId="BalloonText">
    <w:name w:val="Balloon Text"/>
    <w:basedOn w:val="Normal"/>
    <w:link w:val="BalloonTextChar"/>
    <w:uiPriority w:val="99"/>
    <w:semiHidden/>
    <w:unhideWhenUsed/>
    <w:rsid w:val="001E54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448"/>
    <w:rPr>
      <w:rFonts w:ascii="Tahoma" w:hAnsi="Tahoma" w:cs="Tahoma"/>
      <w:sz w:val="16"/>
      <w:szCs w:val="16"/>
    </w:rPr>
  </w:style>
  <w:style w:type="table" w:customStyle="1" w:styleId="LightShading1">
    <w:name w:val="Light Shading1"/>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Style1"/>
    <w:basedOn w:val="Normal"/>
    <w:link w:val="Style1Char"/>
    <w:qFormat/>
    <w:rsid w:val="001E5448"/>
    <w:pPr>
      <w:spacing w:line="240" w:lineRule="auto"/>
    </w:pPr>
    <w:rPr>
      <w:rFonts w:eastAsia="Times New Roman" w:cstheme="minorHAnsi"/>
      <w:lang w:eastAsia="en-GB"/>
    </w:rPr>
  </w:style>
  <w:style w:type="character" w:customStyle="1" w:styleId="Style1Char">
    <w:name w:val="Style1 Char"/>
    <w:basedOn w:val="DefaultParagraphFont"/>
    <w:link w:val="Style1"/>
    <w:rsid w:val="001E5448"/>
    <w:rPr>
      <w:rFonts w:eastAsia="Times New Roman" w:cstheme="minorHAnsi"/>
      <w:lang w:eastAsia="en-GB"/>
    </w:rPr>
  </w:style>
  <w:style w:type="table" w:customStyle="1" w:styleId="LightShading-Accent11">
    <w:name w:val="Light Shading - Accent 11"/>
    <w:basedOn w:val="TableNormal"/>
    <w:uiPriority w:val="60"/>
    <w:rsid w:val="001E5448"/>
    <w:pPr>
      <w:spacing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Accent2">
    <w:name w:val="Light List Accent 2"/>
    <w:basedOn w:val="TableNormal"/>
    <w:uiPriority w:val="61"/>
    <w:rsid w:val="001E5448"/>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Shading-Accent2">
    <w:name w:val="Light Shading Accent 2"/>
    <w:basedOn w:val="TableNormal"/>
    <w:uiPriority w:val="60"/>
    <w:rsid w:val="001E5448"/>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LightList-Accent11">
    <w:name w:val="Light List - Accent 11"/>
    <w:basedOn w:val="TableNormal"/>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odyText">
    <w:name w:val="Body Text"/>
    <w:basedOn w:val="Normal"/>
    <w:link w:val="BodyTextChar"/>
    <w:rsid w:val="001E5448"/>
    <w:pPr>
      <w:spacing w:line="240" w:lineRule="auto"/>
    </w:pPr>
    <w:rPr>
      <w:rFonts w:ascii="Times New Roman" w:eastAsia="Times New Roman" w:hAnsi="Times New Roman" w:cs="Times New Roman"/>
      <w:szCs w:val="20"/>
      <w:lang w:eastAsia="en-GB"/>
    </w:rPr>
  </w:style>
  <w:style w:type="character" w:customStyle="1" w:styleId="BodyTextChar">
    <w:name w:val="Body Text Char"/>
    <w:basedOn w:val="DefaultParagraphFont"/>
    <w:link w:val="BodyText"/>
    <w:rsid w:val="001E5448"/>
    <w:rPr>
      <w:rFonts w:ascii="Times New Roman" w:eastAsia="Times New Roman" w:hAnsi="Times New Roman" w:cs="Times New Roman"/>
      <w:sz w:val="24"/>
      <w:szCs w:val="20"/>
      <w:lang w:eastAsia="en-GB"/>
    </w:rPr>
  </w:style>
  <w:style w:type="paragraph" w:customStyle="1" w:styleId="Default">
    <w:name w:val="Default"/>
    <w:rsid w:val="001E5448"/>
    <w:pPr>
      <w:autoSpaceDE w:val="0"/>
      <w:autoSpaceDN w:val="0"/>
      <w:adjustRightInd w:val="0"/>
      <w:spacing w:line="240" w:lineRule="auto"/>
    </w:pPr>
    <w:rPr>
      <w:rFonts w:ascii="Calibri" w:hAnsi="Calibri" w:cs="Calibri"/>
      <w:color w:val="000000"/>
    </w:rPr>
  </w:style>
  <w:style w:type="paragraph" w:styleId="ListParagraph">
    <w:name w:val="List Paragraph"/>
    <w:basedOn w:val="Normal"/>
    <w:uiPriority w:val="34"/>
    <w:qFormat/>
    <w:rsid w:val="001E5448"/>
    <w:pPr>
      <w:spacing w:line="240" w:lineRule="auto"/>
      <w:ind w:left="720"/>
      <w:contextualSpacing/>
    </w:pPr>
    <w:rPr>
      <w:rFonts w:ascii="Times New Roman" w:eastAsia="Times New Roman" w:hAnsi="Times New Roman" w:cs="Times New Roman"/>
      <w:sz w:val="20"/>
      <w:szCs w:val="20"/>
      <w:lang w:eastAsia="en-GB"/>
    </w:rPr>
  </w:style>
  <w:style w:type="character" w:customStyle="1" w:styleId="NoHeading3Text">
    <w:name w:val="No Heading 3 Text"/>
    <w:rsid w:val="001E5448"/>
    <w:rPr>
      <w:rFonts w:ascii="Arial" w:hAnsi="Arial" w:cs="Arial"/>
      <w:color w:val="auto"/>
      <w:sz w:val="21"/>
      <w:szCs w:val="21"/>
      <w:u w:val="none"/>
    </w:rPr>
  </w:style>
  <w:style w:type="paragraph" w:customStyle="1" w:styleId="Body1">
    <w:name w:val="Body 1"/>
    <w:basedOn w:val="Normal"/>
    <w:link w:val="Body1Char"/>
    <w:rsid w:val="001E5448"/>
    <w:pPr>
      <w:tabs>
        <w:tab w:val="left" w:pos="992"/>
        <w:tab w:val="left" w:pos="1701"/>
      </w:tabs>
      <w:spacing w:after="240" w:line="276" w:lineRule="auto"/>
      <w:ind w:left="992"/>
    </w:pPr>
    <w:rPr>
      <w:rFonts w:eastAsia="Times New Roman"/>
      <w:sz w:val="21"/>
      <w:szCs w:val="21"/>
      <w:lang w:eastAsia="en-GB"/>
    </w:rPr>
  </w:style>
  <w:style w:type="character" w:customStyle="1" w:styleId="Body1Char">
    <w:name w:val="Body 1 Char"/>
    <w:link w:val="Body1"/>
    <w:locked/>
    <w:rsid w:val="001E5448"/>
    <w:rPr>
      <w:rFonts w:ascii="Arial" w:eastAsia="Times New Roman" w:hAnsi="Arial" w:cs="Arial"/>
      <w:sz w:val="21"/>
      <w:szCs w:val="21"/>
      <w:lang w:eastAsia="en-GB"/>
    </w:rPr>
  </w:style>
  <w:style w:type="paragraph" w:customStyle="1" w:styleId="Level1">
    <w:name w:val="Level 1"/>
    <w:basedOn w:val="Body1"/>
    <w:next w:val="Body1"/>
    <w:rsid w:val="001E5448"/>
    <w:pPr>
      <w:numPr>
        <w:numId w:val="1"/>
      </w:numPr>
      <w:tabs>
        <w:tab w:val="clear" w:pos="1701"/>
      </w:tabs>
      <w:outlineLvl w:val="0"/>
    </w:pPr>
  </w:style>
  <w:style w:type="paragraph" w:customStyle="1" w:styleId="Level2">
    <w:name w:val="Level 2"/>
    <w:basedOn w:val="Normal"/>
    <w:next w:val="Normal"/>
    <w:rsid w:val="001E5448"/>
    <w:pPr>
      <w:numPr>
        <w:ilvl w:val="1"/>
        <w:numId w:val="1"/>
      </w:numPr>
      <w:spacing w:after="240" w:line="276" w:lineRule="auto"/>
      <w:outlineLvl w:val="1"/>
    </w:pPr>
    <w:rPr>
      <w:rFonts w:eastAsia="Times New Roman"/>
      <w:sz w:val="21"/>
      <w:szCs w:val="21"/>
      <w:lang w:eastAsia="en-GB"/>
    </w:rPr>
  </w:style>
  <w:style w:type="paragraph" w:customStyle="1" w:styleId="Level3">
    <w:name w:val="Level 3"/>
    <w:basedOn w:val="Normal"/>
    <w:next w:val="Normal"/>
    <w:rsid w:val="001E5448"/>
    <w:pPr>
      <w:numPr>
        <w:ilvl w:val="2"/>
        <w:numId w:val="1"/>
      </w:numPr>
      <w:spacing w:after="240" w:line="276" w:lineRule="auto"/>
      <w:outlineLvl w:val="2"/>
    </w:pPr>
    <w:rPr>
      <w:rFonts w:eastAsia="Times New Roman"/>
      <w:sz w:val="21"/>
      <w:szCs w:val="21"/>
      <w:lang w:eastAsia="en-GB"/>
    </w:rPr>
  </w:style>
  <w:style w:type="paragraph" w:customStyle="1" w:styleId="Level4">
    <w:name w:val="Level 4"/>
    <w:basedOn w:val="Normal"/>
    <w:next w:val="Normal"/>
    <w:rsid w:val="001E5448"/>
    <w:pPr>
      <w:numPr>
        <w:ilvl w:val="3"/>
        <w:numId w:val="1"/>
      </w:numPr>
      <w:spacing w:after="240" w:line="276" w:lineRule="auto"/>
      <w:outlineLvl w:val="3"/>
    </w:pPr>
    <w:rPr>
      <w:rFonts w:eastAsia="Times New Roman"/>
      <w:sz w:val="21"/>
      <w:szCs w:val="21"/>
      <w:lang w:eastAsia="en-GB"/>
    </w:rPr>
  </w:style>
  <w:style w:type="paragraph" w:customStyle="1" w:styleId="Level5">
    <w:name w:val="Level 5"/>
    <w:basedOn w:val="Normal"/>
    <w:next w:val="Normal"/>
    <w:rsid w:val="001E5448"/>
    <w:pPr>
      <w:numPr>
        <w:ilvl w:val="4"/>
        <w:numId w:val="1"/>
      </w:numPr>
      <w:spacing w:after="240" w:line="276" w:lineRule="auto"/>
      <w:outlineLvl w:val="4"/>
    </w:pPr>
    <w:rPr>
      <w:rFonts w:eastAsia="Times New Roman"/>
      <w:sz w:val="21"/>
      <w:szCs w:val="21"/>
      <w:lang w:eastAsia="en-GB"/>
    </w:rPr>
  </w:style>
  <w:style w:type="paragraph" w:customStyle="1" w:styleId="Level6">
    <w:name w:val="Level 6"/>
    <w:basedOn w:val="Normal"/>
    <w:next w:val="Normal"/>
    <w:rsid w:val="001E5448"/>
    <w:pPr>
      <w:numPr>
        <w:ilvl w:val="5"/>
        <w:numId w:val="1"/>
      </w:numPr>
      <w:spacing w:after="240" w:line="276" w:lineRule="auto"/>
      <w:outlineLvl w:val="5"/>
    </w:pPr>
    <w:rPr>
      <w:rFonts w:eastAsia="Times New Roman"/>
      <w:sz w:val="21"/>
      <w:szCs w:val="21"/>
      <w:lang w:eastAsia="en-GB"/>
    </w:rPr>
  </w:style>
  <w:style w:type="paragraph" w:customStyle="1" w:styleId="Level7">
    <w:name w:val="Level 7"/>
    <w:basedOn w:val="Normal"/>
    <w:next w:val="Normal"/>
    <w:rsid w:val="001E5448"/>
    <w:pPr>
      <w:numPr>
        <w:ilvl w:val="6"/>
        <w:numId w:val="1"/>
      </w:numPr>
      <w:spacing w:after="240" w:line="276" w:lineRule="auto"/>
      <w:outlineLvl w:val="6"/>
    </w:pPr>
    <w:rPr>
      <w:rFonts w:eastAsia="Times New Roman"/>
      <w:sz w:val="21"/>
      <w:szCs w:val="21"/>
      <w:lang w:eastAsia="en-GB"/>
    </w:rPr>
  </w:style>
  <w:style w:type="character" w:customStyle="1" w:styleId="NoHeading2Text">
    <w:name w:val="No Heading 2 Text"/>
    <w:rsid w:val="001E5448"/>
    <w:rPr>
      <w:rFonts w:ascii="Arial" w:hAnsi="Arial" w:cs="Arial"/>
      <w:color w:val="auto"/>
      <w:sz w:val="21"/>
      <w:szCs w:val="21"/>
      <w:u w:val="none"/>
    </w:rPr>
  </w:style>
  <w:style w:type="paragraph" w:customStyle="1" w:styleId="MarginText">
    <w:name w:val="Margin Text"/>
    <w:basedOn w:val="BodyText"/>
    <w:uiPriority w:val="99"/>
    <w:rsid w:val="001E5448"/>
    <w:pPr>
      <w:overflowPunct w:val="0"/>
      <w:autoSpaceDE w:val="0"/>
      <w:autoSpaceDN w:val="0"/>
      <w:adjustRightInd w:val="0"/>
      <w:spacing w:after="240" w:line="360" w:lineRule="auto"/>
      <w:textAlignment w:val="baseline"/>
    </w:pPr>
    <w:rPr>
      <w:sz w:val="22"/>
      <w:lang w:eastAsia="en-US"/>
    </w:rPr>
  </w:style>
  <w:style w:type="table" w:customStyle="1" w:styleId="TableGrid1">
    <w:name w:val="Table Grid1"/>
    <w:basedOn w:val="TableNormal"/>
    <w:next w:val="TableGrid"/>
    <w:rsid w:val="001E5448"/>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E5448"/>
    <w:pPr>
      <w:spacing w:after="120" w:line="240" w:lineRule="auto"/>
      <w:ind w:left="283"/>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uiPriority w:val="99"/>
    <w:semiHidden/>
    <w:rsid w:val="001E5448"/>
    <w:rPr>
      <w:rFonts w:ascii="Times New Roman" w:eastAsia="Times New Roman" w:hAnsi="Times New Roman" w:cs="Times New Roman"/>
      <w:sz w:val="20"/>
      <w:szCs w:val="20"/>
      <w:lang w:eastAsia="en-GB"/>
    </w:rPr>
  </w:style>
  <w:style w:type="character" w:styleId="FollowedHyperlink">
    <w:name w:val="FollowedHyperlink"/>
    <w:basedOn w:val="DefaultParagraphFont"/>
    <w:uiPriority w:val="99"/>
    <w:semiHidden/>
    <w:unhideWhenUsed/>
    <w:rsid w:val="001E5448"/>
    <w:rPr>
      <w:color w:val="800080"/>
      <w:u w:val="single"/>
    </w:rPr>
  </w:style>
  <w:style w:type="paragraph" w:customStyle="1" w:styleId="font5">
    <w:name w:val="font5"/>
    <w:basedOn w:val="Normal"/>
    <w:rsid w:val="001E5448"/>
    <w:pPr>
      <w:spacing w:before="100" w:beforeAutospacing="1" w:after="100" w:afterAutospacing="1" w:line="240" w:lineRule="auto"/>
    </w:pPr>
    <w:rPr>
      <w:rFonts w:eastAsia="Times New Roman"/>
      <w:b/>
      <w:bCs/>
      <w:lang w:eastAsia="en-GB"/>
    </w:rPr>
  </w:style>
  <w:style w:type="paragraph" w:customStyle="1" w:styleId="xl65">
    <w:name w:val="xl65"/>
    <w:basedOn w:val="Normal"/>
    <w:rsid w:val="001E5448"/>
    <w:pPr>
      <w:spacing w:before="100" w:beforeAutospacing="1" w:after="100" w:afterAutospacing="1" w:line="240" w:lineRule="auto"/>
    </w:pPr>
    <w:rPr>
      <w:rFonts w:eastAsia="Times New Roman"/>
      <w:lang w:eastAsia="en-GB"/>
    </w:rPr>
  </w:style>
  <w:style w:type="paragraph" w:customStyle="1" w:styleId="xl66">
    <w:name w:val="xl6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67">
    <w:name w:val="xl67"/>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68">
    <w:name w:val="xl6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69">
    <w:name w:val="xl69"/>
    <w:basedOn w:val="Normal"/>
    <w:rsid w:val="001E5448"/>
    <w:pPr>
      <w:pBdr>
        <w:right w:val="single" w:sz="4" w:space="0" w:color="auto"/>
      </w:pBdr>
      <w:spacing w:before="100" w:beforeAutospacing="1" w:after="100" w:afterAutospacing="1" w:line="240" w:lineRule="auto"/>
    </w:pPr>
    <w:rPr>
      <w:rFonts w:eastAsia="Times New Roman"/>
      <w:lang w:eastAsia="en-GB"/>
    </w:rPr>
  </w:style>
  <w:style w:type="paragraph" w:customStyle="1" w:styleId="xl70">
    <w:name w:val="xl70"/>
    <w:basedOn w:val="Normal"/>
    <w:rsid w:val="001E5448"/>
    <w:pPr>
      <w:spacing w:before="100" w:beforeAutospacing="1" w:after="100" w:afterAutospacing="1" w:line="240" w:lineRule="auto"/>
      <w:textAlignment w:val="top"/>
    </w:pPr>
    <w:rPr>
      <w:rFonts w:eastAsia="Times New Roman"/>
      <w:b/>
      <w:bCs/>
      <w:lang w:eastAsia="en-GB"/>
    </w:rPr>
  </w:style>
  <w:style w:type="paragraph" w:customStyle="1" w:styleId="xl71">
    <w:name w:val="xl71"/>
    <w:basedOn w:val="Normal"/>
    <w:rsid w:val="001E5448"/>
    <w:pPr>
      <w:pBdr>
        <w:left w:val="single" w:sz="4" w:space="0" w:color="auto"/>
        <w:righ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72">
    <w:name w:val="xl72"/>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73">
    <w:name w:val="xl73"/>
    <w:basedOn w:val="Normal"/>
    <w:rsid w:val="001E5448"/>
    <w:pPr>
      <w:spacing w:before="100" w:beforeAutospacing="1" w:after="100" w:afterAutospacing="1" w:line="240" w:lineRule="auto"/>
      <w:textAlignment w:val="top"/>
    </w:pPr>
    <w:rPr>
      <w:rFonts w:eastAsia="Times New Roman"/>
      <w:lang w:eastAsia="en-GB"/>
    </w:rPr>
  </w:style>
  <w:style w:type="paragraph" w:customStyle="1" w:styleId="xl74">
    <w:name w:val="xl74"/>
    <w:basedOn w:val="Normal"/>
    <w:rsid w:val="001E5448"/>
    <w:pPr>
      <w:pBdr>
        <w:lef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75">
    <w:name w:val="xl75"/>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en-GB"/>
    </w:rPr>
  </w:style>
  <w:style w:type="paragraph" w:customStyle="1" w:styleId="xl76">
    <w:name w:val="xl7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77">
    <w:name w:val="xl77"/>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78">
    <w:name w:val="xl7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79">
    <w:name w:val="xl79"/>
    <w:basedOn w:val="Normal"/>
    <w:rsid w:val="001E54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80">
    <w:name w:val="xl80"/>
    <w:basedOn w:val="Normal"/>
    <w:rsid w:val="001E5448"/>
    <w:pPr>
      <w:pBdr>
        <w:top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81">
    <w:name w:val="xl81"/>
    <w:basedOn w:val="Normal"/>
    <w:rsid w:val="001E5448"/>
    <w:pPr>
      <w:spacing w:before="100" w:beforeAutospacing="1" w:after="100" w:afterAutospacing="1" w:line="240" w:lineRule="auto"/>
      <w:jc w:val="center"/>
      <w:textAlignment w:val="top"/>
    </w:pPr>
    <w:rPr>
      <w:rFonts w:eastAsia="Times New Roman"/>
      <w:b/>
      <w:bCs/>
      <w:lang w:eastAsia="en-GB"/>
    </w:rPr>
  </w:style>
  <w:style w:type="paragraph" w:customStyle="1" w:styleId="xl82">
    <w:name w:val="xl82"/>
    <w:basedOn w:val="Normal"/>
    <w:rsid w:val="001E5448"/>
    <w:pPr>
      <w:spacing w:before="100" w:beforeAutospacing="1" w:after="100" w:afterAutospacing="1" w:line="240" w:lineRule="auto"/>
      <w:jc w:val="center"/>
      <w:textAlignment w:val="center"/>
    </w:pPr>
    <w:rPr>
      <w:rFonts w:eastAsia="Times New Roman"/>
      <w:lang w:eastAsia="en-GB"/>
    </w:rPr>
  </w:style>
  <w:style w:type="paragraph" w:customStyle="1" w:styleId="xl83">
    <w:name w:val="xl83"/>
    <w:basedOn w:val="Normal"/>
    <w:rsid w:val="001E5448"/>
    <w:pPr>
      <w:pBdr>
        <w:left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en-GB"/>
    </w:rPr>
  </w:style>
  <w:style w:type="paragraph" w:customStyle="1" w:styleId="xl84">
    <w:name w:val="xl84"/>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85">
    <w:name w:val="xl85"/>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86">
    <w:name w:val="xl86"/>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87">
    <w:name w:val="xl87"/>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88">
    <w:name w:val="xl88"/>
    <w:basedOn w:val="Normal"/>
    <w:rsid w:val="001E5448"/>
    <w:pPr>
      <w:pBdr>
        <w:left w:val="single" w:sz="4" w:space="0" w:color="auto"/>
        <w:bottom w:val="single" w:sz="4" w:space="0" w:color="auto"/>
      </w:pBdr>
      <w:spacing w:before="100" w:beforeAutospacing="1" w:after="100" w:afterAutospacing="1" w:line="240" w:lineRule="auto"/>
      <w:textAlignment w:val="top"/>
    </w:pPr>
    <w:rPr>
      <w:rFonts w:eastAsia="Times New Roman"/>
      <w:lang w:eastAsia="en-GB"/>
    </w:rPr>
  </w:style>
  <w:style w:type="paragraph" w:customStyle="1" w:styleId="xl89">
    <w:name w:val="xl89"/>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0">
    <w:name w:val="xl90"/>
    <w:basedOn w:val="Normal"/>
    <w:rsid w:val="001E5448"/>
    <w:pPr>
      <w:spacing w:before="100" w:beforeAutospacing="1" w:after="100" w:afterAutospacing="1" w:line="240" w:lineRule="auto"/>
      <w:textAlignment w:val="center"/>
    </w:pPr>
    <w:rPr>
      <w:rFonts w:eastAsia="Times New Roman"/>
      <w:lang w:eastAsia="en-GB"/>
    </w:rPr>
  </w:style>
  <w:style w:type="paragraph" w:customStyle="1" w:styleId="xl91">
    <w:name w:val="xl91"/>
    <w:basedOn w:val="Normal"/>
    <w:rsid w:val="001E5448"/>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92">
    <w:name w:val="xl92"/>
    <w:basedOn w:val="Normal"/>
    <w:rsid w:val="001E5448"/>
    <w:pPr>
      <w:pBdr>
        <w:left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93">
    <w:name w:val="xl93"/>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4">
    <w:name w:val="xl94"/>
    <w:basedOn w:val="Normal"/>
    <w:rsid w:val="001E5448"/>
    <w:pPr>
      <w:spacing w:before="100" w:beforeAutospacing="1" w:after="100" w:afterAutospacing="1" w:line="240" w:lineRule="auto"/>
      <w:textAlignment w:val="top"/>
    </w:pPr>
    <w:rPr>
      <w:rFonts w:eastAsia="Times New Roman"/>
      <w:lang w:eastAsia="en-GB"/>
    </w:rPr>
  </w:style>
  <w:style w:type="paragraph" w:customStyle="1" w:styleId="xl95">
    <w:name w:val="xl95"/>
    <w:basedOn w:val="Normal"/>
    <w:rsid w:val="001E544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6">
    <w:name w:val="xl96"/>
    <w:basedOn w:val="Normal"/>
    <w:rsid w:val="001E5448"/>
    <w:pPr>
      <w:pBdr>
        <w:left w:val="single" w:sz="4" w:space="0" w:color="auto"/>
      </w:pBdr>
      <w:spacing w:before="100" w:beforeAutospacing="1" w:after="100" w:afterAutospacing="1" w:line="240" w:lineRule="auto"/>
      <w:textAlignment w:val="top"/>
    </w:pPr>
    <w:rPr>
      <w:rFonts w:eastAsia="Times New Roman"/>
      <w:lang w:eastAsia="en-GB"/>
    </w:rPr>
  </w:style>
  <w:style w:type="paragraph" w:customStyle="1" w:styleId="xl97">
    <w:name w:val="xl97"/>
    <w:basedOn w:val="Normal"/>
    <w:rsid w:val="001E5448"/>
    <w:pPr>
      <w:spacing w:before="100" w:beforeAutospacing="1" w:after="100" w:afterAutospacing="1" w:line="240" w:lineRule="auto"/>
    </w:pPr>
    <w:rPr>
      <w:rFonts w:eastAsia="Times New Roman"/>
      <w:lang w:eastAsia="en-GB"/>
    </w:rPr>
  </w:style>
  <w:style w:type="paragraph" w:customStyle="1" w:styleId="xl98">
    <w:name w:val="xl9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99">
    <w:name w:val="xl99"/>
    <w:basedOn w:val="Normal"/>
    <w:rsid w:val="001E5448"/>
    <w:pPr>
      <w:spacing w:before="100" w:beforeAutospacing="1" w:after="100" w:afterAutospacing="1" w:line="240" w:lineRule="auto"/>
      <w:jc w:val="right"/>
      <w:textAlignment w:val="top"/>
    </w:pPr>
    <w:rPr>
      <w:rFonts w:eastAsia="Times New Roman"/>
      <w:b/>
      <w:bCs/>
      <w:lang w:eastAsia="en-GB"/>
    </w:rPr>
  </w:style>
  <w:style w:type="paragraph" w:customStyle="1" w:styleId="xl100">
    <w:name w:val="xl100"/>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u w:val="single"/>
      <w:lang w:eastAsia="en-GB"/>
    </w:rPr>
  </w:style>
  <w:style w:type="paragraph" w:customStyle="1" w:styleId="xl101">
    <w:name w:val="xl101"/>
    <w:basedOn w:val="Normal"/>
    <w:rsid w:val="001E5448"/>
    <w:pPr>
      <w:spacing w:before="100" w:beforeAutospacing="1" w:after="100" w:afterAutospacing="1" w:line="240" w:lineRule="auto"/>
      <w:textAlignment w:val="top"/>
    </w:pPr>
    <w:rPr>
      <w:rFonts w:eastAsia="Times New Roman"/>
      <w:b/>
      <w:bCs/>
      <w:lang w:eastAsia="en-GB"/>
    </w:rPr>
  </w:style>
  <w:style w:type="paragraph" w:customStyle="1" w:styleId="xl102">
    <w:name w:val="xl102"/>
    <w:basedOn w:val="Normal"/>
    <w:rsid w:val="001E5448"/>
    <w:pPr>
      <w:spacing w:before="100" w:beforeAutospacing="1" w:after="100" w:afterAutospacing="1" w:line="240" w:lineRule="auto"/>
      <w:jc w:val="center"/>
    </w:pPr>
    <w:rPr>
      <w:rFonts w:eastAsia="Times New Roman"/>
      <w:b/>
      <w:bCs/>
      <w:lang w:eastAsia="en-GB"/>
    </w:rPr>
  </w:style>
  <w:style w:type="paragraph" w:customStyle="1" w:styleId="xl103">
    <w:name w:val="xl103"/>
    <w:basedOn w:val="Normal"/>
    <w:rsid w:val="001E5448"/>
    <w:pPr>
      <w:spacing w:before="100" w:beforeAutospacing="1" w:after="100" w:afterAutospacing="1" w:line="240" w:lineRule="auto"/>
      <w:jc w:val="center"/>
      <w:textAlignment w:val="center"/>
    </w:pPr>
    <w:rPr>
      <w:rFonts w:eastAsia="Times New Roman"/>
      <w:b/>
      <w:bCs/>
      <w:lang w:eastAsia="en-GB"/>
    </w:rPr>
  </w:style>
  <w:style w:type="paragraph" w:customStyle="1" w:styleId="xl104">
    <w:name w:val="xl104"/>
    <w:basedOn w:val="Normal"/>
    <w:rsid w:val="001E5448"/>
    <w:pPr>
      <w:pBdr>
        <w:left w:val="single" w:sz="4" w:space="0" w:color="auto"/>
      </w:pBdr>
      <w:spacing w:before="100" w:beforeAutospacing="1" w:after="100" w:afterAutospacing="1" w:line="240" w:lineRule="auto"/>
      <w:textAlignment w:val="center"/>
    </w:pPr>
    <w:rPr>
      <w:rFonts w:eastAsia="Times New Roman"/>
      <w:lang w:eastAsia="en-GB"/>
    </w:rPr>
  </w:style>
  <w:style w:type="paragraph" w:customStyle="1" w:styleId="xl105">
    <w:name w:val="xl105"/>
    <w:basedOn w:val="Normal"/>
    <w:rsid w:val="001E5448"/>
    <w:pPr>
      <w:pBdr>
        <w:left w:val="single" w:sz="4" w:space="0" w:color="auto"/>
      </w:pBdr>
      <w:spacing w:before="100" w:beforeAutospacing="1" w:after="100" w:afterAutospacing="1" w:line="240" w:lineRule="auto"/>
      <w:textAlignment w:val="center"/>
    </w:pPr>
    <w:rPr>
      <w:rFonts w:eastAsia="Times New Roman"/>
      <w:lang w:eastAsia="en-GB"/>
    </w:rPr>
  </w:style>
  <w:style w:type="paragraph" w:customStyle="1" w:styleId="xl106">
    <w:name w:val="xl10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en-GB"/>
    </w:rPr>
  </w:style>
  <w:style w:type="paragraph" w:customStyle="1" w:styleId="xl107">
    <w:name w:val="xl107"/>
    <w:basedOn w:val="Normal"/>
    <w:rsid w:val="001E5448"/>
    <w:pPr>
      <w:pBdr>
        <w:left w:val="single" w:sz="4" w:space="0" w:color="auto"/>
      </w:pBdr>
      <w:spacing w:before="100" w:beforeAutospacing="1" w:after="100" w:afterAutospacing="1" w:line="240" w:lineRule="auto"/>
      <w:textAlignment w:val="top"/>
    </w:pPr>
    <w:rPr>
      <w:rFonts w:eastAsia="Times New Roman"/>
      <w:b/>
      <w:bCs/>
      <w:u w:val="single"/>
      <w:lang w:eastAsia="en-GB"/>
    </w:rPr>
  </w:style>
  <w:style w:type="paragraph" w:customStyle="1" w:styleId="xl108">
    <w:name w:val="xl108"/>
    <w:basedOn w:val="Normal"/>
    <w:rsid w:val="001E5448"/>
    <w:pPr>
      <w:pBdr>
        <w:top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109">
    <w:name w:val="xl109"/>
    <w:basedOn w:val="Normal"/>
    <w:rsid w:val="001E5448"/>
    <w:pPr>
      <w:pBdr>
        <w:top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10">
    <w:name w:val="xl110"/>
    <w:basedOn w:val="Normal"/>
    <w:rsid w:val="001E5448"/>
    <w:pPr>
      <w:pBdr>
        <w:top w:val="single" w:sz="4" w:space="0" w:color="auto"/>
      </w:pBdr>
      <w:spacing w:before="100" w:beforeAutospacing="1" w:after="100" w:afterAutospacing="1" w:line="240" w:lineRule="auto"/>
    </w:pPr>
    <w:rPr>
      <w:rFonts w:eastAsia="Times New Roman"/>
      <w:lang w:eastAsia="en-GB"/>
    </w:rPr>
  </w:style>
  <w:style w:type="paragraph" w:customStyle="1" w:styleId="xl111">
    <w:name w:val="xl111"/>
    <w:basedOn w:val="Normal"/>
    <w:rsid w:val="001E5448"/>
    <w:pPr>
      <w:pBdr>
        <w:bottom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112">
    <w:name w:val="xl112"/>
    <w:basedOn w:val="Normal"/>
    <w:rsid w:val="001E5448"/>
    <w:pPr>
      <w:pBdr>
        <w:bottom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13">
    <w:name w:val="xl113"/>
    <w:basedOn w:val="Normal"/>
    <w:rsid w:val="001E5448"/>
    <w:pPr>
      <w:pBdr>
        <w:bottom w:val="single" w:sz="4" w:space="0" w:color="auto"/>
      </w:pBdr>
      <w:spacing w:before="100" w:beforeAutospacing="1" w:after="100" w:afterAutospacing="1" w:line="240" w:lineRule="auto"/>
    </w:pPr>
    <w:rPr>
      <w:rFonts w:eastAsia="Times New Roman"/>
      <w:lang w:eastAsia="en-GB"/>
    </w:rPr>
  </w:style>
  <w:style w:type="paragraph" w:customStyle="1" w:styleId="xl114">
    <w:name w:val="xl114"/>
    <w:basedOn w:val="Normal"/>
    <w:rsid w:val="001E54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115">
    <w:name w:val="xl115"/>
    <w:basedOn w:val="Normal"/>
    <w:rsid w:val="001E5448"/>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116">
    <w:name w:val="xl116"/>
    <w:basedOn w:val="Normal"/>
    <w:rsid w:val="001E5448"/>
    <w:pPr>
      <w:spacing w:before="100" w:beforeAutospacing="1" w:after="100" w:afterAutospacing="1" w:line="240" w:lineRule="auto"/>
      <w:textAlignment w:val="top"/>
    </w:pPr>
    <w:rPr>
      <w:rFonts w:eastAsia="Times New Roman"/>
      <w:b/>
      <w:bCs/>
      <w:u w:val="single"/>
      <w:lang w:eastAsia="en-GB"/>
    </w:rPr>
  </w:style>
  <w:style w:type="paragraph" w:customStyle="1" w:styleId="xl117">
    <w:name w:val="xl117"/>
    <w:basedOn w:val="Normal"/>
    <w:rsid w:val="001E5448"/>
    <w:pPr>
      <w:pBdr>
        <w:lef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118">
    <w:name w:val="xl118"/>
    <w:basedOn w:val="Normal"/>
    <w:rsid w:val="001E5448"/>
    <w:pPr>
      <w:spacing w:before="100" w:beforeAutospacing="1" w:after="100" w:afterAutospacing="1" w:line="240" w:lineRule="auto"/>
      <w:ind w:firstLineChars="200" w:firstLine="200"/>
      <w:textAlignment w:val="top"/>
    </w:pPr>
    <w:rPr>
      <w:rFonts w:eastAsia="Times New Roman"/>
      <w:lang w:eastAsia="en-GB"/>
    </w:rPr>
  </w:style>
  <w:style w:type="paragraph" w:customStyle="1" w:styleId="xl119">
    <w:name w:val="xl119"/>
    <w:basedOn w:val="Normal"/>
    <w:rsid w:val="001E5448"/>
    <w:pPr>
      <w:pBdr>
        <w:lef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20">
    <w:name w:val="xl120"/>
    <w:basedOn w:val="Normal"/>
    <w:rsid w:val="001E544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121">
    <w:name w:val="xl121"/>
    <w:basedOn w:val="Normal"/>
    <w:rsid w:val="001E544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en-GB"/>
    </w:rPr>
  </w:style>
  <w:style w:type="paragraph" w:styleId="NoSpacing">
    <w:name w:val="No Spacing"/>
    <w:link w:val="NoSpacingChar"/>
    <w:uiPriority w:val="1"/>
    <w:qFormat/>
    <w:rsid w:val="001E5448"/>
    <w:pPr>
      <w:spacing w:line="240" w:lineRule="auto"/>
    </w:pPr>
  </w:style>
  <w:style w:type="paragraph" w:customStyle="1" w:styleId="font6">
    <w:name w:val="font6"/>
    <w:basedOn w:val="Normal"/>
    <w:rsid w:val="001E5448"/>
    <w:pPr>
      <w:spacing w:before="100" w:beforeAutospacing="1" w:after="100" w:afterAutospacing="1" w:line="240" w:lineRule="auto"/>
    </w:pPr>
    <w:rPr>
      <w:rFonts w:eastAsia="Times New Roman"/>
      <w:lang w:eastAsia="en-GB"/>
    </w:rPr>
  </w:style>
  <w:style w:type="paragraph" w:styleId="NormalWeb">
    <w:name w:val="Normal (Web)"/>
    <w:basedOn w:val="Normal"/>
    <w:uiPriority w:val="99"/>
    <w:rsid w:val="001E5448"/>
    <w:pPr>
      <w:spacing w:before="100" w:beforeAutospacing="1" w:after="100" w:afterAutospacing="1" w:line="240" w:lineRule="auto"/>
    </w:pPr>
    <w:rPr>
      <w:rFonts w:ascii="Times New Roman" w:eastAsia="Times New Roman" w:hAnsi="Times New Roman" w:cs="Times New Roman"/>
      <w:lang w:val="en-US"/>
    </w:rPr>
  </w:style>
  <w:style w:type="character" w:styleId="Strong">
    <w:name w:val="Strong"/>
    <w:qFormat/>
    <w:rsid w:val="001E5448"/>
    <w:rPr>
      <w:b/>
      <w:bCs/>
    </w:rPr>
  </w:style>
  <w:style w:type="character" w:styleId="CommentReference">
    <w:name w:val="annotation reference"/>
    <w:basedOn w:val="DefaultParagraphFont"/>
    <w:uiPriority w:val="99"/>
    <w:unhideWhenUsed/>
    <w:rsid w:val="001E5448"/>
    <w:rPr>
      <w:sz w:val="16"/>
      <w:szCs w:val="16"/>
    </w:rPr>
  </w:style>
  <w:style w:type="paragraph" w:styleId="CommentText">
    <w:name w:val="annotation text"/>
    <w:basedOn w:val="Normal"/>
    <w:link w:val="CommentTextChar"/>
    <w:uiPriority w:val="99"/>
    <w:unhideWhenUsed/>
    <w:rsid w:val="001E5448"/>
    <w:pPr>
      <w:spacing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1E544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E5448"/>
    <w:rPr>
      <w:b/>
      <w:bCs/>
    </w:rPr>
  </w:style>
  <w:style w:type="character" w:customStyle="1" w:styleId="CommentSubjectChar">
    <w:name w:val="Comment Subject Char"/>
    <w:basedOn w:val="CommentTextChar"/>
    <w:link w:val="CommentSubject"/>
    <w:uiPriority w:val="99"/>
    <w:semiHidden/>
    <w:rsid w:val="001E5448"/>
    <w:rPr>
      <w:rFonts w:ascii="Times New Roman" w:eastAsia="Times New Roman" w:hAnsi="Times New Roman" w:cs="Times New Roman"/>
      <w:b/>
      <w:bCs/>
      <w:sz w:val="20"/>
      <w:szCs w:val="20"/>
      <w:lang w:eastAsia="en-GB"/>
    </w:rPr>
  </w:style>
  <w:style w:type="paragraph" w:styleId="Revision">
    <w:name w:val="Revision"/>
    <w:hidden/>
    <w:uiPriority w:val="99"/>
    <w:semiHidden/>
    <w:rsid w:val="001E5448"/>
    <w:pPr>
      <w:spacing w:line="240" w:lineRule="auto"/>
    </w:pPr>
    <w:rPr>
      <w:rFonts w:ascii="Times New Roman" w:eastAsia="Times New Roman" w:hAnsi="Times New Roman" w:cs="Times New Roman"/>
      <w:sz w:val="20"/>
      <w:szCs w:val="20"/>
      <w:lang w:eastAsia="en-GB"/>
    </w:rPr>
  </w:style>
  <w:style w:type="character" w:styleId="LineNumber">
    <w:name w:val="line number"/>
    <w:basedOn w:val="DefaultParagraphFont"/>
    <w:uiPriority w:val="99"/>
    <w:semiHidden/>
    <w:unhideWhenUsed/>
    <w:rsid w:val="001E5448"/>
  </w:style>
  <w:style w:type="table" w:customStyle="1" w:styleId="GridTable1Light-Accent11">
    <w:name w:val="Grid Table 1 Light - Accent 11"/>
    <w:basedOn w:val="TableNormal"/>
    <w:uiPriority w:val="46"/>
    <w:rsid w:val="001E5448"/>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1E5448"/>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NoSpacingChar">
    <w:name w:val="No Spacing Char"/>
    <w:basedOn w:val="DefaultParagraphFont"/>
    <w:link w:val="NoSpacing"/>
    <w:uiPriority w:val="1"/>
    <w:rsid w:val="001E5448"/>
  </w:style>
  <w:style w:type="table" w:customStyle="1" w:styleId="ListTable3-Accent111">
    <w:name w:val="List Table 3 - Accent 111"/>
    <w:basedOn w:val="TableNormal"/>
    <w:uiPriority w:val="48"/>
    <w:rsid w:val="001E5448"/>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ghtList-Accent111">
    <w:name w:val="Light List - Accent 111"/>
    <w:basedOn w:val="TableNormal"/>
    <w:next w:val="LightList-Accent11"/>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GridTable1Light-Accent31">
    <w:name w:val="Grid Table 1 Light - Accent 31"/>
    <w:basedOn w:val="TableNormal"/>
    <w:uiPriority w:val="46"/>
    <w:rsid w:val="001E5448"/>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1E5448"/>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Bullet">
    <w:name w:val="Normal Bullet"/>
    <w:link w:val="NormalBulletChar"/>
    <w:qFormat/>
    <w:rsid w:val="001E5448"/>
    <w:pPr>
      <w:numPr>
        <w:numId w:val="2"/>
      </w:numPr>
      <w:spacing w:after="240" w:line="240" w:lineRule="auto"/>
    </w:pPr>
    <w:rPr>
      <w:rFonts w:ascii="Calibri" w:hAnsi="Calibri"/>
      <w:color w:val="000000" w:themeColor="text1" w:themeShade="BF"/>
    </w:rPr>
  </w:style>
  <w:style w:type="character" w:customStyle="1" w:styleId="NormalBulletChar">
    <w:name w:val="Normal Bullet Char"/>
    <w:basedOn w:val="DefaultParagraphFont"/>
    <w:link w:val="NormalBullet"/>
    <w:rsid w:val="001E5448"/>
    <w:rPr>
      <w:rFonts w:ascii="Calibri" w:hAnsi="Calibri"/>
      <w:color w:val="000000" w:themeColor="text1" w:themeShade="BF"/>
    </w:rPr>
  </w:style>
  <w:style w:type="paragraph" w:customStyle="1" w:styleId="Normal2numbered">
    <w:name w:val="Normal 2 (numbered)"/>
    <w:next w:val="Normal"/>
    <w:qFormat/>
    <w:rsid w:val="001E5448"/>
    <w:pPr>
      <w:numPr>
        <w:numId w:val="3"/>
      </w:numPr>
      <w:spacing w:after="200" w:line="276" w:lineRule="auto"/>
      <w:ind w:left="2269" w:hanging="851"/>
    </w:pPr>
    <w:rPr>
      <w:rFonts w:ascii="Calibri" w:hAnsi="Calibri"/>
      <w:color w:val="000000" w:themeColor="text1" w:themeShade="80"/>
    </w:rPr>
  </w:style>
  <w:style w:type="paragraph" w:customStyle="1" w:styleId="Headingforbullets">
    <w:name w:val="Heading for bullets"/>
    <w:basedOn w:val="Normal"/>
    <w:qFormat/>
    <w:rsid w:val="001E5448"/>
    <w:pPr>
      <w:numPr>
        <w:numId w:val="4"/>
      </w:numPr>
      <w:spacing w:after="240" w:line="276" w:lineRule="auto"/>
      <w:outlineLvl w:val="1"/>
    </w:pPr>
    <w:rPr>
      <w:rFonts w:ascii="Calibri" w:hAnsi="Calibri"/>
      <w:color w:val="005B82"/>
      <w:sz w:val="42"/>
    </w:rPr>
  </w:style>
  <w:style w:type="paragraph" w:customStyle="1" w:styleId="Normalforbullets">
    <w:name w:val="Normal for bullets"/>
    <w:basedOn w:val="Headingforbullets"/>
    <w:qFormat/>
    <w:rsid w:val="001E5448"/>
    <w:pPr>
      <w:numPr>
        <w:ilvl w:val="1"/>
      </w:numPr>
      <w:spacing w:after="200"/>
      <w:outlineLvl w:val="9"/>
    </w:pPr>
    <w:rPr>
      <w:color w:val="000000" w:themeColor="text1" w:themeShade="80"/>
      <w:sz w:val="22"/>
    </w:rPr>
  </w:style>
  <w:style w:type="table" w:customStyle="1" w:styleId="SectorTable1">
    <w:name w:val="Sector Table 1"/>
    <w:basedOn w:val="TableNormal"/>
    <w:uiPriority w:val="99"/>
    <w:qFormat/>
    <w:rsid w:val="001E5448"/>
    <w:pPr>
      <w:spacing w:line="240" w:lineRule="auto"/>
    </w:pPr>
    <w:rPr>
      <w:rFonts w:ascii="Calibri" w:hAnsi="Calibri"/>
      <w:color w:val="000000" w:themeColor="text1" w:themeShade="BF"/>
      <w:sz w:val="20"/>
    </w:rPr>
    <w:tblPr>
      <w:tblStyleRowBandSize w:val="1"/>
      <w:tblStyleColBandSize w:val="1"/>
      <w:tblInd w:w="2381" w:type="dxa"/>
      <w:tblCellMar>
        <w:top w:w="113" w:type="dxa"/>
        <w:bottom w:w="113" w:type="dxa"/>
      </w:tblCellMar>
    </w:tblPr>
    <w:tcPr>
      <w:vAlign w:val="center"/>
    </w:tcPr>
    <w:tblStylePr w:type="firstRow">
      <w:pPr>
        <w:jc w:val="left"/>
      </w:pPr>
      <w:rPr>
        <w:rFonts w:ascii="Calibri" w:hAnsi="Calibri"/>
        <w:b/>
        <w:color w:val="000000" w:themeColor="text1" w:themeShade="BF"/>
        <w:sz w:val="20"/>
      </w:rPr>
      <w:tblPr/>
      <w:tcPr>
        <w:tcBorders>
          <w:top w:val="single" w:sz="8" w:space="0" w:color="ED7D31" w:themeColor="accent2"/>
          <w:bottom w:val="single" w:sz="8" w:space="0" w:color="000000" w:themeColor="text1"/>
        </w:tcBorders>
        <w:shd w:val="clear" w:color="auto" w:fill="DEEBEE"/>
      </w:tcPr>
    </w:tblStylePr>
    <w:tblStylePr w:type="lastRow">
      <w:pPr>
        <w:jc w:val="left"/>
      </w:pPr>
      <w:tblPr/>
      <w:tcPr>
        <w:tcBorders>
          <w:bottom w:val="single" w:sz="8" w:space="0" w:color="ED7D31" w:themeColor="accent2"/>
          <w:insideH w:val="nil"/>
        </w:tcBorders>
      </w:tcPr>
    </w:tblStylePr>
    <w:tblStylePr w:type="firstCol">
      <w:pPr>
        <w:jc w:val="left"/>
      </w:pPr>
    </w:tblStylePr>
    <w:tblStylePr w:type="lastCol">
      <w:pPr>
        <w:jc w:val="left"/>
      </w:pPr>
    </w:tblStylePr>
    <w:tblStylePr w:type="band1Vert">
      <w:pPr>
        <w:jc w:val="left"/>
      </w:pPr>
    </w:tblStylePr>
    <w:tblStylePr w:type="band2Vert">
      <w:pPr>
        <w:jc w:val="left"/>
      </w:pPr>
    </w:tblStylePr>
    <w:tblStylePr w:type="band1Horz">
      <w:pPr>
        <w:jc w:val="left"/>
      </w:pPr>
      <w:tblPr/>
      <w:tcPr>
        <w:tcBorders>
          <w:bottom w:val="single" w:sz="8" w:space="0" w:color="A5A5A5" w:themeColor="accent3"/>
          <w:insideH w:val="nil"/>
        </w:tcBorders>
      </w:tcPr>
    </w:tblStylePr>
    <w:tblStylePr w:type="band2Horz">
      <w:pPr>
        <w:jc w:val="left"/>
      </w:pPr>
      <w:tblPr/>
      <w:tcPr>
        <w:tcBorders>
          <w:bottom w:val="single" w:sz="8" w:space="0" w:color="A5A5A5" w:themeColor="accent3"/>
        </w:tcBorders>
      </w:tcPr>
    </w:tblStylePr>
    <w:tblStylePr w:type="swCell">
      <w:pPr>
        <w:jc w:val="left"/>
      </w:pPr>
    </w:tblStylePr>
  </w:style>
  <w:style w:type="paragraph" w:customStyle="1" w:styleId="Tablecopy">
    <w:name w:val="Table copy"/>
    <w:qFormat/>
    <w:rsid w:val="001E5448"/>
    <w:pPr>
      <w:spacing w:line="240" w:lineRule="auto"/>
    </w:pPr>
    <w:rPr>
      <w:rFonts w:ascii="Calibri" w:hAnsi="Calibri" w:cs="Calibri"/>
      <w:color w:val="000000" w:themeColor="text1" w:themeShade="80"/>
      <w:sz w:val="20"/>
    </w:rPr>
  </w:style>
  <w:style w:type="paragraph" w:styleId="BodyText2">
    <w:name w:val="Body Text 2"/>
    <w:basedOn w:val="Normal"/>
    <w:link w:val="BodyText2Char"/>
    <w:uiPriority w:val="99"/>
    <w:unhideWhenUsed/>
    <w:qFormat/>
    <w:rsid w:val="001E5448"/>
    <w:pPr>
      <w:spacing w:after="120" w:line="480" w:lineRule="auto"/>
    </w:pPr>
    <w:rPr>
      <w:rFonts w:ascii="Times New Roman" w:eastAsia="Times New Roman" w:hAnsi="Times New Roman" w:cs="Times New Roman"/>
      <w:sz w:val="20"/>
      <w:szCs w:val="20"/>
      <w:lang w:eastAsia="en-GB"/>
    </w:rPr>
  </w:style>
  <w:style w:type="character" w:customStyle="1" w:styleId="BodyText2Char">
    <w:name w:val="Body Text 2 Char"/>
    <w:basedOn w:val="DefaultParagraphFont"/>
    <w:link w:val="BodyText2"/>
    <w:uiPriority w:val="99"/>
    <w:rsid w:val="001E5448"/>
    <w:rPr>
      <w:rFonts w:ascii="Times New Roman" w:eastAsia="Times New Roman" w:hAnsi="Times New Roman" w:cs="Times New Roman"/>
      <w:sz w:val="20"/>
      <w:szCs w:val="20"/>
      <w:lang w:eastAsia="en-GB"/>
    </w:rPr>
  </w:style>
  <w:style w:type="paragraph" w:styleId="BodyText3">
    <w:name w:val="Body Text 3"/>
    <w:basedOn w:val="Normal"/>
    <w:link w:val="BodyText3Char"/>
    <w:uiPriority w:val="99"/>
    <w:unhideWhenUsed/>
    <w:qFormat/>
    <w:rsid w:val="001E5448"/>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uiPriority w:val="99"/>
    <w:rsid w:val="001E5448"/>
    <w:rPr>
      <w:rFonts w:ascii="Times New Roman" w:eastAsia="Times New Roman" w:hAnsi="Times New Roman" w:cs="Times New Roman"/>
      <w:sz w:val="16"/>
      <w:szCs w:val="16"/>
      <w:lang w:eastAsia="en-GB"/>
    </w:rPr>
  </w:style>
  <w:style w:type="paragraph" w:styleId="BlockText">
    <w:name w:val="Block Text"/>
    <w:basedOn w:val="Normal"/>
    <w:rsid w:val="001E5448"/>
    <w:pPr>
      <w:keepNext/>
      <w:keepLines/>
      <w:spacing w:before="240" w:after="120" w:line="276" w:lineRule="auto"/>
      <w:ind w:left="1440" w:right="1440"/>
    </w:pPr>
    <w:rPr>
      <w:rFonts w:eastAsia="Calibri" w:cs="Times New Roman"/>
      <w:noProof/>
      <w:sz w:val="18"/>
    </w:rPr>
  </w:style>
  <w:style w:type="paragraph" w:styleId="MacroText">
    <w:name w:val="macro"/>
    <w:link w:val="MacroTextChar"/>
    <w:semiHidden/>
    <w:rsid w:val="001E5448"/>
    <w:pPr>
      <w:keepNext/>
      <w:keepLines/>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sz w:val="20"/>
      <w:szCs w:val="20"/>
      <w:lang w:val="en-US"/>
    </w:rPr>
  </w:style>
  <w:style w:type="character" w:customStyle="1" w:styleId="MacroTextChar">
    <w:name w:val="Macro Text Char"/>
    <w:basedOn w:val="DefaultParagraphFont"/>
    <w:link w:val="MacroText"/>
    <w:semiHidden/>
    <w:rsid w:val="001E5448"/>
    <w:rPr>
      <w:rFonts w:ascii="Courier New" w:eastAsia="Calibri" w:hAnsi="Courier New" w:cs="Courier New"/>
      <w:sz w:val="20"/>
      <w:szCs w:val="20"/>
      <w:lang w:val="en-US"/>
    </w:rPr>
  </w:style>
  <w:style w:type="paragraph" w:styleId="Subtitle">
    <w:name w:val="Subtitle"/>
    <w:basedOn w:val="Normal"/>
    <w:link w:val="SubtitleChar"/>
    <w:uiPriority w:val="11"/>
    <w:qFormat/>
    <w:rsid w:val="001E5448"/>
    <w:pPr>
      <w:keepNext/>
      <w:keepLines/>
      <w:spacing w:line="276" w:lineRule="auto"/>
      <w:jc w:val="center"/>
      <w:outlineLvl w:val="1"/>
    </w:pPr>
    <w:rPr>
      <w:rFonts w:eastAsia="Calibri"/>
      <w:noProof/>
      <w:sz w:val="28"/>
    </w:rPr>
  </w:style>
  <w:style w:type="character" w:customStyle="1" w:styleId="SubtitleChar">
    <w:name w:val="Subtitle Char"/>
    <w:basedOn w:val="DefaultParagraphFont"/>
    <w:link w:val="Subtitle"/>
    <w:uiPriority w:val="11"/>
    <w:rsid w:val="001E5448"/>
    <w:rPr>
      <w:rFonts w:ascii="Arial" w:eastAsia="Calibri" w:hAnsi="Arial" w:cs="Arial"/>
      <w:noProof/>
      <w:sz w:val="28"/>
      <w:szCs w:val="24"/>
    </w:rPr>
  </w:style>
  <w:style w:type="paragraph" w:styleId="Title">
    <w:name w:val="Title"/>
    <w:basedOn w:val="Normal"/>
    <w:link w:val="TitleChar"/>
    <w:uiPriority w:val="10"/>
    <w:qFormat/>
    <w:rsid w:val="001E5448"/>
    <w:pPr>
      <w:spacing w:line="240" w:lineRule="auto"/>
      <w:jc w:val="center"/>
    </w:pPr>
    <w:rPr>
      <w:rFonts w:eastAsia="Arial"/>
      <w:sz w:val="44"/>
      <w:szCs w:val="20"/>
      <w:lang w:eastAsia="en-GB"/>
    </w:rPr>
  </w:style>
  <w:style w:type="character" w:customStyle="1" w:styleId="TitleChar">
    <w:name w:val="Title Char"/>
    <w:basedOn w:val="DefaultParagraphFont"/>
    <w:link w:val="Title"/>
    <w:uiPriority w:val="10"/>
    <w:rsid w:val="001E5448"/>
    <w:rPr>
      <w:rFonts w:ascii="Arial" w:eastAsia="Arial" w:hAnsi="Arial" w:cs="Arial"/>
      <w:sz w:val="44"/>
      <w:szCs w:val="20"/>
      <w:lang w:eastAsia="en-GB"/>
    </w:rPr>
  </w:style>
  <w:style w:type="table" w:styleId="LightList-Accent1">
    <w:name w:val="Light List Accent 1"/>
    <w:basedOn w:val="TableNormal"/>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
    <w:name w:val="Light Shading"/>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1E5448"/>
    <w:pPr>
      <w:spacing w:line="240" w:lineRule="auto"/>
    </w:pPr>
    <w:rPr>
      <w:rFonts w:ascii="Calibri" w:hAnsi="Calibri"/>
      <w:szCs w:val="21"/>
    </w:rPr>
  </w:style>
  <w:style w:type="character" w:customStyle="1" w:styleId="PlainTextChar">
    <w:name w:val="Plain Text Char"/>
    <w:basedOn w:val="DefaultParagraphFont"/>
    <w:link w:val="PlainText"/>
    <w:uiPriority w:val="99"/>
    <w:rsid w:val="001E5448"/>
    <w:rPr>
      <w:rFonts w:ascii="Calibri" w:hAnsi="Calibri"/>
      <w:szCs w:val="21"/>
    </w:rPr>
  </w:style>
  <w:style w:type="table" w:customStyle="1" w:styleId="TableGrid2">
    <w:name w:val="Table Grid2"/>
    <w:basedOn w:val="TableNormal"/>
    <w:next w:val="TableGrid"/>
    <w:uiPriority w:val="59"/>
    <w:rsid w:val="001E54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1E5448"/>
    <w:rPr>
      <w:rFonts w:cs="ZOKTD X+ Gotham"/>
      <w:color w:val="000000"/>
      <w:sz w:val="18"/>
      <w:szCs w:val="18"/>
    </w:rPr>
  </w:style>
  <w:style w:type="paragraph" w:customStyle="1" w:styleId="Pa3">
    <w:name w:val="Pa3"/>
    <w:basedOn w:val="Default"/>
    <w:next w:val="Default"/>
    <w:uiPriority w:val="99"/>
    <w:rsid w:val="001E5448"/>
    <w:pPr>
      <w:spacing w:line="241" w:lineRule="atLeast"/>
    </w:pPr>
    <w:rPr>
      <w:rFonts w:ascii="ZOKTD X+ Gotham" w:hAnsi="ZOKTD X+ Gotham" w:cstheme="minorBidi"/>
      <w:color w:val="auto"/>
    </w:rPr>
  </w:style>
  <w:style w:type="paragraph" w:customStyle="1" w:styleId="Pa16">
    <w:name w:val="Pa16"/>
    <w:basedOn w:val="Default"/>
    <w:next w:val="Default"/>
    <w:uiPriority w:val="99"/>
    <w:rsid w:val="001E5448"/>
    <w:pPr>
      <w:spacing w:line="241" w:lineRule="atLeast"/>
    </w:pPr>
    <w:rPr>
      <w:rFonts w:ascii="ZOKTD X+ Gotham" w:hAnsi="ZOKTD X+ Gotham" w:cstheme="minorBidi"/>
      <w:color w:val="auto"/>
    </w:rPr>
  </w:style>
  <w:style w:type="character" w:customStyle="1" w:styleId="A9">
    <w:name w:val="A9"/>
    <w:uiPriority w:val="99"/>
    <w:rsid w:val="001E5448"/>
    <w:rPr>
      <w:rFonts w:cs="Frutiger 45 Light"/>
      <w:color w:val="000000"/>
    </w:rPr>
  </w:style>
  <w:style w:type="table" w:styleId="ListTable3-Accent3">
    <w:name w:val="List Table 3 Accent 3"/>
    <w:basedOn w:val="TableNormal"/>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PlainTable1">
    <w:name w:val="Plain Table 1"/>
    <w:basedOn w:val="TableNormal"/>
    <w:uiPriority w:val="41"/>
    <w:rsid w:val="001E544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ties">
    <w:name w:val="Parties"/>
    <w:basedOn w:val="Normal"/>
    <w:link w:val="PartiesChar"/>
    <w:rsid w:val="001E5448"/>
    <w:pPr>
      <w:numPr>
        <w:numId w:val="5"/>
      </w:numPr>
      <w:adjustRightInd w:val="0"/>
      <w:spacing w:after="220" w:line="360" w:lineRule="auto"/>
    </w:pPr>
    <w:rPr>
      <w:rFonts w:eastAsia="Arial"/>
      <w:lang w:eastAsia="en-GB"/>
    </w:rPr>
  </w:style>
  <w:style w:type="character" w:customStyle="1" w:styleId="PartiesChar">
    <w:name w:val="Parties Char"/>
    <w:basedOn w:val="DefaultParagraphFont"/>
    <w:link w:val="Parties"/>
    <w:rsid w:val="001E5448"/>
    <w:rPr>
      <w:rFonts w:eastAsia="Arial"/>
      <w:lang w:eastAsia="en-GB"/>
    </w:rPr>
  </w:style>
  <w:style w:type="table" w:customStyle="1" w:styleId="TableGrid3">
    <w:name w:val="Table Grid3"/>
    <w:basedOn w:val="TableNormal"/>
    <w:next w:val="TableGrid"/>
    <w:rsid w:val="001E54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E5448"/>
    <w:pPr>
      <w:overflowPunct w:val="0"/>
      <w:autoSpaceDE w:val="0"/>
      <w:autoSpaceDN w:val="0"/>
      <w:adjustRightInd w:val="0"/>
      <w:spacing w:after="240" w:line="36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1">
    <w:name w:val="List Table 3 - Accent 31"/>
    <w:basedOn w:val="TableNormal"/>
    <w:next w:val="ListTable3-Accent3"/>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1">
    <w:name w:val="Light Shading11"/>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1">
    <w:name w:val="List Table 3 - Accent 311"/>
    <w:basedOn w:val="TableNormal"/>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UnresolvedMention">
    <w:name w:val="Unresolved Mention"/>
    <w:basedOn w:val="DefaultParagraphFont"/>
    <w:uiPriority w:val="99"/>
    <w:semiHidden/>
    <w:unhideWhenUsed/>
    <w:rsid w:val="001E5448"/>
    <w:rPr>
      <w:color w:val="605E5C"/>
      <w:shd w:val="clear" w:color="auto" w:fill="E1DFDD"/>
    </w:rPr>
  </w:style>
  <w:style w:type="paragraph" w:styleId="TOCHeading">
    <w:name w:val="TOC Heading"/>
    <w:basedOn w:val="Heading1"/>
    <w:next w:val="Normal"/>
    <w:uiPriority w:val="39"/>
    <w:unhideWhenUsed/>
    <w:qFormat/>
    <w:rsid w:val="0006100B"/>
    <w:pPr>
      <w:outlineLvl w:val="9"/>
    </w:pPr>
    <w:rPr>
      <w:lang w:val="en-US"/>
    </w:rPr>
  </w:style>
  <w:style w:type="paragraph" w:styleId="TOC1">
    <w:name w:val="toc 1"/>
    <w:basedOn w:val="Normal"/>
    <w:next w:val="Normal"/>
    <w:autoRedefine/>
    <w:uiPriority w:val="39"/>
    <w:unhideWhenUsed/>
    <w:rsid w:val="00B10BFE"/>
    <w:pPr>
      <w:tabs>
        <w:tab w:val="left" w:pos="660"/>
        <w:tab w:val="right" w:leader="dot" w:pos="9016"/>
      </w:tabs>
      <w:spacing w:after="100"/>
      <w:ind w:left="658" w:hanging="658"/>
    </w:pPr>
  </w:style>
  <w:style w:type="paragraph" w:styleId="TOC2">
    <w:name w:val="toc 2"/>
    <w:basedOn w:val="Normal"/>
    <w:next w:val="Normal"/>
    <w:autoRedefine/>
    <w:uiPriority w:val="39"/>
    <w:unhideWhenUsed/>
    <w:rsid w:val="000B4C6D"/>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0B4C6D"/>
    <w:pPr>
      <w:spacing w:after="100"/>
      <w:ind w:left="440"/>
    </w:pPr>
    <w:rPr>
      <w:rFonts w:eastAsiaTheme="minorEastAsia" w:cs="Times New Roman"/>
      <w:lang w:val="en-US"/>
    </w:rPr>
  </w:style>
  <w:style w:type="table" w:customStyle="1" w:styleId="SelectionStageScoring">
    <w:name w:val="Selection Stage Scoring"/>
    <w:basedOn w:val="TableNormal"/>
    <w:uiPriority w:val="99"/>
    <w:rsid w:val="00C7588B"/>
    <w:pPr>
      <w:spacing w:line="240" w:lineRule="auto"/>
      <w:jc w:val="left"/>
    </w:pPr>
    <w:tblPr/>
  </w:style>
  <w:style w:type="table" w:styleId="ListTable3">
    <w:name w:val="List Table 3"/>
    <w:basedOn w:val="TableNormal"/>
    <w:uiPriority w:val="48"/>
    <w:rsid w:val="00EE15D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Body">
    <w:name w:val="Body"/>
    <w:basedOn w:val="Normal"/>
    <w:uiPriority w:val="99"/>
    <w:rsid w:val="00FF087A"/>
    <w:pPr>
      <w:adjustRightInd w:val="0"/>
      <w:spacing w:after="220" w:line="360" w:lineRule="auto"/>
    </w:pPr>
    <w:rPr>
      <w:rFonts w:eastAsia="Arial"/>
      <w:sz w:val="22"/>
      <w:szCs w:val="22"/>
      <w:lang w:eastAsia="en-GB"/>
    </w:rPr>
  </w:style>
  <w:style w:type="paragraph" w:styleId="TOC4">
    <w:name w:val="toc 4"/>
    <w:basedOn w:val="Normal"/>
    <w:next w:val="Normal"/>
    <w:autoRedefine/>
    <w:uiPriority w:val="39"/>
    <w:unhideWhenUsed/>
    <w:rsid w:val="00047424"/>
    <w:pPr>
      <w:spacing w:after="100"/>
      <w:ind w:left="660"/>
      <w:jc w:val="left"/>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047424"/>
    <w:pPr>
      <w:spacing w:after="100"/>
      <w:ind w:left="880"/>
      <w:jc w:val="left"/>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047424"/>
    <w:pPr>
      <w:spacing w:after="100"/>
      <w:ind w:left="1100"/>
      <w:jc w:val="left"/>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047424"/>
    <w:pPr>
      <w:spacing w:after="100"/>
      <w:ind w:left="1320"/>
      <w:jc w:val="left"/>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047424"/>
    <w:pPr>
      <w:spacing w:after="100"/>
      <w:ind w:left="1540"/>
      <w:jc w:val="left"/>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047424"/>
    <w:pPr>
      <w:spacing w:after="100"/>
      <w:ind w:left="1760"/>
      <w:jc w:val="left"/>
    </w:pPr>
    <w:rPr>
      <w:rFonts w:asciiTheme="minorHAnsi" w:eastAsiaTheme="minorEastAsia" w:hAnsiTheme="minorHAnsi" w:cstheme="minorBidi"/>
      <w:sz w:val="22"/>
      <w:szCs w:val="22"/>
      <w:lang w:eastAsia="en-GB"/>
    </w:rPr>
  </w:style>
  <w:style w:type="paragraph" w:customStyle="1" w:styleId="paragraph">
    <w:name w:val="paragraph"/>
    <w:basedOn w:val="Normal"/>
    <w:rsid w:val="00F226C5"/>
    <w:pPr>
      <w:spacing w:before="100" w:beforeAutospacing="1" w:after="100" w:afterAutospacing="1" w:line="240" w:lineRule="auto"/>
      <w:jc w:val="left"/>
    </w:pPr>
    <w:rPr>
      <w:rFonts w:ascii="Times New Roman" w:eastAsia="Times New Roman" w:hAnsi="Times New Roman" w:cs="Times New Roman"/>
      <w:lang w:eastAsia="en-GB"/>
    </w:rPr>
  </w:style>
  <w:style w:type="character" w:customStyle="1" w:styleId="normaltextrun">
    <w:name w:val="normaltextrun"/>
    <w:basedOn w:val="DefaultParagraphFont"/>
    <w:rsid w:val="00F226C5"/>
  </w:style>
  <w:style w:type="character" w:customStyle="1" w:styleId="eop">
    <w:name w:val="eop"/>
    <w:basedOn w:val="DefaultParagraphFont"/>
    <w:rsid w:val="00F226C5"/>
  </w:style>
  <w:style w:type="table" w:customStyle="1" w:styleId="TableGrid4">
    <w:name w:val="Table Grid4"/>
    <w:basedOn w:val="TableNormal"/>
    <w:next w:val="TableGrid"/>
    <w:uiPriority w:val="39"/>
    <w:rsid w:val="00B9602D"/>
    <w:pPr>
      <w:spacing w:line="240" w:lineRule="auto"/>
      <w:jc w:val="left"/>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run">
    <w:name w:val="textrun"/>
    <w:basedOn w:val="DefaultParagraphFont"/>
    <w:rsid w:val="00960749"/>
  </w:style>
  <w:style w:type="character" w:customStyle="1" w:styleId="advancedproofingissuezoomed">
    <w:name w:val="advancedproofingissuezoomed"/>
    <w:basedOn w:val="DefaultParagraphFont"/>
    <w:rsid w:val="00960749"/>
  </w:style>
  <w:style w:type="paragraph" w:customStyle="1" w:styleId="FootnoteText1">
    <w:name w:val="Footnote Text1"/>
    <w:basedOn w:val="Normal"/>
    <w:next w:val="FootnoteText"/>
    <w:link w:val="FootnoteTextChar"/>
    <w:uiPriority w:val="99"/>
    <w:semiHidden/>
    <w:unhideWhenUsed/>
    <w:rsid w:val="00DE41E6"/>
    <w:pPr>
      <w:spacing w:line="240" w:lineRule="auto"/>
      <w:jc w:val="left"/>
    </w:pPr>
    <w:rPr>
      <w:sz w:val="20"/>
      <w:szCs w:val="20"/>
    </w:rPr>
  </w:style>
  <w:style w:type="character" w:customStyle="1" w:styleId="FootnoteTextChar">
    <w:name w:val="Footnote Text Char"/>
    <w:basedOn w:val="DefaultParagraphFont"/>
    <w:link w:val="FootnoteText1"/>
    <w:uiPriority w:val="99"/>
    <w:semiHidden/>
    <w:rsid w:val="00DE41E6"/>
    <w:rPr>
      <w:rFonts w:ascii="Arial" w:hAnsi="Arial"/>
      <w:sz w:val="20"/>
      <w:szCs w:val="20"/>
    </w:rPr>
  </w:style>
  <w:style w:type="character" w:styleId="FootnoteReference">
    <w:name w:val="footnote reference"/>
    <w:basedOn w:val="DefaultParagraphFont"/>
    <w:uiPriority w:val="99"/>
    <w:semiHidden/>
    <w:unhideWhenUsed/>
    <w:rsid w:val="00DE41E6"/>
    <w:rPr>
      <w:vertAlign w:val="superscript"/>
    </w:rPr>
  </w:style>
  <w:style w:type="paragraph" w:styleId="FootnoteText">
    <w:name w:val="footnote text"/>
    <w:basedOn w:val="Normal"/>
    <w:link w:val="FootnoteTextChar1"/>
    <w:uiPriority w:val="99"/>
    <w:semiHidden/>
    <w:unhideWhenUsed/>
    <w:rsid w:val="00DE41E6"/>
    <w:pPr>
      <w:spacing w:line="240" w:lineRule="auto"/>
    </w:pPr>
    <w:rPr>
      <w:sz w:val="20"/>
      <w:szCs w:val="20"/>
    </w:rPr>
  </w:style>
  <w:style w:type="character" w:customStyle="1" w:styleId="FootnoteTextChar1">
    <w:name w:val="Footnote Text Char1"/>
    <w:basedOn w:val="DefaultParagraphFont"/>
    <w:link w:val="FootnoteText"/>
    <w:uiPriority w:val="99"/>
    <w:semiHidden/>
    <w:rsid w:val="00DE41E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7550">
      <w:bodyDiv w:val="1"/>
      <w:marLeft w:val="0"/>
      <w:marRight w:val="0"/>
      <w:marTop w:val="0"/>
      <w:marBottom w:val="0"/>
      <w:divBdr>
        <w:top w:val="none" w:sz="0" w:space="0" w:color="auto"/>
        <w:left w:val="none" w:sz="0" w:space="0" w:color="auto"/>
        <w:bottom w:val="none" w:sz="0" w:space="0" w:color="auto"/>
        <w:right w:val="none" w:sz="0" w:space="0" w:color="auto"/>
      </w:divBdr>
    </w:div>
    <w:div w:id="739982213">
      <w:bodyDiv w:val="1"/>
      <w:marLeft w:val="0"/>
      <w:marRight w:val="0"/>
      <w:marTop w:val="0"/>
      <w:marBottom w:val="0"/>
      <w:divBdr>
        <w:top w:val="none" w:sz="0" w:space="0" w:color="auto"/>
        <w:left w:val="none" w:sz="0" w:space="0" w:color="auto"/>
        <w:bottom w:val="none" w:sz="0" w:space="0" w:color="auto"/>
        <w:right w:val="none" w:sz="0" w:space="0" w:color="auto"/>
      </w:divBdr>
    </w:div>
    <w:div w:id="809909032">
      <w:bodyDiv w:val="1"/>
      <w:marLeft w:val="0"/>
      <w:marRight w:val="0"/>
      <w:marTop w:val="0"/>
      <w:marBottom w:val="0"/>
      <w:divBdr>
        <w:top w:val="none" w:sz="0" w:space="0" w:color="auto"/>
        <w:left w:val="none" w:sz="0" w:space="0" w:color="auto"/>
        <w:bottom w:val="none" w:sz="0" w:space="0" w:color="auto"/>
        <w:right w:val="none" w:sz="0" w:space="0" w:color="auto"/>
      </w:divBdr>
    </w:div>
    <w:div w:id="1391028413">
      <w:bodyDiv w:val="1"/>
      <w:marLeft w:val="0"/>
      <w:marRight w:val="0"/>
      <w:marTop w:val="0"/>
      <w:marBottom w:val="0"/>
      <w:divBdr>
        <w:top w:val="none" w:sz="0" w:space="0" w:color="auto"/>
        <w:left w:val="none" w:sz="0" w:space="0" w:color="auto"/>
        <w:bottom w:val="none" w:sz="0" w:space="0" w:color="auto"/>
        <w:right w:val="none" w:sz="0" w:space="0" w:color="auto"/>
      </w:divBdr>
    </w:div>
    <w:div w:id="1486235923">
      <w:bodyDiv w:val="1"/>
      <w:marLeft w:val="0"/>
      <w:marRight w:val="0"/>
      <w:marTop w:val="0"/>
      <w:marBottom w:val="0"/>
      <w:divBdr>
        <w:top w:val="none" w:sz="0" w:space="0" w:color="auto"/>
        <w:left w:val="none" w:sz="0" w:space="0" w:color="auto"/>
        <w:bottom w:val="none" w:sz="0" w:space="0" w:color="auto"/>
        <w:right w:val="none" w:sz="0" w:space="0" w:color="auto"/>
      </w:divBdr>
      <w:divsChild>
        <w:div w:id="395202114">
          <w:marLeft w:val="0"/>
          <w:marRight w:val="0"/>
          <w:marTop w:val="0"/>
          <w:marBottom w:val="0"/>
          <w:divBdr>
            <w:top w:val="none" w:sz="0" w:space="0" w:color="auto"/>
            <w:left w:val="none" w:sz="0" w:space="0" w:color="auto"/>
            <w:bottom w:val="none" w:sz="0" w:space="0" w:color="auto"/>
            <w:right w:val="none" w:sz="0" w:space="0" w:color="auto"/>
          </w:divBdr>
          <w:divsChild>
            <w:div w:id="50814412">
              <w:marLeft w:val="0"/>
              <w:marRight w:val="0"/>
              <w:marTop w:val="0"/>
              <w:marBottom w:val="0"/>
              <w:divBdr>
                <w:top w:val="none" w:sz="0" w:space="0" w:color="auto"/>
                <w:left w:val="none" w:sz="0" w:space="0" w:color="auto"/>
                <w:bottom w:val="none" w:sz="0" w:space="0" w:color="auto"/>
                <w:right w:val="none" w:sz="0" w:space="0" w:color="auto"/>
              </w:divBdr>
              <w:divsChild>
                <w:div w:id="122233186">
                  <w:marLeft w:val="0"/>
                  <w:marRight w:val="0"/>
                  <w:marTop w:val="0"/>
                  <w:marBottom w:val="0"/>
                  <w:divBdr>
                    <w:top w:val="none" w:sz="0" w:space="0" w:color="auto"/>
                    <w:left w:val="none" w:sz="0" w:space="0" w:color="auto"/>
                    <w:bottom w:val="none" w:sz="0" w:space="0" w:color="auto"/>
                    <w:right w:val="none" w:sz="0" w:space="0" w:color="auto"/>
                  </w:divBdr>
                </w:div>
                <w:div w:id="1227842620">
                  <w:marLeft w:val="0"/>
                  <w:marRight w:val="0"/>
                  <w:marTop w:val="0"/>
                  <w:marBottom w:val="0"/>
                  <w:divBdr>
                    <w:top w:val="none" w:sz="0" w:space="0" w:color="auto"/>
                    <w:left w:val="none" w:sz="0" w:space="0" w:color="auto"/>
                    <w:bottom w:val="none" w:sz="0" w:space="0" w:color="auto"/>
                    <w:right w:val="none" w:sz="0" w:space="0" w:color="auto"/>
                  </w:divBdr>
                </w:div>
              </w:divsChild>
            </w:div>
            <w:div w:id="247009599">
              <w:marLeft w:val="0"/>
              <w:marRight w:val="0"/>
              <w:marTop w:val="0"/>
              <w:marBottom w:val="0"/>
              <w:divBdr>
                <w:top w:val="none" w:sz="0" w:space="0" w:color="auto"/>
                <w:left w:val="none" w:sz="0" w:space="0" w:color="auto"/>
                <w:bottom w:val="none" w:sz="0" w:space="0" w:color="auto"/>
                <w:right w:val="none" w:sz="0" w:space="0" w:color="auto"/>
              </w:divBdr>
              <w:divsChild>
                <w:div w:id="126514983">
                  <w:marLeft w:val="0"/>
                  <w:marRight w:val="0"/>
                  <w:marTop w:val="0"/>
                  <w:marBottom w:val="0"/>
                  <w:divBdr>
                    <w:top w:val="none" w:sz="0" w:space="0" w:color="auto"/>
                    <w:left w:val="none" w:sz="0" w:space="0" w:color="auto"/>
                    <w:bottom w:val="none" w:sz="0" w:space="0" w:color="auto"/>
                    <w:right w:val="none" w:sz="0" w:space="0" w:color="auto"/>
                  </w:divBdr>
                </w:div>
                <w:div w:id="236330500">
                  <w:marLeft w:val="0"/>
                  <w:marRight w:val="0"/>
                  <w:marTop w:val="0"/>
                  <w:marBottom w:val="0"/>
                  <w:divBdr>
                    <w:top w:val="none" w:sz="0" w:space="0" w:color="auto"/>
                    <w:left w:val="none" w:sz="0" w:space="0" w:color="auto"/>
                    <w:bottom w:val="none" w:sz="0" w:space="0" w:color="auto"/>
                    <w:right w:val="none" w:sz="0" w:space="0" w:color="auto"/>
                  </w:divBdr>
                </w:div>
                <w:div w:id="1000962841">
                  <w:marLeft w:val="0"/>
                  <w:marRight w:val="0"/>
                  <w:marTop w:val="0"/>
                  <w:marBottom w:val="0"/>
                  <w:divBdr>
                    <w:top w:val="none" w:sz="0" w:space="0" w:color="auto"/>
                    <w:left w:val="none" w:sz="0" w:space="0" w:color="auto"/>
                    <w:bottom w:val="none" w:sz="0" w:space="0" w:color="auto"/>
                    <w:right w:val="none" w:sz="0" w:space="0" w:color="auto"/>
                  </w:divBdr>
                </w:div>
              </w:divsChild>
            </w:div>
            <w:div w:id="257908473">
              <w:marLeft w:val="0"/>
              <w:marRight w:val="0"/>
              <w:marTop w:val="0"/>
              <w:marBottom w:val="0"/>
              <w:divBdr>
                <w:top w:val="none" w:sz="0" w:space="0" w:color="auto"/>
                <w:left w:val="none" w:sz="0" w:space="0" w:color="auto"/>
                <w:bottom w:val="none" w:sz="0" w:space="0" w:color="auto"/>
                <w:right w:val="none" w:sz="0" w:space="0" w:color="auto"/>
              </w:divBdr>
              <w:divsChild>
                <w:div w:id="1906797248">
                  <w:marLeft w:val="0"/>
                  <w:marRight w:val="0"/>
                  <w:marTop w:val="0"/>
                  <w:marBottom w:val="0"/>
                  <w:divBdr>
                    <w:top w:val="none" w:sz="0" w:space="0" w:color="auto"/>
                    <w:left w:val="none" w:sz="0" w:space="0" w:color="auto"/>
                    <w:bottom w:val="none" w:sz="0" w:space="0" w:color="auto"/>
                    <w:right w:val="none" w:sz="0" w:space="0" w:color="auto"/>
                  </w:divBdr>
                </w:div>
                <w:div w:id="1931349340">
                  <w:marLeft w:val="0"/>
                  <w:marRight w:val="0"/>
                  <w:marTop w:val="0"/>
                  <w:marBottom w:val="0"/>
                  <w:divBdr>
                    <w:top w:val="none" w:sz="0" w:space="0" w:color="auto"/>
                    <w:left w:val="none" w:sz="0" w:space="0" w:color="auto"/>
                    <w:bottom w:val="none" w:sz="0" w:space="0" w:color="auto"/>
                    <w:right w:val="none" w:sz="0" w:space="0" w:color="auto"/>
                  </w:divBdr>
                </w:div>
              </w:divsChild>
            </w:div>
            <w:div w:id="358167616">
              <w:marLeft w:val="0"/>
              <w:marRight w:val="0"/>
              <w:marTop w:val="0"/>
              <w:marBottom w:val="0"/>
              <w:divBdr>
                <w:top w:val="none" w:sz="0" w:space="0" w:color="auto"/>
                <w:left w:val="none" w:sz="0" w:space="0" w:color="auto"/>
                <w:bottom w:val="none" w:sz="0" w:space="0" w:color="auto"/>
                <w:right w:val="none" w:sz="0" w:space="0" w:color="auto"/>
              </w:divBdr>
              <w:divsChild>
                <w:div w:id="1458140661">
                  <w:marLeft w:val="0"/>
                  <w:marRight w:val="0"/>
                  <w:marTop w:val="0"/>
                  <w:marBottom w:val="0"/>
                  <w:divBdr>
                    <w:top w:val="none" w:sz="0" w:space="0" w:color="auto"/>
                    <w:left w:val="none" w:sz="0" w:space="0" w:color="auto"/>
                    <w:bottom w:val="none" w:sz="0" w:space="0" w:color="auto"/>
                    <w:right w:val="none" w:sz="0" w:space="0" w:color="auto"/>
                  </w:divBdr>
                </w:div>
                <w:div w:id="1808548002">
                  <w:marLeft w:val="0"/>
                  <w:marRight w:val="0"/>
                  <w:marTop w:val="0"/>
                  <w:marBottom w:val="0"/>
                  <w:divBdr>
                    <w:top w:val="none" w:sz="0" w:space="0" w:color="auto"/>
                    <w:left w:val="none" w:sz="0" w:space="0" w:color="auto"/>
                    <w:bottom w:val="none" w:sz="0" w:space="0" w:color="auto"/>
                    <w:right w:val="none" w:sz="0" w:space="0" w:color="auto"/>
                  </w:divBdr>
                </w:div>
              </w:divsChild>
            </w:div>
            <w:div w:id="767389175">
              <w:marLeft w:val="0"/>
              <w:marRight w:val="0"/>
              <w:marTop w:val="0"/>
              <w:marBottom w:val="0"/>
              <w:divBdr>
                <w:top w:val="none" w:sz="0" w:space="0" w:color="auto"/>
                <w:left w:val="none" w:sz="0" w:space="0" w:color="auto"/>
                <w:bottom w:val="none" w:sz="0" w:space="0" w:color="auto"/>
                <w:right w:val="none" w:sz="0" w:space="0" w:color="auto"/>
              </w:divBdr>
              <w:divsChild>
                <w:div w:id="573930037">
                  <w:marLeft w:val="0"/>
                  <w:marRight w:val="0"/>
                  <w:marTop w:val="0"/>
                  <w:marBottom w:val="0"/>
                  <w:divBdr>
                    <w:top w:val="none" w:sz="0" w:space="0" w:color="auto"/>
                    <w:left w:val="none" w:sz="0" w:space="0" w:color="auto"/>
                    <w:bottom w:val="none" w:sz="0" w:space="0" w:color="auto"/>
                    <w:right w:val="none" w:sz="0" w:space="0" w:color="auto"/>
                  </w:divBdr>
                </w:div>
                <w:div w:id="1859998006">
                  <w:marLeft w:val="0"/>
                  <w:marRight w:val="0"/>
                  <w:marTop w:val="0"/>
                  <w:marBottom w:val="0"/>
                  <w:divBdr>
                    <w:top w:val="none" w:sz="0" w:space="0" w:color="auto"/>
                    <w:left w:val="none" w:sz="0" w:space="0" w:color="auto"/>
                    <w:bottom w:val="none" w:sz="0" w:space="0" w:color="auto"/>
                    <w:right w:val="none" w:sz="0" w:space="0" w:color="auto"/>
                  </w:divBdr>
                </w:div>
                <w:div w:id="1981230449">
                  <w:marLeft w:val="0"/>
                  <w:marRight w:val="0"/>
                  <w:marTop w:val="0"/>
                  <w:marBottom w:val="0"/>
                  <w:divBdr>
                    <w:top w:val="none" w:sz="0" w:space="0" w:color="auto"/>
                    <w:left w:val="none" w:sz="0" w:space="0" w:color="auto"/>
                    <w:bottom w:val="none" w:sz="0" w:space="0" w:color="auto"/>
                    <w:right w:val="none" w:sz="0" w:space="0" w:color="auto"/>
                  </w:divBdr>
                </w:div>
              </w:divsChild>
            </w:div>
            <w:div w:id="861943233">
              <w:marLeft w:val="0"/>
              <w:marRight w:val="0"/>
              <w:marTop w:val="0"/>
              <w:marBottom w:val="0"/>
              <w:divBdr>
                <w:top w:val="none" w:sz="0" w:space="0" w:color="auto"/>
                <w:left w:val="none" w:sz="0" w:space="0" w:color="auto"/>
                <w:bottom w:val="none" w:sz="0" w:space="0" w:color="auto"/>
                <w:right w:val="none" w:sz="0" w:space="0" w:color="auto"/>
              </w:divBdr>
              <w:divsChild>
                <w:div w:id="2086486662">
                  <w:marLeft w:val="0"/>
                  <w:marRight w:val="0"/>
                  <w:marTop w:val="0"/>
                  <w:marBottom w:val="0"/>
                  <w:divBdr>
                    <w:top w:val="none" w:sz="0" w:space="0" w:color="auto"/>
                    <w:left w:val="none" w:sz="0" w:space="0" w:color="auto"/>
                    <w:bottom w:val="none" w:sz="0" w:space="0" w:color="auto"/>
                    <w:right w:val="none" w:sz="0" w:space="0" w:color="auto"/>
                  </w:divBdr>
                </w:div>
              </w:divsChild>
            </w:div>
            <w:div w:id="870993436">
              <w:marLeft w:val="0"/>
              <w:marRight w:val="0"/>
              <w:marTop w:val="0"/>
              <w:marBottom w:val="0"/>
              <w:divBdr>
                <w:top w:val="none" w:sz="0" w:space="0" w:color="auto"/>
                <w:left w:val="none" w:sz="0" w:space="0" w:color="auto"/>
                <w:bottom w:val="none" w:sz="0" w:space="0" w:color="auto"/>
                <w:right w:val="none" w:sz="0" w:space="0" w:color="auto"/>
              </w:divBdr>
              <w:divsChild>
                <w:div w:id="630670536">
                  <w:marLeft w:val="0"/>
                  <w:marRight w:val="0"/>
                  <w:marTop w:val="0"/>
                  <w:marBottom w:val="0"/>
                  <w:divBdr>
                    <w:top w:val="none" w:sz="0" w:space="0" w:color="auto"/>
                    <w:left w:val="none" w:sz="0" w:space="0" w:color="auto"/>
                    <w:bottom w:val="none" w:sz="0" w:space="0" w:color="auto"/>
                    <w:right w:val="none" w:sz="0" w:space="0" w:color="auto"/>
                  </w:divBdr>
                </w:div>
                <w:div w:id="947741534">
                  <w:marLeft w:val="0"/>
                  <w:marRight w:val="0"/>
                  <w:marTop w:val="0"/>
                  <w:marBottom w:val="0"/>
                  <w:divBdr>
                    <w:top w:val="none" w:sz="0" w:space="0" w:color="auto"/>
                    <w:left w:val="none" w:sz="0" w:space="0" w:color="auto"/>
                    <w:bottom w:val="none" w:sz="0" w:space="0" w:color="auto"/>
                    <w:right w:val="none" w:sz="0" w:space="0" w:color="auto"/>
                  </w:divBdr>
                </w:div>
                <w:div w:id="1106072260">
                  <w:marLeft w:val="0"/>
                  <w:marRight w:val="0"/>
                  <w:marTop w:val="0"/>
                  <w:marBottom w:val="0"/>
                  <w:divBdr>
                    <w:top w:val="none" w:sz="0" w:space="0" w:color="auto"/>
                    <w:left w:val="none" w:sz="0" w:space="0" w:color="auto"/>
                    <w:bottom w:val="none" w:sz="0" w:space="0" w:color="auto"/>
                    <w:right w:val="none" w:sz="0" w:space="0" w:color="auto"/>
                  </w:divBdr>
                </w:div>
              </w:divsChild>
            </w:div>
            <w:div w:id="888495157">
              <w:marLeft w:val="0"/>
              <w:marRight w:val="0"/>
              <w:marTop w:val="0"/>
              <w:marBottom w:val="0"/>
              <w:divBdr>
                <w:top w:val="none" w:sz="0" w:space="0" w:color="auto"/>
                <w:left w:val="none" w:sz="0" w:space="0" w:color="auto"/>
                <w:bottom w:val="none" w:sz="0" w:space="0" w:color="auto"/>
                <w:right w:val="none" w:sz="0" w:space="0" w:color="auto"/>
              </w:divBdr>
              <w:divsChild>
                <w:div w:id="1937246363">
                  <w:marLeft w:val="0"/>
                  <w:marRight w:val="0"/>
                  <w:marTop w:val="0"/>
                  <w:marBottom w:val="0"/>
                  <w:divBdr>
                    <w:top w:val="none" w:sz="0" w:space="0" w:color="auto"/>
                    <w:left w:val="none" w:sz="0" w:space="0" w:color="auto"/>
                    <w:bottom w:val="none" w:sz="0" w:space="0" w:color="auto"/>
                    <w:right w:val="none" w:sz="0" w:space="0" w:color="auto"/>
                  </w:divBdr>
                </w:div>
              </w:divsChild>
            </w:div>
            <w:div w:id="1048988989">
              <w:marLeft w:val="0"/>
              <w:marRight w:val="0"/>
              <w:marTop w:val="0"/>
              <w:marBottom w:val="0"/>
              <w:divBdr>
                <w:top w:val="none" w:sz="0" w:space="0" w:color="auto"/>
                <w:left w:val="none" w:sz="0" w:space="0" w:color="auto"/>
                <w:bottom w:val="none" w:sz="0" w:space="0" w:color="auto"/>
                <w:right w:val="none" w:sz="0" w:space="0" w:color="auto"/>
              </w:divBdr>
              <w:divsChild>
                <w:div w:id="334305280">
                  <w:marLeft w:val="0"/>
                  <w:marRight w:val="0"/>
                  <w:marTop w:val="0"/>
                  <w:marBottom w:val="0"/>
                  <w:divBdr>
                    <w:top w:val="none" w:sz="0" w:space="0" w:color="auto"/>
                    <w:left w:val="none" w:sz="0" w:space="0" w:color="auto"/>
                    <w:bottom w:val="none" w:sz="0" w:space="0" w:color="auto"/>
                    <w:right w:val="none" w:sz="0" w:space="0" w:color="auto"/>
                  </w:divBdr>
                </w:div>
              </w:divsChild>
            </w:div>
            <w:div w:id="1355182494">
              <w:marLeft w:val="0"/>
              <w:marRight w:val="0"/>
              <w:marTop w:val="0"/>
              <w:marBottom w:val="0"/>
              <w:divBdr>
                <w:top w:val="none" w:sz="0" w:space="0" w:color="auto"/>
                <w:left w:val="none" w:sz="0" w:space="0" w:color="auto"/>
                <w:bottom w:val="none" w:sz="0" w:space="0" w:color="auto"/>
                <w:right w:val="none" w:sz="0" w:space="0" w:color="auto"/>
              </w:divBdr>
              <w:divsChild>
                <w:div w:id="1711997290">
                  <w:marLeft w:val="0"/>
                  <w:marRight w:val="0"/>
                  <w:marTop w:val="0"/>
                  <w:marBottom w:val="0"/>
                  <w:divBdr>
                    <w:top w:val="none" w:sz="0" w:space="0" w:color="auto"/>
                    <w:left w:val="none" w:sz="0" w:space="0" w:color="auto"/>
                    <w:bottom w:val="none" w:sz="0" w:space="0" w:color="auto"/>
                    <w:right w:val="none" w:sz="0" w:space="0" w:color="auto"/>
                  </w:divBdr>
                </w:div>
                <w:div w:id="1815680798">
                  <w:marLeft w:val="0"/>
                  <w:marRight w:val="0"/>
                  <w:marTop w:val="0"/>
                  <w:marBottom w:val="0"/>
                  <w:divBdr>
                    <w:top w:val="none" w:sz="0" w:space="0" w:color="auto"/>
                    <w:left w:val="none" w:sz="0" w:space="0" w:color="auto"/>
                    <w:bottom w:val="none" w:sz="0" w:space="0" w:color="auto"/>
                    <w:right w:val="none" w:sz="0" w:space="0" w:color="auto"/>
                  </w:divBdr>
                </w:div>
              </w:divsChild>
            </w:div>
            <w:div w:id="1542284535">
              <w:marLeft w:val="0"/>
              <w:marRight w:val="0"/>
              <w:marTop w:val="0"/>
              <w:marBottom w:val="0"/>
              <w:divBdr>
                <w:top w:val="none" w:sz="0" w:space="0" w:color="auto"/>
                <w:left w:val="none" w:sz="0" w:space="0" w:color="auto"/>
                <w:bottom w:val="none" w:sz="0" w:space="0" w:color="auto"/>
                <w:right w:val="none" w:sz="0" w:space="0" w:color="auto"/>
              </w:divBdr>
              <w:divsChild>
                <w:div w:id="724643819">
                  <w:marLeft w:val="0"/>
                  <w:marRight w:val="0"/>
                  <w:marTop w:val="0"/>
                  <w:marBottom w:val="0"/>
                  <w:divBdr>
                    <w:top w:val="none" w:sz="0" w:space="0" w:color="auto"/>
                    <w:left w:val="none" w:sz="0" w:space="0" w:color="auto"/>
                    <w:bottom w:val="none" w:sz="0" w:space="0" w:color="auto"/>
                    <w:right w:val="none" w:sz="0" w:space="0" w:color="auto"/>
                  </w:divBdr>
                </w:div>
              </w:divsChild>
            </w:div>
            <w:div w:id="1581254377">
              <w:marLeft w:val="0"/>
              <w:marRight w:val="0"/>
              <w:marTop w:val="0"/>
              <w:marBottom w:val="0"/>
              <w:divBdr>
                <w:top w:val="none" w:sz="0" w:space="0" w:color="auto"/>
                <w:left w:val="none" w:sz="0" w:space="0" w:color="auto"/>
                <w:bottom w:val="none" w:sz="0" w:space="0" w:color="auto"/>
                <w:right w:val="none" w:sz="0" w:space="0" w:color="auto"/>
              </w:divBdr>
              <w:divsChild>
                <w:div w:id="1010332646">
                  <w:marLeft w:val="0"/>
                  <w:marRight w:val="0"/>
                  <w:marTop w:val="0"/>
                  <w:marBottom w:val="0"/>
                  <w:divBdr>
                    <w:top w:val="none" w:sz="0" w:space="0" w:color="auto"/>
                    <w:left w:val="none" w:sz="0" w:space="0" w:color="auto"/>
                    <w:bottom w:val="none" w:sz="0" w:space="0" w:color="auto"/>
                    <w:right w:val="none" w:sz="0" w:space="0" w:color="auto"/>
                  </w:divBdr>
                </w:div>
                <w:div w:id="1715277410">
                  <w:marLeft w:val="0"/>
                  <w:marRight w:val="0"/>
                  <w:marTop w:val="0"/>
                  <w:marBottom w:val="0"/>
                  <w:divBdr>
                    <w:top w:val="none" w:sz="0" w:space="0" w:color="auto"/>
                    <w:left w:val="none" w:sz="0" w:space="0" w:color="auto"/>
                    <w:bottom w:val="none" w:sz="0" w:space="0" w:color="auto"/>
                    <w:right w:val="none" w:sz="0" w:space="0" w:color="auto"/>
                  </w:divBdr>
                </w:div>
              </w:divsChild>
            </w:div>
            <w:div w:id="1832484417">
              <w:marLeft w:val="0"/>
              <w:marRight w:val="0"/>
              <w:marTop w:val="0"/>
              <w:marBottom w:val="0"/>
              <w:divBdr>
                <w:top w:val="none" w:sz="0" w:space="0" w:color="auto"/>
                <w:left w:val="none" w:sz="0" w:space="0" w:color="auto"/>
                <w:bottom w:val="none" w:sz="0" w:space="0" w:color="auto"/>
                <w:right w:val="none" w:sz="0" w:space="0" w:color="auto"/>
              </w:divBdr>
              <w:divsChild>
                <w:div w:id="1128621950">
                  <w:marLeft w:val="0"/>
                  <w:marRight w:val="0"/>
                  <w:marTop w:val="0"/>
                  <w:marBottom w:val="0"/>
                  <w:divBdr>
                    <w:top w:val="none" w:sz="0" w:space="0" w:color="auto"/>
                    <w:left w:val="none" w:sz="0" w:space="0" w:color="auto"/>
                    <w:bottom w:val="none" w:sz="0" w:space="0" w:color="auto"/>
                    <w:right w:val="none" w:sz="0" w:space="0" w:color="auto"/>
                  </w:divBdr>
                </w:div>
              </w:divsChild>
            </w:div>
            <w:div w:id="1907372983">
              <w:marLeft w:val="0"/>
              <w:marRight w:val="0"/>
              <w:marTop w:val="0"/>
              <w:marBottom w:val="0"/>
              <w:divBdr>
                <w:top w:val="none" w:sz="0" w:space="0" w:color="auto"/>
                <w:left w:val="none" w:sz="0" w:space="0" w:color="auto"/>
                <w:bottom w:val="none" w:sz="0" w:space="0" w:color="auto"/>
                <w:right w:val="none" w:sz="0" w:space="0" w:color="auto"/>
              </w:divBdr>
              <w:divsChild>
                <w:div w:id="137848278">
                  <w:marLeft w:val="0"/>
                  <w:marRight w:val="0"/>
                  <w:marTop w:val="0"/>
                  <w:marBottom w:val="0"/>
                  <w:divBdr>
                    <w:top w:val="none" w:sz="0" w:space="0" w:color="auto"/>
                    <w:left w:val="none" w:sz="0" w:space="0" w:color="auto"/>
                    <w:bottom w:val="none" w:sz="0" w:space="0" w:color="auto"/>
                    <w:right w:val="none" w:sz="0" w:space="0" w:color="auto"/>
                  </w:divBdr>
                </w:div>
                <w:div w:id="758794102">
                  <w:marLeft w:val="0"/>
                  <w:marRight w:val="0"/>
                  <w:marTop w:val="0"/>
                  <w:marBottom w:val="0"/>
                  <w:divBdr>
                    <w:top w:val="none" w:sz="0" w:space="0" w:color="auto"/>
                    <w:left w:val="none" w:sz="0" w:space="0" w:color="auto"/>
                    <w:bottom w:val="none" w:sz="0" w:space="0" w:color="auto"/>
                    <w:right w:val="none" w:sz="0" w:space="0" w:color="auto"/>
                  </w:divBdr>
                </w:div>
              </w:divsChild>
            </w:div>
            <w:div w:id="1929801876">
              <w:marLeft w:val="0"/>
              <w:marRight w:val="0"/>
              <w:marTop w:val="0"/>
              <w:marBottom w:val="0"/>
              <w:divBdr>
                <w:top w:val="none" w:sz="0" w:space="0" w:color="auto"/>
                <w:left w:val="none" w:sz="0" w:space="0" w:color="auto"/>
                <w:bottom w:val="none" w:sz="0" w:space="0" w:color="auto"/>
                <w:right w:val="none" w:sz="0" w:space="0" w:color="auto"/>
              </w:divBdr>
              <w:divsChild>
                <w:div w:id="200556565">
                  <w:marLeft w:val="0"/>
                  <w:marRight w:val="0"/>
                  <w:marTop w:val="0"/>
                  <w:marBottom w:val="0"/>
                  <w:divBdr>
                    <w:top w:val="none" w:sz="0" w:space="0" w:color="auto"/>
                    <w:left w:val="none" w:sz="0" w:space="0" w:color="auto"/>
                    <w:bottom w:val="none" w:sz="0" w:space="0" w:color="auto"/>
                    <w:right w:val="none" w:sz="0" w:space="0" w:color="auto"/>
                  </w:divBdr>
                </w:div>
              </w:divsChild>
            </w:div>
            <w:div w:id="2006665564">
              <w:marLeft w:val="0"/>
              <w:marRight w:val="0"/>
              <w:marTop w:val="0"/>
              <w:marBottom w:val="0"/>
              <w:divBdr>
                <w:top w:val="none" w:sz="0" w:space="0" w:color="auto"/>
                <w:left w:val="none" w:sz="0" w:space="0" w:color="auto"/>
                <w:bottom w:val="none" w:sz="0" w:space="0" w:color="auto"/>
                <w:right w:val="none" w:sz="0" w:space="0" w:color="auto"/>
              </w:divBdr>
              <w:divsChild>
                <w:div w:id="407918654">
                  <w:marLeft w:val="0"/>
                  <w:marRight w:val="0"/>
                  <w:marTop w:val="0"/>
                  <w:marBottom w:val="0"/>
                  <w:divBdr>
                    <w:top w:val="none" w:sz="0" w:space="0" w:color="auto"/>
                    <w:left w:val="none" w:sz="0" w:space="0" w:color="auto"/>
                    <w:bottom w:val="none" w:sz="0" w:space="0" w:color="auto"/>
                    <w:right w:val="none" w:sz="0" w:space="0" w:color="auto"/>
                  </w:divBdr>
                </w:div>
                <w:div w:id="1302347076">
                  <w:marLeft w:val="0"/>
                  <w:marRight w:val="0"/>
                  <w:marTop w:val="0"/>
                  <w:marBottom w:val="0"/>
                  <w:divBdr>
                    <w:top w:val="none" w:sz="0" w:space="0" w:color="auto"/>
                    <w:left w:val="none" w:sz="0" w:space="0" w:color="auto"/>
                    <w:bottom w:val="none" w:sz="0" w:space="0" w:color="auto"/>
                    <w:right w:val="none" w:sz="0" w:space="0" w:color="auto"/>
                  </w:divBdr>
                </w:div>
                <w:div w:id="1647928689">
                  <w:marLeft w:val="0"/>
                  <w:marRight w:val="0"/>
                  <w:marTop w:val="0"/>
                  <w:marBottom w:val="0"/>
                  <w:divBdr>
                    <w:top w:val="none" w:sz="0" w:space="0" w:color="auto"/>
                    <w:left w:val="none" w:sz="0" w:space="0" w:color="auto"/>
                    <w:bottom w:val="none" w:sz="0" w:space="0" w:color="auto"/>
                    <w:right w:val="none" w:sz="0" w:space="0" w:color="auto"/>
                  </w:divBdr>
                </w:div>
              </w:divsChild>
            </w:div>
            <w:div w:id="2096633038">
              <w:marLeft w:val="0"/>
              <w:marRight w:val="0"/>
              <w:marTop w:val="0"/>
              <w:marBottom w:val="0"/>
              <w:divBdr>
                <w:top w:val="none" w:sz="0" w:space="0" w:color="auto"/>
                <w:left w:val="none" w:sz="0" w:space="0" w:color="auto"/>
                <w:bottom w:val="none" w:sz="0" w:space="0" w:color="auto"/>
                <w:right w:val="none" w:sz="0" w:space="0" w:color="auto"/>
              </w:divBdr>
              <w:divsChild>
                <w:div w:id="846211949">
                  <w:marLeft w:val="0"/>
                  <w:marRight w:val="0"/>
                  <w:marTop w:val="0"/>
                  <w:marBottom w:val="0"/>
                  <w:divBdr>
                    <w:top w:val="none" w:sz="0" w:space="0" w:color="auto"/>
                    <w:left w:val="none" w:sz="0" w:space="0" w:color="auto"/>
                    <w:bottom w:val="none" w:sz="0" w:space="0" w:color="auto"/>
                    <w:right w:val="none" w:sz="0" w:space="0" w:color="auto"/>
                  </w:divBdr>
                </w:div>
              </w:divsChild>
            </w:div>
            <w:div w:id="2131362818">
              <w:marLeft w:val="0"/>
              <w:marRight w:val="0"/>
              <w:marTop w:val="0"/>
              <w:marBottom w:val="0"/>
              <w:divBdr>
                <w:top w:val="none" w:sz="0" w:space="0" w:color="auto"/>
                <w:left w:val="none" w:sz="0" w:space="0" w:color="auto"/>
                <w:bottom w:val="none" w:sz="0" w:space="0" w:color="auto"/>
                <w:right w:val="none" w:sz="0" w:space="0" w:color="auto"/>
              </w:divBdr>
              <w:divsChild>
                <w:div w:id="63969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uk/find-tender" TargetMode="External"/><Relationship Id="rId18" Type="http://schemas.openxmlformats.org/officeDocument/2006/relationships/image" Target="media/image4.png"/><Relationship Id="rId26" Type="http://schemas.openxmlformats.org/officeDocument/2006/relationships/hyperlink" Target="http://cyflebuilding.co.uk" TargetMode="External"/><Relationship Id="rId39" Type="http://schemas.microsoft.com/office/2011/relationships/people" Target="people.xml"/><Relationship Id="rId21" Type="http://schemas.openxmlformats.org/officeDocument/2006/relationships/hyperlink" Target="https://www.gov.wales/procurement-community-benefits-measurement-tool-v10" TargetMode="External"/><Relationship Id="rId34" Type="http://schemas.openxmlformats.org/officeDocument/2006/relationships/hyperlink" Target="http://www.careerswale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taitarian.co.uk" TargetMode="External"/><Relationship Id="rId25" Type="http://schemas.openxmlformats.org/officeDocument/2006/relationships/hyperlink" Target="mailto:community@taitarian.co.uk" TargetMode="External"/><Relationship Id="rId33" Type="http://schemas.openxmlformats.org/officeDocument/2006/relationships/hyperlink" Target="mailto:dylan.rees@careerswales.gov.wal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find-tender" TargetMode="External"/><Relationship Id="rId20" Type="http://schemas.openxmlformats.org/officeDocument/2006/relationships/footer" Target="footer1.xml"/><Relationship Id="rId29" Type="http://schemas.openxmlformats.org/officeDocument/2006/relationships/hyperlink" Target="mailto:sian.davies@dwp.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32" Type="http://schemas.openxmlformats.org/officeDocument/2006/relationships/hyperlink" Target="https://workingwales.gov.wales/"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28" Type="http://schemas.openxmlformats.org/officeDocument/2006/relationships/hyperlink" Target="mailto:a.c.kirkhouse@npt.gov.uk"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mailto:business@nptcgroup.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itarian.co.uk" TargetMode="External"/><Relationship Id="rId22" Type="http://schemas.openxmlformats.org/officeDocument/2006/relationships/header" Target="header2.xml"/><Relationship Id="rId27" Type="http://schemas.openxmlformats.org/officeDocument/2006/relationships/hyperlink" Target="mailto:s.mainwaring@npt.gov.uk" TargetMode="External"/><Relationship Id="rId30" Type="http://schemas.openxmlformats.org/officeDocument/2006/relationships/hyperlink" Target="http://www.dwp.gov.uk/" TargetMode="External"/><Relationship Id="rId35" Type="http://schemas.openxmlformats.org/officeDocument/2006/relationships/hyperlink" Target="http://www.careerswales.com/en/employers/working-with-schools-and-colleges/education-business-exchang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66AEE2EF079C4292D173E32E13C602" ma:contentTypeVersion="6" ma:contentTypeDescription="Create a new document." ma:contentTypeScope="" ma:versionID="e1ae4fef722202baa836d59b104d7b99">
  <xsd:schema xmlns:xsd="http://www.w3.org/2001/XMLSchema" xmlns:xs="http://www.w3.org/2001/XMLSchema" xmlns:p="http://schemas.microsoft.com/office/2006/metadata/properties" xmlns:ns1="http://schemas.microsoft.com/sharepoint/v3" xmlns:ns2="5564b77c-2325-4643-9b41-92a0616348fd" targetNamespace="http://schemas.microsoft.com/office/2006/metadata/properties" ma:root="true" ma:fieldsID="365701bcf375c23dcb15961b6f1a8bc6" ns1:_="" ns2:_="">
    <xsd:import namespace="http://schemas.microsoft.com/sharepoint/v3"/>
    <xsd:import namespace="5564b77c-2325-4643-9b41-92a0616348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64b77c-2325-4643-9b41-92a061634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06007-B4D5-4C00-8090-5696FBFCA4A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A3D4E49-1B76-4670-AC29-FB3347269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64b77c-2325-4643-9b41-92a061634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B12F3D-7A2F-433D-9488-E350D59D1008}">
  <ds:schemaRefs>
    <ds:schemaRef ds:uri="http://schemas.microsoft.com/sharepoint/v3/contenttype/forms"/>
  </ds:schemaRefs>
</ds:datastoreItem>
</file>

<file path=customXml/itemProps4.xml><?xml version="1.0" encoding="utf-8"?>
<ds:datastoreItem xmlns:ds="http://schemas.openxmlformats.org/officeDocument/2006/customXml" ds:itemID="{1AEADE81-8BC7-49ED-A003-BFE029F04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100</Pages>
  <Words>23855</Words>
  <Characters>135979</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159515</CharactersWithSpaces>
  <SharedDoc>false</SharedDoc>
  <HLinks>
    <vt:vector size="498" baseType="variant">
      <vt:variant>
        <vt:i4>3407984</vt:i4>
      </vt:variant>
      <vt:variant>
        <vt:i4>456</vt:i4>
      </vt:variant>
      <vt:variant>
        <vt:i4>0</vt:i4>
      </vt:variant>
      <vt:variant>
        <vt:i4>5</vt:i4>
      </vt:variant>
      <vt:variant>
        <vt:lpwstr>http://www.careerswales.com/en/employers/working-with-schools-and-colleges/education-business-exchange</vt:lpwstr>
      </vt:variant>
      <vt:variant>
        <vt:lpwstr/>
      </vt:variant>
      <vt:variant>
        <vt:i4>4587584</vt:i4>
      </vt:variant>
      <vt:variant>
        <vt:i4>453</vt:i4>
      </vt:variant>
      <vt:variant>
        <vt:i4>0</vt:i4>
      </vt:variant>
      <vt:variant>
        <vt:i4>5</vt:i4>
      </vt:variant>
      <vt:variant>
        <vt:lpwstr>http://www.careerswales.com/</vt:lpwstr>
      </vt:variant>
      <vt:variant>
        <vt:lpwstr/>
      </vt:variant>
      <vt:variant>
        <vt:i4>3407874</vt:i4>
      </vt:variant>
      <vt:variant>
        <vt:i4>450</vt:i4>
      </vt:variant>
      <vt:variant>
        <vt:i4>0</vt:i4>
      </vt:variant>
      <vt:variant>
        <vt:i4>5</vt:i4>
      </vt:variant>
      <vt:variant>
        <vt:lpwstr>mailto:dylan.rees@careerswales.gov.wales</vt:lpwstr>
      </vt:variant>
      <vt:variant>
        <vt:lpwstr/>
      </vt:variant>
      <vt:variant>
        <vt:i4>6946852</vt:i4>
      </vt:variant>
      <vt:variant>
        <vt:i4>447</vt:i4>
      </vt:variant>
      <vt:variant>
        <vt:i4>0</vt:i4>
      </vt:variant>
      <vt:variant>
        <vt:i4>5</vt:i4>
      </vt:variant>
      <vt:variant>
        <vt:lpwstr>https://workingwales.gov.wales/</vt:lpwstr>
      </vt:variant>
      <vt:variant>
        <vt:lpwstr/>
      </vt:variant>
      <vt:variant>
        <vt:i4>131181</vt:i4>
      </vt:variant>
      <vt:variant>
        <vt:i4>444</vt:i4>
      </vt:variant>
      <vt:variant>
        <vt:i4>0</vt:i4>
      </vt:variant>
      <vt:variant>
        <vt:i4>5</vt:i4>
      </vt:variant>
      <vt:variant>
        <vt:lpwstr>mailto:business@nptcgroup.ac.uk</vt:lpwstr>
      </vt:variant>
      <vt:variant>
        <vt:lpwstr/>
      </vt:variant>
      <vt:variant>
        <vt:i4>7602211</vt:i4>
      </vt:variant>
      <vt:variant>
        <vt:i4>441</vt:i4>
      </vt:variant>
      <vt:variant>
        <vt:i4>0</vt:i4>
      </vt:variant>
      <vt:variant>
        <vt:i4>5</vt:i4>
      </vt:variant>
      <vt:variant>
        <vt:lpwstr>http://www.dwp.gov.uk/</vt:lpwstr>
      </vt:variant>
      <vt:variant>
        <vt:lpwstr/>
      </vt:variant>
      <vt:variant>
        <vt:i4>5570658</vt:i4>
      </vt:variant>
      <vt:variant>
        <vt:i4>438</vt:i4>
      </vt:variant>
      <vt:variant>
        <vt:i4>0</vt:i4>
      </vt:variant>
      <vt:variant>
        <vt:i4>5</vt:i4>
      </vt:variant>
      <vt:variant>
        <vt:lpwstr>mailto:sian.davies@dwp.gov.uk</vt:lpwstr>
      </vt:variant>
      <vt:variant>
        <vt:lpwstr/>
      </vt:variant>
      <vt:variant>
        <vt:i4>8323083</vt:i4>
      </vt:variant>
      <vt:variant>
        <vt:i4>435</vt:i4>
      </vt:variant>
      <vt:variant>
        <vt:i4>0</vt:i4>
      </vt:variant>
      <vt:variant>
        <vt:i4>5</vt:i4>
      </vt:variant>
      <vt:variant>
        <vt:lpwstr>mailto:a.c.kirkhouse@npt.gov.uk</vt:lpwstr>
      </vt:variant>
      <vt:variant>
        <vt:lpwstr/>
      </vt:variant>
      <vt:variant>
        <vt:i4>4849786</vt:i4>
      </vt:variant>
      <vt:variant>
        <vt:i4>432</vt:i4>
      </vt:variant>
      <vt:variant>
        <vt:i4>0</vt:i4>
      </vt:variant>
      <vt:variant>
        <vt:i4>5</vt:i4>
      </vt:variant>
      <vt:variant>
        <vt:lpwstr>mailto:s.mainwaring@npt.gov.uk</vt:lpwstr>
      </vt:variant>
      <vt:variant>
        <vt:lpwstr/>
      </vt:variant>
      <vt:variant>
        <vt:i4>7995433</vt:i4>
      </vt:variant>
      <vt:variant>
        <vt:i4>429</vt:i4>
      </vt:variant>
      <vt:variant>
        <vt:i4>0</vt:i4>
      </vt:variant>
      <vt:variant>
        <vt:i4>5</vt:i4>
      </vt:variant>
      <vt:variant>
        <vt:lpwstr>http://cyflebuilding.co.uk/</vt:lpwstr>
      </vt:variant>
      <vt:variant>
        <vt:lpwstr/>
      </vt:variant>
      <vt:variant>
        <vt:i4>5505056</vt:i4>
      </vt:variant>
      <vt:variant>
        <vt:i4>426</vt:i4>
      </vt:variant>
      <vt:variant>
        <vt:i4>0</vt:i4>
      </vt:variant>
      <vt:variant>
        <vt:i4>5</vt:i4>
      </vt:variant>
      <vt:variant>
        <vt:lpwstr>mailto:community@taitarian.co.uk</vt:lpwstr>
      </vt:variant>
      <vt:variant>
        <vt:lpwstr/>
      </vt:variant>
      <vt:variant>
        <vt:i4>2162776</vt:i4>
      </vt:variant>
      <vt:variant>
        <vt:i4>423</vt:i4>
      </vt:variant>
      <vt:variant>
        <vt:i4>0</vt:i4>
      </vt:variant>
      <vt:variant>
        <vt:i4>5</vt:i4>
      </vt:variant>
      <vt:variant>
        <vt:lpwstr>mailto:procurement@taitarian.co.uk</vt:lpwstr>
      </vt:variant>
      <vt:variant>
        <vt:lpwstr/>
      </vt:variant>
      <vt:variant>
        <vt:i4>7733346</vt:i4>
      </vt:variant>
      <vt:variant>
        <vt:i4>420</vt:i4>
      </vt:variant>
      <vt:variant>
        <vt:i4>0</vt:i4>
      </vt:variant>
      <vt:variant>
        <vt:i4>5</vt:i4>
      </vt:variant>
      <vt:variant>
        <vt:lpwstr>http://www.taitarian.co.uk/</vt:lpwstr>
      </vt:variant>
      <vt:variant>
        <vt:lpwstr/>
      </vt:variant>
      <vt:variant>
        <vt:i4>7733346</vt:i4>
      </vt:variant>
      <vt:variant>
        <vt:i4>417</vt:i4>
      </vt:variant>
      <vt:variant>
        <vt:i4>0</vt:i4>
      </vt:variant>
      <vt:variant>
        <vt:i4>5</vt:i4>
      </vt:variant>
      <vt:variant>
        <vt:lpwstr>http://www.taitarian.co.uk/</vt:lpwstr>
      </vt:variant>
      <vt:variant>
        <vt:lpwstr/>
      </vt:variant>
      <vt:variant>
        <vt:i4>1638452</vt:i4>
      </vt:variant>
      <vt:variant>
        <vt:i4>410</vt:i4>
      </vt:variant>
      <vt:variant>
        <vt:i4>0</vt:i4>
      </vt:variant>
      <vt:variant>
        <vt:i4>5</vt:i4>
      </vt:variant>
      <vt:variant>
        <vt:lpwstr/>
      </vt:variant>
      <vt:variant>
        <vt:lpwstr>_Toc180750017</vt:lpwstr>
      </vt:variant>
      <vt:variant>
        <vt:i4>1638452</vt:i4>
      </vt:variant>
      <vt:variant>
        <vt:i4>404</vt:i4>
      </vt:variant>
      <vt:variant>
        <vt:i4>0</vt:i4>
      </vt:variant>
      <vt:variant>
        <vt:i4>5</vt:i4>
      </vt:variant>
      <vt:variant>
        <vt:lpwstr/>
      </vt:variant>
      <vt:variant>
        <vt:lpwstr>_Toc180750016</vt:lpwstr>
      </vt:variant>
      <vt:variant>
        <vt:i4>1638452</vt:i4>
      </vt:variant>
      <vt:variant>
        <vt:i4>398</vt:i4>
      </vt:variant>
      <vt:variant>
        <vt:i4>0</vt:i4>
      </vt:variant>
      <vt:variant>
        <vt:i4>5</vt:i4>
      </vt:variant>
      <vt:variant>
        <vt:lpwstr/>
      </vt:variant>
      <vt:variant>
        <vt:lpwstr>_Toc180750015</vt:lpwstr>
      </vt:variant>
      <vt:variant>
        <vt:i4>1638452</vt:i4>
      </vt:variant>
      <vt:variant>
        <vt:i4>392</vt:i4>
      </vt:variant>
      <vt:variant>
        <vt:i4>0</vt:i4>
      </vt:variant>
      <vt:variant>
        <vt:i4>5</vt:i4>
      </vt:variant>
      <vt:variant>
        <vt:lpwstr/>
      </vt:variant>
      <vt:variant>
        <vt:lpwstr>_Toc180750014</vt:lpwstr>
      </vt:variant>
      <vt:variant>
        <vt:i4>1638452</vt:i4>
      </vt:variant>
      <vt:variant>
        <vt:i4>386</vt:i4>
      </vt:variant>
      <vt:variant>
        <vt:i4>0</vt:i4>
      </vt:variant>
      <vt:variant>
        <vt:i4>5</vt:i4>
      </vt:variant>
      <vt:variant>
        <vt:lpwstr/>
      </vt:variant>
      <vt:variant>
        <vt:lpwstr>_Toc180750013</vt:lpwstr>
      </vt:variant>
      <vt:variant>
        <vt:i4>1638452</vt:i4>
      </vt:variant>
      <vt:variant>
        <vt:i4>380</vt:i4>
      </vt:variant>
      <vt:variant>
        <vt:i4>0</vt:i4>
      </vt:variant>
      <vt:variant>
        <vt:i4>5</vt:i4>
      </vt:variant>
      <vt:variant>
        <vt:lpwstr/>
      </vt:variant>
      <vt:variant>
        <vt:lpwstr>_Toc180750012</vt:lpwstr>
      </vt:variant>
      <vt:variant>
        <vt:i4>1638452</vt:i4>
      </vt:variant>
      <vt:variant>
        <vt:i4>374</vt:i4>
      </vt:variant>
      <vt:variant>
        <vt:i4>0</vt:i4>
      </vt:variant>
      <vt:variant>
        <vt:i4>5</vt:i4>
      </vt:variant>
      <vt:variant>
        <vt:lpwstr/>
      </vt:variant>
      <vt:variant>
        <vt:lpwstr>_Toc180750011</vt:lpwstr>
      </vt:variant>
      <vt:variant>
        <vt:i4>1638452</vt:i4>
      </vt:variant>
      <vt:variant>
        <vt:i4>368</vt:i4>
      </vt:variant>
      <vt:variant>
        <vt:i4>0</vt:i4>
      </vt:variant>
      <vt:variant>
        <vt:i4>5</vt:i4>
      </vt:variant>
      <vt:variant>
        <vt:lpwstr/>
      </vt:variant>
      <vt:variant>
        <vt:lpwstr>_Toc180750010</vt:lpwstr>
      </vt:variant>
      <vt:variant>
        <vt:i4>1572916</vt:i4>
      </vt:variant>
      <vt:variant>
        <vt:i4>362</vt:i4>
      </vt:variant>
      <vt:variant>
        <vt:i4>0</vt:i4>
      </vt:variant>
      <vt:variant>
        <vt:i4>5</vt:i4>
      </vt:variant>
      <vt:variant>
        <vt:lpwstr/>
      </vt:variant>
      <vt:variant>
        <vt:lpwstr>_Toc180750009</vt:lpwstr>
      </vt:variant>
      <vt:variant>
        <vt:i4>1572916</vt:i4>
      </vt:variant>
      <vt:variant>
        <vt:i4>356</vt:i4>
      </vt:variant>
      <vt:variant>
        <vt:i4>0</vt:i4>
      </vt:variant>
      <vt:variant>
        <vt:i4>5</vt:i4>
      </vt:variant>
      <vt:variant>
        <vt:lpwstr/>
      </vt:variant>
      <vt:variant>
        <vt:lpwstr>_Toc180750008</vt:lpwstr>
      </vt:variant>
      <vt:variant>
        <vt:i4>1572916</vt:i4>
      </vt:variant>
      <vt:variant>
        <vt:i4>350</vt:i4>
      </vt:variant>
      <vt:variant>
        <vt:i4>0</vt:i4>
      </vt:variant>
      <vt:variant>
        <vt:i4>5</vt:i4>
      </vt:variant>
      <vt:variant>
        <vt:lpwstr/>
      </vt:variant>
      <vt:variant>
        <vt:lpwstr>_Toc180750007</vt:lpwstr>
      </vt:variant>
      <vt:variant>
        <vt:i4>1572916</vt:i4>
      </vt:variant>
      <vt:variant>
        <vt:i4>344</vt:i4>
      </vt:variant>
      <vt:variant>
        <vt:i4>0</vt:i4>
      </vt:variant>
      <vt:variant>
        <vt:i4>5</vt:i4>
      </vt:variant>
      <vt:variant>
        <vt:lpwstr/>
      </vt:variant>
      <vt:variant>
        <vt:lpwstr>_Toc180750006</vt:lpwstr>
      </vt:variant>
      <vt:variant>
        <vt:i4>1572916</vt:i4>
      </vt:variant>
      <vt:variant>
        <vt:i4>338</vt:i4>
      </vt:variant>
      <vt:variant>
        <vt:i4>0</vt:i4>
      </vt:variant>
      <vt:variant>
        <vt:i4>5</vt:i4>
      </vt:variant>
      <vt:variant>
        <vt:lpwstr/>
      </vt:variant>
      <vt:variant>
        <vt:lpwstr>_Toc180750005</vt:lpwstr>
      </vt:variant>
      <vt:variant>
        <vt:i4>1572916</vt:i4>
      </vt:variant>
      <vt:variant>
        <vt:i4>332</vt:i4>
      </vt:variant>
      <vt:variant>
        <vt:i4>0</vt:i4>
      </vt:variant>
      <vt:variant>
        <vt:i4>5</vt:i4>
      </vt:variant>
      <vt:variant>
        <vt:lpwstr/>
      </vt:variant>
      <vt:variant>
        <vt:lpwstr>_Toc180750004</vt:lpwstr>
      </vt:variant>
      <vt:variant>
        <vt:i4>1572916</vt:i4>
      </vt:variant>
      <vt:variant>
        <vt:i4>326</vt:i4>
      </vt:variant>
      <vt:variant>
        <vt:i4>0</vt:i4>
      </vt:variant>
      <vt:variant>
        <vt:i4>5</vt:i4>
      </vt:variant>
      <vt:variant>
        <vt:lpwstr/>
      </vt:variant>
      <vt:variant>
        <vt:lpwstr>_Toc180750003</vt:lpwstr>
      </vt:variant>
      <vt:variant>
        <vt:i4>1572916</vt:i4>
      </vt:variant>
      <vt:variant>
        <vt:i4>320</vt:i4>
      </vt:variant>
      <vt:variant>
        <vt:i4>0</vt:i4>
      </vt:variant>
      <vt:variant>
        <vt:i4>5</vt:i4>
      </vt:variant>
      <vt:variant>
        <vt:lpwstr/>
      </vt:variant>
      <vt:variant>
        <vt:lpwstr>_Toc180750002</vt:lpwstr>
      </vt:variant>
      <vt:variant>
        <vt:i4>1572916</vt:i4>
      </vt:variant>
      <vt:variant>
        <vt:i4>314</vt:i4>
      </vt:variant>
      <vt:variant>
        <vt:i4>0</vt:i4>
      </vt:variant>
      <vt:variant>
        <vt:i4>5</vt:i4>
      </vt:variant>
      <vt:variant>
        <vt:lpwstr/>
      </vt:variant>
      <vt:variant>
        <vt:lpwstr>_Toc180750001</vt:lpwstr>
      </vt:variant>
      <vt:variant>
        <vt:i4>1572916</vt:i4>
      </vt:variant>
      <vt:variant>
        <vt:i4>308</vt:i4>
      </vt:variant>
      <vt:variant>
        <vt:i4>0</vt:i4>
      </vt:variant>
      <vt:variant>
        <vt:i4>5</vt:i4>
      </vt:variant>
      <vt:variant>
        <vt:lpwstr/>
      </vt:variant>
      <vt:variant>
        <vt:lpwstr>_Toc180750000</vt:lpwstr>
      </vt:variant>
      <vt:variant>
        <vt:i4>1572924</vt:i4>
      </vt:variant>
      <vt:variant>
        <vt:i4>302</vt:i4>
      </vt:variant>
      <vt:variant>
        <vt:i4>0</vt:i4>
      </vt:variant>
      <vt:variant>
        <vt:i4>5</vt:i4>
      </vt:variant>
      <vt:variant>
        <vt:lpwstr/>
      </vt:variant>
      <vt:variant>
        <vt:lpwstr>_Toc180749999</vt:lpwstr>
      </vt:variant>
      <vt:variant>
        <vt:i4>1572924</vt:i4>
      </vt:variant>
      <vt:variant>
        <vt:i4>296</vt:i4>
      </vt:variant>
      <vt:variant>
        <vt:i4>0</vt:i4>
      </vt:variant>
      <vt:variant>
        <vt:i4>5</vt:i4>
      </vt:variant>
      <vt:variant>
        <vt:lpwstr/>
      </vt:variant>
      <vt:variant>
        <vt:lpwstr>_Toc180749998</vt:lpwstr>
      </vt:variant>
      <vt:variant>
        <vt:i4>1572924</vt:i4>
      </vt:variant>
      <vt:variant>
        <vt:i4>290</vt:i4>
      </vt:variant>
      <vt:variant>
        <vt:i4>0</vt:i4>
      </vt:variant>
      <vt:variant>
        <vt:i4>5</vt:i4>
      </vt:variant>
      <vt:variant>
        <vt:lpwstr/>
      </vt:variant>
      <vt:variant>
        <vt:lpwstr>_Toc180749997</vt:lpwstr>
      </vt:variant>
      <vt:variant>
        <vt:i4>1572924</vt:i4>
      </vt:variant>
      <vt:variant>
        <vt:i4>284</vt:i4>
      </vt:variant>
      <vt:variant>
        <vt:i4>0</vt:i4>
      </vt:variant>
      <vt:variant>
        <vt:i4>5</vt:i4>
      </vt:variant>
      <vt:variant>
        <vt:lpwstr/>
      </vt:variant>
      <vt:variant>
        <vt:lpwstr>_Toc180749996</vt:lpwstr>
      </vt:variant>
      <vt:variant>
        <vt:i4>1572924</vt:i4>
      </vt:variant>
      <vt:variant>
        <vt:i4>278</vt:i4>
      </vt:variant>
      <vt:variant>
        <vt:i4>0</vt:i4>
      </vt:variant>
      <vt:variant>
        <vt:i4>5</vt:i4>
      </vt:variant>
      <vt:variant>
        <vt:lpwstr/>
      </vt:variant>
      <vt:variant>
        <vt:lpwstr>_Toc180749995</vt:lpwstr>
      </vt:variant>
      <vt:variant>
        <vt:i4>1572924</vt:i4>
      </vt:variant>
      <vt:variant>
        <vt:i4>272</vt:i4>
      </vt:variant>
      <vt:variant>
        <vt:i4>0</vt:i4>
      </vt:variant>
      <vt:variant>
        <vt:i4>5</vt:i4>
      </vt:variant>
      <vt:variant>
        <vt:lpwstr/>
      </vt:variant>
      <vt:variant>
        <vt:lpwstr>_Toc180749994</vt:lpwstr>
      </vt:variant>
      <vt:variant>
        <vt:i4>1572924</vt:i4>
      </vt:variant>
      <vt:variant>
        <vt:i4>266</vt:i4>
      </vt:variant>
      <vt:variant>
        <vt:i4>0</vt:i4>
      </vt:variant>
      <vt:variant>
        <vt:i4>5</vt:i4>
      </vt:variant>
      <vt:variant>
        <vt:lpwstr/>
      </vt:variant>
      <vt:variant>
        <vt:lpwstr>_Toc180749993</vt:lpwstr>
      </vt:variant>
      <vt:variant>
        <vt:i4>1572924</vt:i4>
      </vt:variant>
      <vt:variant>
        <vt:i4>260</vt:i4>
      </vt:variant>
      <vt:variant>
        <vt:i4>0</vt:i4>
      </vt:variant>
      <vt:variant>
        <vt:i4>5</vt:i4>
      </vt:variant>
      <vt:variant>
        <vt:lpwstr/>
      </vt:variant>
      <vt:variant>
        <vt:lpwstr>_Toc180749992</vt:lpwstr>
      </vt:variant>
      <vt:variant>
        <vt:i4>1572924</vt:i4>
      </vt:variant>
      <vt:variant>
        <vt:i4>254</vt:i4>
      </vt:variant>
      <vt:variant>
        <vt:i4>0</vt:i4>
      </vt:variant>
      <vt:variant>
        <vt:i4>5</vt:i4>
      </vt:variant>
      <vt:variant>
        <vt:lpwstr/>
      </vt:variant>
      <vt:variant>
        <vt:lpwstr>_Toc180749991</vt:lpwstr>
      </vt:variant>
      <vt:variant>
        <vt:i4>1572924</vt:i4>
      </vt:variant>
      <vt:variant>
        <vt:i4>248</vt:i4>
      </vt:variant>
      <vt:variant>
        <vt:i4>0</vt:i4>
      </vt:variant>
      <vt:variant>
        <vt:i4>5</vt:i4>
      </vt:variant>
      <vt:variant>
        <vt:lpwstr/>
      </vt:variant>
      <vt:variant>
        <vt:lpwstr>_Toc180749990</vt:lpwstr>
      </vt:variant>
      <vt:variant>
        <vt:i4>1638460</vt:i4>
      </vt:variant>
      <vt:variant>
        <vt:i4>242</vt:i4>
      </vt:variant>
      <vt:variant>
        <vt:i4>0</vt:i4>
      </vt:variant>
      <vt:variant>
        <vt:i4>5</vt:i4>
      </vt:variant>
      <vt:variant>
        <vt:lpwstr/>
      </vt:variant>
      <vt:variant>
        <vt:lpwstr>_Toc180749989</vt:lpwstr>
      </vt:variant>
      <vt:variant>
        <vt:i4>1638460</vt:i4>
      </vt:variant>
      <vt:variant>
        <vt:i4>236</vt:i4>
      </vt:variant>
      <vt:variant>
        <vt:i4>0</vt:i4>
      </vt:variant>
      <vt:variant>
        <vt:i4>5</vt:i4>
      </vt:variant>
      <vt:variant>
        <vt:lpwstr/>
      </vt:variant>
      <vt:variant>
        <vt:lpwstr>_Toc180749988</vt:lpwstr>
      </vt:variant>
      <vt:variant>
        <vt:i4>1638460</vt:i4>
      </vt:variant>
      <vt:variant>
        <vt:i4>230</vt:i4>
      </vt:variant>
      <vt:variant>
        <vt:i4>0</vt:i4>
      </vt:variant>
      <vt:variant>
        <vt:i4>5</vt:i4>
      </vt:variant>
      <vt:variant>
        <vt:lpwstr/>
      </vt:variant>
      <vt:variant>
        <vt:lpwstr>_Toc180749987</vt:lpwstr>
      </vt:variant>
      <vt:variant>
        <vt:i4>1638460</vt:i4>
      </vt:variant>
      <vt:variant>
        <vt:i4>224</vt:i4>
      </vt:variant>
      <vt:variant>
        <vt:i4>0</vt:i4>
      </vt:variant>
      <vt:variant>
        <vt:i4>5</vt:i4>
      </vt:variant>
      <vt:variant>
        <vt:lpwstr/>
      </vt:variant>
      <vt:variant>
        <vt:lpwstr>_Toc180749986</vt:lpwstr>
      </vt:variant>
      <vt:variant>
        <vt:i4>1638460</vt:i4>
      </vt:variant>
      <vt:variant>
        <vt:i4>218</vt:i4>
      </vt:variant>
      <vt:variant>
        <vt:i4>0</vt:i4>
      </vt:variant>
      <vt:variant>
        <vt:i4>5</vt:i4>
      </vt:variant>
      <vt:variant>
        <vt:lpwstr/>
      </vt:variant>
      <vt:variant>
        <vt:lpwstr>_Toc180749985</vt:lpwstr>
      </vt:variant>
      <vt:variant>
        <vt:i4>1638460</vt:i4>
      </vt:variant>
      <vt:variant>
        <vt:i4>212</vt:i4>
      </vt:variant>
      <vt:variant>
        <vt:i4>0</vt:i4>
      </vt:variant>
      <vt:variant>
        <vt:i4>5</vt:i4>
      </vt:variant>
      <vt:variant>
        <vt:lpwstr/>
      </vt:variant>
      <vt:variant>
        <vt:lpwstr>_Toc180749984</vt:lpwstr>
      </vt:variant>
      <vt:variant>
        <vt:i4>1638460</vt:i4>
      </vt:variant>
      <vt:variant>
        <vt:i4>206</vt:i4>
      </vt:variant>
      <vt:variant>
        <vt:i4>0</vt:i4>
      </vt:variant>
      <vt:variant>
        <vt:i4>5</vt:i4>
      </vt:variant>
      <vt:variant>
        <vt:lpwstr/>
      </vt:variant>
      <vt:variant>
        <vt:lpwstr>_Toc180749983</vt:lpwstr>
      </vt:variant>
      <vt:variant>
        <vt:i4>1638460</vt:i4>
      </vt:variant>
      <vt:variant>
        <vt:i4>200</vt:i4>
      </vt:variant>
      <vt:variant>
        <vt:i4>0</vt:i4>
      </vt:variant>
      <vt:variant>
        <vt:i4>5</vt:i4>
      </vt:variant>
      <vt:variant>
        <vt:lpwstr/>
      </vt:variant>
      <vt:variant>
        <vt:lpwstr>_Toc180749982</vt:lpwstr>
      </vt:variant>
      <vt:variant>
        <vt:i4>1638460</vt:i4>
      </vt:variant>
      <vt:variant>
        <vt:i4>194</vt:i4>
      </vt:variant>
      <vt:variant>
        <vt:i4>0</vt:i4>
      </vt:variant>
      <vt:variant>
        <vt:i4>5</vt:i4>
      </vt:variant>
      <vt:variant>
        <vt:lpwstr/>
      </vt:variant>
      <vt:variant>
        <vt:lpwstr>_Toc180749981</vt:lpwstr>
      </vt:variant>
      <vt:variant>
        <vt:i4>1638460</vt:i4>
      </vt:variant>
      <vt:variant>
        <vt:i4>188</vt:i4>
      </vt:variant>
      <vt:variant>
        <vt:i4>0</vt:i4>
      </vt:variant>
      <vt:variant>
        <vt:i4>5</vt:i4>
      </vt:variant>
      <vt:variant>
        <vt:lpwstr/>
      </vt:variant>
      <vt:variant>
        <vt:lpwstr>_Toc180749980</vt:lpwstr>
      </vt:variant>
      <vt:variant>
        <vt:i4>1441852</vt:i4>
      </vt:variant>
      <vt:variant>
        <vt:i4>182</vt:i4>
      </vt:variant>
      <vt:variant>
        <vt:i4>0</vt:i4>
      </vt:variant>
      <vt:variant>
        <vt:i4>5</vt:i4>
      </vt:variant>
      <vt:variant>
        <vt:lpwstr/>
      </vt:variant>
      <vt:variant>
        <vt:lpwstr>_Toc180749979</vt:lpwstr>
      </vt:variant>
      <vt:variant>
        <vt:i4>1441852</vt:i4>
      </vt:variant>
      <vt:variant>
        <vt:i4>176</vt:i4>
      </vt:variant>
      <vt:variant>
        <vt:i4>0</vt:i4>
      </vt:variant>
      <vt:variant>
        <vt:i4>5</vt:i4>
      </vt:variant>
      <vt:variant>
        <vt:lpwstr/>
      </vt:variant>
      <vt:variant>
        <vt:lpwstr>_Toc180749978</vt:lpwstr>
      </vt:variant>
      <vt:variant>
        <vt:i4>1441852</vt:i4>
      </vt:variant>
      <vt:variant>
        <vt:i4>170</vt:i4>
      </vt:variant>
      <vt:variant>
        <vt:i4>0</vt:i4>
      </vt:variant>
      <vt:variant>
        <vt:i4>5</vt:i4>
      </vt:variant>
      <vt:variant>
        <vt:lpwstr/>
      </vt:variant>
      <vt:variant>
        <vt:lpwstr>_Toc180749977</vt:lpwstr>
      </vt:variant>
      <vt:variant>
        <vt:i4>1441852</vt:i4>
      </vt:variant>
      <vt:variant>
        <vt:i4>164</vt:i4>
      </vt:variant>
      <vt:variant>
        <vt:i4>0</vt:i4>
      </vt:variant>
      <vt:variant>
        <vt:i4>5</vt:i4>
      </vt:variant>
      <vt:variant>
        <vt:lpwstr/>
      </vt:variant>
      <vt:variant>
        <vt:lpwstr>_Toc180749976</vt:lpwstr>
      </vt:variant>
      <vt:variant>
        <vt:i4>1441852</vt:i4>
      </vt:variant>
      <vt:variant>
        <vt:i4>158</vt:i4>
      </vt:variant>
      <vt:variant>
        <vt:i4>0</vt:i4>
      </vt:variant>
      <vt:variant>
        <vt:i4>5</vt:i4>
      </vt:variant>
      <vt:variant>
        <vt:lpwstr/>
      </vt:variant>
      <vt:variant>
        <vt:lpwstr>_Toc180749975</vt:lpwstr>
      </vt:variant>
      <vt:variant>
        <vt:i4>1441852</vt:i4>
      </vt:variant>
      <vt:variant>
        <vt:i4>152</vt:i4>
      </vt:variant>
      <vt:variant>
        <vt:i4>0</vt:i4>
      </vt:variant>
      <vt:variant>
        <vt:i4>5</vt:i4>
      </vt:variant>
      <vt:variant>
        <vt:lpwstr/>
      </vt:variant>
      <vt:variant>
        <vt:lpwstr>_Toc180749974</vt:lpwstr>
      </vt:variant>
      <vt:variant>
        <vt:i4>1441852</vt:i4>
      </vt:variant>
      <vt:variant>
        <vt:i4>146</vt:i4>
      </vt:variant>
      <vt:variant>
        <vt:i4>0</vt:i4>
      </vt:variant>
      <vt:variant>
        <vt:i4>5</vt:i4>
      </vt:variant>
      <vt:variant>
        <vt:lpwstr/>
      </vt:variant>
      <vt:variant>
        <vt:lpwstr>_Toc180749973</vt:lpwstr>
      </vt:variant>
      <vt:variant>
        <vt:i4>1441852</vt:i4>
      </vt:variant>
      <vt:variant>
        <vt:i4>140</vt:i4>
      </vt:variant>
      <vt:variant>
        <vt:i4>0</vt:i4>
      </vt:variant>
      <vt:variant>
        <vt:i4>5</vt:i4>
      </vt:variant>
      <vt:variant>
        <vt:lpwstr/>
      </vt:variant>
      <vt:variant>
        <vt:lpwstr>_Toc180749972</vt:lpwstr>
      </vt:variant>
      <vt:variant>
        <vt:i4>1441852</vt:i4>
      </vt:variant>
      <vt:variant>
        <vt:i4>134</vt:i4>
      </vt:variant>
      <vt:variant>
        <vt:i4>0</vt:i4>
      </vt:variant>
      <vt:variant>
        <vt:i4>5</vt:i4>
      </vt:variant>
      <vt:variant>
        <vt:lpwstr/>
      </vt:variant>
      <vt:variant>
        <vt:lpwstr>_Toc180749971</vt:lpwstr>
      </vt:variant>
      <vt:variant>
        <vt:i4>1441852</vt:i4>
      </vt:variant>
      <vt:variant>
        <vt:i4>128</vt:i4>
      </vt:variant>
      <vt:variant>
        <vt:i4>0</vt:i4>
      </vt:variant>
      <vt:variant>
        <vt:i4>5</vt:i4>
      </vt:variant>
      <vt:variant>
        <vt:lpwstr/>
      </vt:variant>
      <vt:variant>
        <vt:lpwstr>_Toc180749970</vt:lpwstr>
      </vt:variant>
      <vt:variant>
        <vt:i4>1507388</vt:i4>
      </vt:variant>
      <vt:variant>
        <vt:i4>122</vt:i4>
      </vt:variant>
      <vt:variant>
        <vt:i4>0</vt:i4>
      </vt:variant>
      <vt:variant>
        <vt:i4>5</vt:i4>
      </vt:variant>
      <vt:variant>
        <vt:lpwstr/>
      </vt:variant>
      <vt:variant>
        <vt:lpwstr>_Toc180749969</vt:lpwstr>
      </vt:variant>
      <vt:variant>
        <vt:i4>1507388</vt:i4>
      </vt:variant>
      <vt:variant>
        <vt:i4>116</vt:i4>
      </vt:variant>
      <vt:variant>
        <vt:i4>0</vt:i4>
      </vt:variant>
      <vt:variant>
        <vt:i4>5</vt:i4>
      </vt:variant>
      <vt:variant>
        <vt:lpwstr/>
      </vt:variant>
      <vt:variant>
        <vt:lpwstr>_Toc180749968</vt:lpwstr>
      </vt:variant>
      <vt:variant>
        <vt:i4>1507388</vt:i4>
      </vt:variant>
      <vt:variant>
        <vt:i4>110</vt:i4>
      </vt:variant>
      <vt:variant>
        <vt:i4>0</vt:i4>
      </vt:variant>
      <vt:variant>
        <vt:i4>5</vt:i4>
      </vt:variant>
      <vt:variant>
        <vt:lpwstr/>
      </vt:variant>
      <vt:variant>
        <vt:lpwstr>_Toc180749967</vt:lpwstr>
      </vt:variant>
      <vt:variant>
        <vt:i4>1507388</vt:i4>
      </vt:variant>
      <vt:variant>
        <vt:i4>104</vt:i4>
      </vt:variant>
      <vt:variant>
        <vt:i4>0</vt:i4>
      </vt:variant>
      <vt:variant>
        <vt:i4>5</vt:i4>
      </vt:variant>
      <vt:variant>
        <vt:lpwstr/>
      </vt:variant>
      <vt:variant>
        <vt:lpwstr>_Toc180749966</vt:lpwstr>
      </vt:variant>
      <vt:variant>
        <vt:i4>1507388</vt:i4>
      </vt:variant>
      <vt:variant>
        <vt:i4>98</vt:i4>
      </vt:variant>
      <vt:variant>
        <vt:i4>0</vt:i4>
      </vt:variant>
      <vt:variant>
        <vt:i4>5</vt:i4>
      </vt:variant>
      <vt:variant>
        <vt:lpwstr/>
      </vt:variant>
      <vt:variant>
        <vt:lpwstr>_Toc180749965</vt:lpwstr>
      </vt:variant>
      <vt:variant>
        <vt:i4>1507388</vt:i4>
      </vt:variant>
      <vt:variant>
        <vt:i4>92</vt:i4>
      </vt:variant>
      <vt:variant>
        <vt:i4>0</vt:i4>
      </vt:variant>
      <vt:variant>
        <vt:i4>5</vt:i4>
      </vt:variant>
      <vt:variant>
        <vt:lpwstr/>
      </vt:variant>
      <vt:variant>
        <vt:lpwstr>_Toc180749964</vt:lpwstr>
      </vt:variant>
      <vt:variant>
        <vt:i4>1507388</vt:i4>
      </vt:variant>
      <vt:variant>
        <vt:i4>86</vt:i4>
      </vt:variant>
      <vt:variant>
        <vt:i4>0</vt:i4>
      </vt:variant>
      <vt:variant>
        <vt:i4>5</vt:i4>
      </vt:variant>
      <vt:variant>
        <vt:lpwstr/>
      </vt:variant>
      <vt:variant>
        <vt:lpwstr>_Toc180749963</vt:lpwstr>
      </vt:variant>
      <vt:variant>
        <vt:i4>1507388</vt:i4>
      </vt:variant>
      <vt:variant>
        <vt:i4>80</vt:i4>
      </vt:variant>
      <vt:variant>
        <vt:i4>0</vt:i4>
      </vt:variant>
      <vt:variant>
        <vt:i4>5</vt:i4>
      </vt:variant>
      <vt:variant>
        <vt:lpwstr/>
      </vt:variant>
      <vt:variant>
        <vt:lpwstr>_Toc180749962</vt:lpwstr>
      </vt:variant>
      <vt:variant>
        <vt:i4>1507388</vt:i4>
      </vt:variant>
      <vt:variant>
        <vt:i4>74</vt:i4>
      </vt:variant>
      <vt:variant>
        <vt:i4>0</vt:i4>
      </vt:variant>
      <vt:variant>
        <vt:i4>5</vt:i4>
      </vt:variant>
      <vt:variant>
        <vt:lpwstr/>
      </vt:variant>
      <vt:variant>
        <vt:lpwstr>_Toc180749961</vt:lpwstr>
      </vt:variant>
      <vt:variant>
        <vt:i4>1507388</vt:i4>
      </vt:variant>
      <vt:variant>
        <vt:i4>68</vt:i4>
      </vt:variant>
      <vt:variant>
        <vt:i4>0</vt:i4>
      </vt:variant>
      <vt:variant>
        <vt:i4>5</vt:i4>
      </vt:variant>
      <vt:variant>
        <vt:lpwstr/>
      </vt:variant>
      <vt:variant>
        <vt:lpwstr>_Toc180749960</vt:lpwstr>
      </vt:variant>
      <vt:variant>
        <vt:i4>1310780</vt:i4>
      </vt:variant>
      <vt:variant>
        <vt:i4>62</vt:i4>
      </vt:variant>
      <vt:variant>
        <vt:i4>0</vt:i4>
      </vt:variant>
      <vt:variant>
        <vt:i4>5</vt:i4>
      </vt:variant>
      <vt:variant>
        <vt:lpwstr/>
      </vt:variant>
      <vt:variant>
        <vt:lpwstr>_Toc180749959</vt:lpwstr>
      </vt:variant>
      <vt:variant>
        <vt:i4>1310780</vt:i4>
      </vt:variant>
      <vt:variant>
        <vt:i4>56</vt:i4>
      </vt:variant>
      <vt:variant>
        <vt:i4>0</vt:i4>
      </vt:variant>
      <vt:variant>
        <vt:i4>5</vt:i4>
      </vt:variant>
      <vt:variant>
        <vt:lpwstr/>
      </vt:variant>
      <vt:variant>
        <vt:lpwstr>_Toc180749958</vt:lpwstr>
      </vt:variant>
      <vt:variant>
        <vt:i4>1310780</vt:i4>
      </vt:variant>
      <vt:variant>
        <vt:i4>50</vt:i4>
      </vt:variant>
      <vt:variant>
        <vt:i4>0</vt:i4>
      </vt:variant>
      <vt:variant>
        <vt:i4>5</vt:i4>
      </vt:variant>
      <vt:variant>
        <vt:lpwstr/>
      </vt:variant>
      <vt:variant>
        <vt:lpwstr>_Toc180749957</vt:lpwstr>
      </vt:variant>
      <vt:variant>
        <vt:i4>1310780</vt:i4>
      </vt:variant>
      <vt:variant>
        <vt:i4>44</vt:i4>
      </vt:variant>
      <vt:variant>
        <vt:i4>0</vt:i4>
      </vt:variant>
      <vt:variant>
        <vt:i4>5</vt:i4>
      </vt:variant>
      <vt:variant>
        <vt:lpwstr/>
      </vt:variant>
      <vt:variant>
        <vt:lpwstr>_Toc180749956</vt:lpwstr>
      </vt:variant>
      <vt:variant>
        <vt:i4>1310780</vt:i4>
      </vt:variant>
      <vt:variant>
        <vt:i4>38</vt:i4>
      </vt:variant>
      <vt:variant>
        <vt:i4>0</vt:i4>
      </vt:variant>
      <vt:variant>
        <vt:i4>5</vt:i4>
      </vt:variant>
      <vt:variant>
        <vt:lpwstr/>
      </vt:variant>
      <vt:variant>
        <vt:lpwstr>_Toc180749955</vt:lpwstr>
      </vt:variant>
      <vt:variant>
        <vt:i4>1310780</vt:i4>
      </vt:variant>
      <vt:variant>
        <vt:i4>32</vt:i4>
      </vt:variant>
      <vt:variant>
        <vt:i4>0</vt:i4>
      </vt:variant>
      <vt:variant>
        <vt:i4>5</vt:i4>
      </vt:variant>
      <vt:variant>
        <vt:lpwstr/>
      </vt:variant>
      <vt:variant>
        <vt:lpwstr>_Toc180749954</vt:lpwstr>
      </vt:variant>
      <vt:variant>
        <vt:i4>1310780</vt:i4>
      </vt:variant>
      <vt:variant>
        <vt:i4>26</vt:i4>
      </vt:variant>
      <vt:variant>
        <vt:i4>0</vt:i4>
      </vt:variant>
      <vt:variant>
        <vt:i4>5</vt:i4>
      </vt:variant>
      <vt:variant>
        <vt:lpwstr/>
      </vt:variant>
      <vt:variant>
        <vt:lpwstr>_Toc180749953</vt:lpwstr>
      </vt:variant>
      <vt:variant>
        <vt:i4>1310780</vt:i4>
      </vt:variant>
      <vt:variant>
        <vt:i4>20</vt:i4>
      </vt:variant>
      <vt:variant>
        <vt:i4>0</vt:i4>
      </vt:variant>
      <vt:variant>
        <vt:i4>5</vt:i4>
      </vt:variant>
      <vt:variant>
        <vt:lpwstr/>
      </vt:variant>
      <vt:variant>
        <vt:lpwstr>_Toc180749952</vt:lpwstr>
      </vt:variant>
      <vt:variant>
        <vt:i4>1310780</vt:i4>
      </vt:variant>
      <vt:variant>
        <vt:i4>14</vt:i4>
      </vt:variant>
      <vt:variant>
        <vt:i4>0</vt:i4>
      </vt:variant>
      <vt:variant>
        <vt:i4>5</vt:i4>
      </vt:variant>
      <vt:variant>
        <vt:lpwstr/>
      </vt:variant>
      <vt:variant>
        <vt:lpwstr>_Toc180749951</vt:lpwstr>
      </vt:variant>
      <vt:variant>
        <vt:i4>1310780</vt:i4>
      </vt:variant>
      <vt:variant>
        <vt:i4>8</vt:i4>
      </vt:variant>
      <vt:variant>
        <vt:i4>0</vt:i4>
      </vt:variant>
      <vt:variant>
        <vt:i4>5</vt:i4>
      </vt:variant>
      <vt:variant>
        <vt:lpwstr/>
      </vt:variant>
      <vt:variant>
        <vt:lpwstr>_Toc180749950</vt:lpwstr>
      </vt:variant>
      <vt:variant>
        <vt:i4>1376316</vt:i4>
      </vt:variant>
      <vt:variant>
        <vt:i4>2</vt:i4>
      </vt:variant>
      <vt:variant>
        <vt:i4>0</vt:i4>
      </vt:variant>
      <vt:variant>
        <vt:i4>5</vt:i4>
      </vt:variant>
      <vt:variant>
        <vt:lpwstr/>
      </vt:variant>
      <vt:variant>
        <vt:lpwstr>_Toc180749949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Davies</dc:creator>
  <cp:keywords/>
  <dc:description/>
  <cp:lastModifiedBy>Lisa Jones</cp:lastModifiedBy>
  <cp:revision>43</cp:revision>
  <dcterms:created xsi:type="dcterms:W3CDTF">2025-10-06T08:48:00Z</dcterms:created>
  <dcterms:modified xsi:type="dcterms:W3CDTF">2025-11-13T13:54:00Z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e9d3cc-cc45-4a56-a6de-fc063d83ace2_Enabled">
    <vt:lpwstr>true</vt:lpwstr>
  </property>
  <property fmtid="{D5CDD505-2E9C-101B-9397-08002B2CF9AE}" pid="3" name="MSIP_Label_72e9d3cc-cc45-4a56-a6de-fc063d83ace2_SetDate">
    <vt:lpwstr>2024-02-14T14:24:18Z</vt:lpwstr>
  </property>
  <property fmtid="{D5CDD505-2E9C-101B-9397-08002B2CF9AE}" pid="4" name="MSIP_Label_72e9d3cc-cc45-4a56-a6de-fc063d83ace2_Method">
    <vt:lpwstr>Privileged</vt:lpwstr>
  </property>
  <property fmtid="{D5CDD505-2E9C-101B-9397-08002B2CF9AE}" pid="5" name="MSIP_Label_72e9d3cc-cc45-4a56-a6de-fc063d83ace2_Name">
    <vt:lpwstr>Public</vt:lpwstr>
  </property>
  <property fmtid="{D5CDD505-2E9C-101B-9397-08002B2CF9AE}" pid="6" name="MSIP_Label_72e9d3cc-cc45-4a56-a6de-fc063d83ace2_SiteId">
    <vt:lpwstr>1f758329-8df9-4285-af1e-1f1e58d2d08b</vt:lpwstr>
  </property>
  <property fmtid="{D5CDD505-2E9C-101B-9397-08002B2CF9AE}" pid="7" name="MSIP_Label_72e9d3cc-cc45-4a56-a6de-fc063d83ace2_ActionId">
    <vt:lpwstr>b1e5ab02-b7af-4d7d-8009-0531e01ffd84</vt:lpwstr>
  </property>
  <property fmtid="{D5CDD505-2E9C-101B-9397-08002B2CF9AE}" pid="8" name="MSIP_Label_72e9d3cc-cc45-4a56-a6de-fc063d83ace2_ContentBits">
    <vt:lpwstr>0</vt:lpwstr>
  </property>
  <property fmtid="{D5CDD505-2E9C-101B-9397-08002B2CF9AE}" pid="9" name="ContentTypeId">
    <vt:lpwstr>0x010100D366AEE2EF079C4292D173E32E13C602</vt:lpwstr>
  </property>
</Properties>
</file>