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287" w:rsidP="00327287" w:rsidRDefault="00327287" w14:paraId="2EA25C18" w14:textId="77777777">
      <w:pPr>
        <w:spacing w:after="240" w:line="360" w:lineRule="auto"/>
        <w:jc w:val="center"/>
        <w:rPr>
          <w:rFonts w:ascii="Arial" w:hAnsi="Arial" w:cs="Arial"/>
          <w:b/>
          <w:sz w:val="40"/>
          <w:szCs w:val="40"/>
        </w:rPr>
      </w:pPr>
    </w:p>
    <w:p w:rsidRPr="00D26858" w:rsidR="00327287" w:rsidP="47A1F061" w:rsidRDefault="00327287" w14:paraId="59F53696" w14:textId="0FA4C6B8">
      <w:pPr>
        <w:spacing w:after="240" w:line="360" w:lineRule="auto"/>
        <w:jc w:val="center"/>
        <w:rPr>
          <w:rFonts w:ascii="Arial" w:hAnsi="Arial" w:cs="Arial"/>
          <w:b/>
          <w:bCs/>
          <w:sz w:val="40"/>
          <w:szCs w:val="40"/>
        </w:rPr>
      </w:pPr>
      <w:r w:rsidRPr="47A1F061">
        <w:rPr>
          <w:rFonts w:ascii="Arial" w:hAnsi="Arial" w:cs="Arial"/>
          <w:b/>
          <w:bCs/>
          <w:sz w:val="40"/>
          <w:szCs w:val="40"/>
        </w:rPr>
        <w:t xml:space="preserve">CARDIFF </w:t>
      </w:r>
      <w:r w:rsidRPr="47A1F061" w:rsidR="000809BB">
        <w:rPr>
          <w:rFonts w:ascii="Arial" w:hAnsi="Arial" w:cs="Arial"/>
          <w:b/>
          <w:bCs/>
          <w:sz w:val="40"/>
          <w:szCs w:val="40"/>
        </w:rPr>
        <w:t>COMMUNITY HOUSING ASSOCATION</w:t>
      </w:r>
      <w:r w:rsidRPr="47A1F061">
        <w:rPr>
          <w:rFonts w:ascii="Arial" w:hAnsi="Arial" w:cs="Arial"/>
          <w:b/>
          <w:bCs/>
          <w:sz w:val="40"/>
          <w:szCs w:val="40"/>
        </w:rPr>
        <w:t xml:space="preserve"> </w:t>
      </w:r>
      <w:r w:rsidRPr="47A1F061" w:rsidR="66A60475">
        <w:rPr>
          <w:rFonts w:ascii="Arial" w:hAnsi="Arial" w:cs="Arial"/>
          <w:b/>
          <w:bCs/>
          <w:sz w:val="40"/>
          <w:szCs w:val="40"/>
        </w:rPr>
        <w:t>LIMITED</w:t>
      </w:r>
    </w:p>
    <w:p w:rsidRPr="00D26858" w:rsidR="00327287" w:rsidP="00327287" w:rsidRDefault="00327287" w14:paraId="2F3C0B96" w14:textId="77777777">
      <w:pPr>
        <w:spacing w:after="240" w:line="360" w:lineRule="auto"/>
        <w:rPr>
          <w:rFonts w:ascii="Arial" w:hAnsi="Arial" w:cs="Arial"/>
          <w:b/>
          <w:sz w:val="40"/>
          <w:szCs w:val="40"/>
        </w:rPr>
      </w:pPr>
    </w:p>
    <w:p w:rsidRPr="00D26858" w:rsidR="00327287" w:rsidP="457F2962" w:rsidRDefault="00860AFA" w14:paraId="2D953B5B" w14:textId="6EF993A6">
      <w:pPr>
        <w:spacing w:after="240" w:line="360" w:lineRule="auto"/>
        <w:jc w:val="center"/>
        <w:rPr>
          <w:rFonts w:ascii="Arial" w:hAnsi="Arial" w:cs="Arial"/>
          <w:b/>
          <w:bCs/>
          <w:sz w:val="36"/>
          <w:szCs w:val="36"/>
        </w:rPr>
      </w:pPr>
      <w:r w:rsidRPr="457F2962">
        <w:rPr>
          <w:rFonts w:ascii="Arial" w:hAnsi="Arial" w:cs="Arial"/>
          <w:b/>
          <w:bCs/>
          <w:sz w:val="40"/>
          <w:szCs w:val="40"/>
        </w:rPr>
        <w:t>IN</w:t>
      </w:r>
      <w:r w:rsidRPr="457F2962" w:rsidR="658E1497">
        <w:rPr>
          <w:rFonts w:ascii="Arial" w:hAnsi="Arial" w:cs="Arial"/>
          <w:b/>
          <w:bCs/>
          <w:sz w:val="40"/>
          <w:szCs w:val="40"/>
        </w:rPr>
        <w:t>VITATION</w:t>
      </w:r>
      <w:r w:rsidRPr="457F2962">
        <w:rPr>
          <w:rFonts w:ascii="Arial" w:hAnsi="Arial" w:cs="Arial"/>
          <w:b/>
          <w:bCs/>
          <w:sz w:val="40"/>
          <w:szCs w:val="40"/>
        </w:rPr>
        <w:t xml:space="preserve"> TO </w:t>
      </w:r>
      <w:r w:rsidRPr="457F2962" w:rsidR="7066624E">
        <w:rPr>
          <w:rFonts w:ascii="Arial" w:hAnsi="Arial" w:cs="Arial"/>
          <w:b/>
          <w:bCs/>
          <w:sz w:val="40"/>
          <w:szCs w:val="40"/>
        </w:rPr>
        <w:t>TENDER</w:t>
      </w:r>
    </w:p>
    <w:p w:rsidRPr="00D26858" w:rsidR="00327287" w:rsidP="00327287" w:rsidRDefault="00327287" w14:paraId="5112DEEF" w14:textId="77777777">
      <w:pPr>
        <w:spacing w:after="240" w:line="360" w:lineRule="auto"/>
        <w:jc w:val="center"/>
        <w:rPr>
          <w:rFonts w:ascii="Arial" w:hAnsi="Arial" w:cs="Arial"/>
          <w:b/>
          <w:sz w:val="36"/>
          <w:szCs w:val="36"/>
        </w:rPr>
      </w:pPr>
    </w:p>
    <w:p w:rsidRPr="00D26858" w:rsidR="00327287" w:rsidP="00327287" w:rsidRDefault="00327287" w14:paraId="5BFF5E99" w14:textId="77777777">
      <w:pPr>
        <w:spacing w:before="60" w:after="200" w:line="312" w:lineRule="auto"/>
        <w:jc w:val="center"/>
        <w:rPr>
          <w:rFonts w:ascii="Arial" w:hAnsi="Arial" w:cs="Arial"/>
          <w:b/>
          <w:bCs/>
          <w:sz w:val="40"/>
          <w:szCs w:val="40"/>
        </w:rPr>
      </w:pPr>
      <w:r w:rsidRPr="4BBCF80E">
        <w:rPr>
          <w:rFonts w:ascii="Arial" w:hAnsi="Arial" w:cs="Arial"/>
          <w:b/>
          <w:bCs/>
          <w:sz w:val="40"/>
          <w:szCs w:val="40"/>
        </w:rPr>
        <w:t xml:space="preserve">Procurement for the provision of </w:t>
      </w:r>
    </w:p>
    <w:p w:rsidR="391B881C" w:rsidP="4BBCF80E" w:rsidRDefault="391B881C" w14:paraId="23313CE0" w14:textId="6003EB6B">
      <w:pPr>
        <w:spacing w:before="60" w:after="200" w:line="312" w:lineRule="auto"/>
        <w:jc w:val="center"/>
        <w:rPr>
          <w:rFonts w:ascii="Arial" w:hAnsi="Arial" w:cs="Arial"/>
          <w:b w:val="1"/>
          <w:bCs w:val="1"/>
          <w:sz w:val="40"/>
          <w:szCs w:val="40"/>
        </w:rPr>
      </w:pPr>
      <w:r w:rsidRPr="593C41B4" w:rsidR="0271AC53">
        <w:rPr>
          <w:rFonts w:ascii="Arial" w:hAnsi="Arial" w:cs="Arial"/>
          <w:b w:val="1"/>
          <w:bCs w:val="1"/>
          <w:sz w:val="40"/>
          <w:szCs w:val="40"/>
        </w:rPr>
        <w:t>CCHA-(2026-2027)-001</w:t>
      </w:r>
      <w:r w:rsidRPr="593C41B4" w:rsidR="391B881C">
        <w:rPr>
          <w:rFonts w:ascii="Arial" w:hAnsi="Arial" w:cs="Arial"/>
          <w:b w:val="1"/>
          <w:bCs w:val="1"/>
          <w:sz w:val="40"/>
          <w:szCs w:val="40"/>
        </w:rPr>
        <w:t xml:space="preserve"> - Internal Audit Service</w:t>
      </w:r>
    </w:p>
    <w:p w:rsidRPr="002422E5" w:rsidR="00953F1C" w:rsidP="00953F1C" w:rsidRDefault="00953F1C" w14:paraId="19D60AA8" w14:textId="77777777">
      <w:pPr>
        <w:jc w:val="center"/>
        <w:rPr>
          <w:rFonts w:ascii="Arial" w:hAnsi="Arial" w:cs="Arial"/>
          <w:color w:val="FF0000"/>
          <w:sz w:val="28"/>
          <w:szCs w:val="28"/>
        </w:rPr>
      </w:pPr>
    </w:p>
    <w:p w:rsidRPr="002422E5" w:rsidR="00953F1C" w:rsidP="4BBCF80E" w:rsidRDefault="00953F1C" w14:paraId="4363A187" w14:textId="0E99788C">
      <w:pPr>
        <w:jc w:val="center"/>
        <w:rPr>
          <w:rFonts w:ascii="Arial" w:hAnsi="Arial" w:cs="Arial"/>
          <w:sz w:val="28"/>
          <w:szCs w:val="28"/>
        </w:rPr>
      </w:pPr>
      <w:r w:rsidRPr="5C47CA65">
        <w:rPr>
          <w:rFonts w:ascii="Arial" w:hAnsi="Arial" w:cs="Arial"/>
          <w:sz w:val="28"/>
          <w:szCs w:val="28"/>
        </w:rPr>
        <w:t xml:space="preserve">Contract Duration – </w:t>
      </w:r>
      <w:r w:rsidRPr="5C47CA65" w:rsidR="1120CFC1">
        <w:rPr>
          <w:rFonts w:ascii="Arial" w:hAnsi="Arial" w:eastAsia="Arial" w:cs="Arial"/>
          <w:color w:val="000000" w:themeColor="text1"/>
          <w:sz w:val="28"/>
          <w:szCs w:val="28"/>
        </w:rPr>
        <w:t>Three Years with option to extend for another two years</w:t>
      </w:r>
    </w:p>
    <w:p w:rsidRPr="002422E5" w:rsidR="00953F1C" w:rsidP="00953F1C" w:rsidRDefault="00953F1C" w14:paraId="6038915B" w14:textId="77777777">
      <w:pPr>
        <w:jc w:val="center"/>
        <w:rPr>
          <w:rFonts w:ascii="Arial" w:hAnsi="Arial" w:cs="Arial"/>
          <w:color w:val="FF0000"/>
          <w:sz w:val="28"/>
          <w:szCs w:val="28"/>
        </w:rPr>
      </w:pPr>
    </w:p>
    <w:p w:rsidR="00327287" w:rsidP="4BBCF80E" w:rsidRDefault="00953F1C" w14:paraId="2FD75404" w14:textId="2CA6A3BD">
      <w:pPr>
        <w:spacing w:before="60" w:after="200" w:line="312" w:lineRule="auto"/>
        <w:jc w:val="center"/>
        <w:rPr>
          <w:rFonts w:ascii="Arial" w:hAnsi="Arial" w:cs="Arial"/>
          <w:b/>
          <w:bCs/>
          <w:sz w:val="40"/>
          <w:szCs w:val="40"/>
        </w:rPr>
      </w:pPr>
      <w:r w:rsidRPr="5C47CA65">
        <w:rPr>
          <w:rFonts w:ascii="Arial" w:hAnsi="Arial" w:cs="Arial"/>
          <w:sz w:val="28"/>
          <w:szCs w:val="28"/>
        </w:rPr>
        <w:t>Procurement Contact</w:t>
      </w:r>
      <w:r w:rsidRPr="5C47CA65" w:rsidR="000809BB">
        <w:rPr>
          <w:rFonts w:ascii="Arial" w:hAnsi="Arial" w:cs="Arial"/>
          <w:sz w:val="28"/>
          <w:szCs w:val="28"/>
        </w:rPr>
        <w:t xml:space="preserve"> – </w:t>
      </w:r>
      <w:r w:rsidRPr="5C47CA65" w:rsidR="66C2385C">
        <w:rPr>
          <w:rFonts w:ascii="Arial" w:hAnsi="Arial" w:eastAsia="Arial" w:cs="Arial"/>
          <w:color w:val="000000" w:themeColor="text1"/>
          <w:sz w:val="28"/>
          <w:szCs w:val="28"/>
        </w:rPr>
        <w:t>Monia Lisa Carvalho</w:t>
      </w:r>
    </w:p>
    <w:p w:rsidR="00327287" w:rsidP="5C47CA65" w:rsidRDefault="00327287" w14:paraId="72BEE4B5" w14:textId="41F068B0">
      <w:pPr>
        <w:jc w:val="center"/>
        <w:rPr>
          <w:rFonts w:ascii="Arial" w:hAnsi="Arial" w:cs="Arial"/>
          <w:b w:val="1"/>
          <w:bCs w:val="1"/>
          <w:sz w:val="40"/>
          <w:szCs w:val="40"/>
        </w:rPr>
      </w:pPr>
      <w:r w:rsidRPr="29FF10F4" w:rsidR="00327287">
        <w:rPr>
          <w:rFonts w:ascii="Arial" w:hAnsi="Arial" w:cs="Arial"/>
          <w:b w:val="1"/>
          <w:bCs w:val="1"/>
          <w:sz w:val="40"/>
          <w:szCs w:val="40"/>
        </w:rPr>
        <w:t>Tender Return Date:</w:t>
      </w:r>
      <w:r w:rsidRPr="29FF10F4" w:rsidR="00591A27">
        <w:rPr>
          <w:rFonts w:ascii="Arial" w:hAnsi="Arial" w:cs="Arial"/>
          <w:b w:val="1"/>
          <w:bCs w:val="1"/>
          <w:sz w:val="40"/>
          <w:szCs w:val="40"/>
        </w:rPr>
        <w:t xml:space="preserve"> </w:t>
      </w:r>
      <w:r w:rsidRPr="29FF10F4" w:rsidR="06C43B78">
        <w:rPr>
          <w:rFonts w:ascii="Arial" w:hAnsi="Arial" w:cs="Arial"/>
          <w:b w:val="1"/>
          <w:bCs w:val="1"/>
          <w:sz w:val="40"/>
          <w:szCs w:val="40"/>
        </w:rPr>
        <w:t>2</w:t>
      </w:r>
      <w:r w:rsidRPr="29FF10F4" w:rsidR="33760DD1">
        <w:rPr>
          <w:rFonts w:ascii="Arial" w:hAnsi="Arial" w:cs="Arial"/>
          <w:b w:val="1"/>
          <w:bCs w:val="1"/>
          <w:sz w:val="40"/>
          <w:szCs w:val="40"/>
        </w:rPr>
        <w:t>6 Jan</w:t>
      </w:r>
      <w:r w:rsidRPr="29FF10F4" w:rsidR="10FBC6C9">
        <w:rPr>
          <w:rFonts w:ascii="Arial" w:hAnsi="Arial" w:cs="Arial"/>
          <w:b w:val="1"/>
          <w:bCs w:val="1"/>
          <w:sz w:val="40"/>
          <w:szCs w:val="40"/>
        </w:rPr>
        <w:t>uary</w:t>
      </w:r>
      <w:r w:rsidRPr="29FF10F4" w:rsidR="10FBC6C9">
        <w:rPr>
          <w:rFonts w:ascii="Arial" w:hAnsi="Arial" w:cs="Arial"/>
          <w:b w:val="1"/>
          <w:bCs w:val="1"/>
          <w:sz w:val="40"/>
          <w:szCs w:val="40"/>
        </w:rPr>
        <w:t xml:space="preserve"> 2026</w:t>
      </w:r>
    </w:p>
    <w:p w:rsidR="00327287" w:rsidP="00327287" w:rsidRDefault="00327287" w14:paraId="2058E9FE" w14:textId="77777777">
      <w:pPr>
        <w:jc w:val="center"/>
        <w:rPr>
          <w:rFonts w:ascii="Arial" w:hAnsi="Arial" w:cs="Arial"/>
          <w:b/>
          <w:bCs/>
          <w:sz w:val="40"/>
          <w:szCs w:val="40"/>
          <w:highlight w:val="yellow"/>
        </w:rPr>
      </w:pPr>
    </w:p>
    <w:p w:rsidR="00327287" w:rsidP="00327287" w:rsidRDefault="00327287" w14:paraId="6A03B585" w14:textId="77777777">
      <w:pPr>
        <w:jc w:val="center"/>
        <w:rPr>
          <w:rFonts w:ascii="Arial" w:hAnsi="Arial" w:cs="Arial"/>
          <w:b/>
          <w:bCs/>
          <w:sz w:val="40"/>
          <w:szCs w:val="40"/>
          <w:highlight w:val="yellow"/>
        </w:rPr>
      </w:pPr>
    </w:p>
    <w:p w:rsidR="00327287" w:rsidP="00327287" w:rsidRDefault="00327287" w14:paraId="2B579033" w14:textId="77777777">
      <w:pPr>
        <w:jc w:val="both"/>
        <w:rPr>
          <w:rFonts w:ascii="Arial" w:hAnsi="Arial" w:cs="Arial"/>
          <w:b/>
        </w:rPr>
      </w:pPr>
    </w:p>
    <w:p w:rsidRPr="00FA235D" w:rsidR="00327287" w:rsidP="00327287" w:rsidRDefault="00327287" w14:paraId="5943C90C" w14:textId="17FA8D86">
      <w:pPr>
        <w:jc w:val="both"/>
        <w:rPr>
          <w:rFonts w:ascii="Arial" w:hAnsi="Arial" w:cs="Arial"/>
        </w:rPr>
      </w:pPr>
      <w:r w:rsidRPr="00375D70">
        <w:rPr>
          <w:rFonts w:ascii="Arial" w:hAnsi="Arial" w:cs="Arial"/>
          <w:b/>
        </w:rPr>
        <w:t xml:space="preserve">Note: </w:t>
      </w:r>
      <w:r w:rsidRPr="00375D70">
        <w:rPr>
          <w:rFonts w:ascii="Arial" w:hAnsi="Arial" w:cs="Arial"/>
        </w:rPr>
        <w:t xml:space="preserve">These Instructions to Bidders and General Information are provided for the assistance of Bidders and should be read in conjunction with all the other </w:t>
      </w:r>
      <w:r>
        <w:rPr>
          <w:rFonts w:ascii="Arial" w:hAnsi="Arial" w:cs="Arial"/>
        </w:rPr>
        <w:t>Tender Documents</w:t>
      </w:r>
      <w:r w:rsidR="003C7896">
        <w:rPr>
          <w:rFonts w:ascii="Arial" w:hAnsi="Arial" w:cs="Arial"/>
        </w:rPr>
        <w:t>.</w:t>
      </w:r>
      <w:r>
        <w:rPr>
          <w:rFonts w:ascii="Arial" w:hAnsi="Arial" w:cs="Arial"/>
        </w:rPr>
        <w:t xml:space="preserve"> </w:t>
      </w:r>
    </w:p>
    <w:p w:rsidR="00327287" w:rsidP="00327287" w:rsidRDefault="00327287" w14:paraId="1884A701" w14:textId="77777777">
      <w:pPr>
        <w:jc w:val="both"/>
        <w:rPr>
          <w:rFonts w:ascii="Arial" w:hAnsi="Arial" w:cs="Arial"/>
        </w:rPr>
      </w:pPr>
      <w:r w:rsidRPr="4BBCF80E">
        <w:rPr>
          <w:rFonts w:ascii="Arial" w:hAnsi="Arial" w:cs="Arial"/>
        </w:rPr>
        <w:t>Bidders must make sure that they read and understand all the tender documents before they complete their tender.</w:t>
      </w:r>
    </w:p>
    <w:p w:rsidR="007E3022" w:rsidRDefault="007E3022" w14:paraId="50FAC96B" w14:textId="7D514F9F">
      <w:pPr>
        <w:rPr>
          <w:rFonts w:ascii="Arial" w:hAnsi="Arial" w:cs="Arial" w:eastAsiaTheme="minorEastAsia"/>
          <w:b/>
          <w:bCs/>
          <w:color w:val="auto"/>
        </w:rPr>
      </w:pPr>
      <w:bookmarkStart w:name="_Toc369786359" w:id="0"/>
      <w:r>
        <w:rPr>
          <w:rFonts w:ascii="Arial" w:hAnsi="Arial" w:cs="Arial" w:eastAsiaTheme="minorEastAsia"/>
          <w:b/>
          <w:bCs/>
          <w:color w:val="auto"/>
        </w:rPr>
        <w:br w:type="page"/>
      </w:r>
    </w:p>
    <w:p w:rsidR="00380EB8" w:rsidP="4BBCF80E" w:rsidRDefault="00380EB8" w14:paraId="33688A7D" w14:textId="77777777">
      <w:pPr>
        <w:jc w:val="both"/>
        <w:rPr>
          <w:rFonts w:ascii="Arial" w:hAnsi="Arial" w:cs="Arial" w:eastAsiaTheme="minorEastAsia"/>
          <w:b/>
          <w:bCs/>
          <w:color w:val="auto"/>
        </w:rPr>
      </w:pPr>
    </w:p>
    <w:p w:rsidRPr="00DB5DD8" w:rsidR="00327287" w:rsidP="00B87611" w:rsidRDefault="00A05F7C" w14:paraId="3CDBE03E" w14:textId="6D361B91">
      <w:pPr>
        <w:jc w:val="both"/>
        <w:rPr>
          <w:rFonts w:ascii="Arial" w:hAnsi="Arial" w:cs="Arial" w:eastAsiaTheme="minorHAnsi"/>
          <w:b/>
          <w:color w:val="auto"/>
          <w:szCs w:val="22"/>
        </w:rPr>
      </w:pPr>
      <w:r w:rsidRPr="00DB5DD8">
        <w:rPr>
          <w:rFonts w:ascii="Arial" w:hAnsi="Arial" w:cs="Arial" w:eastAsiaTheme="minorHAnsi"/>
          <w:b/>
          <w:color w:val="auto"/>
          <w:szCs w:val="22"/>
        </w:rPr>
        <w:t xml:space="preserve">1. </w:t>
      </w:r>
      <w:r w:rsidR="00DB5DD8">
        <w:rPr>
          <w:rFonts w:ascii="Arial" w:hAnsi="Arial" w:cs="Arial" w:eastAsiaTheme="minorHAnsi"/>
          <w:b/>
          <w:color w:val="auto"/>
          <w:szCs w:val="22"/>
        </w:rPr>
        <w:tab/>
      </w:r>
      <w:r w:rsidRPr="00DB5DD8" w:rsidR="00327287">
        <w:rPr>
          <w:rFonts w:ascii="Arial" w:hAnsi="Arial" w:cs="Arial" w:eastAsiaTheme="minorHAnsi"/>
          <w:b/>
          <w:color w:val="auto"/>
          <w:szCs w:val="22"/>
        </w:rPr>
        <w:t>Introduction</w:t>
      </w:r>
      <w:bookmarkEnd w:id="0"/>
    </w:p>
    <w:p w:rsidRPr="00CF427C" w:rsidR="00A32BBA" w:rsidP="4BBCF80E" w:rsidRDefault="00A05F7C" w14:paraId="5A367BAB" w14:textId="0E99E356">
      <w:pPr>
        <w:suppressAutoHyphens/>
        <w:ind w:left="720" w:hanging="720"/>
        <w:contextualSpacing/>
        <w:rPr>
          <w:rFonts w:ascii="Arial" w:hAnsi="Arial" w:cs="Arial"/>
        </w:rPr>
      </w:pPr>
      <w:r w:rsidRPr="5C47CA65">
        <w:rPr>
          <w:rFonts w:ascii="Arial" w:hAnsi="Arial" w:cs="Arial"/>
        </w:rPr>
        <w:t>1.1</w:t>
      </w:r>
      <w:r>
        <w:tab/>
      </w:r>
      <w:r w:rsidRPr="5C47CA65" w:rsidR="00A32BBA">
        <w:rPr>
          <w:rFonts w:ascii="Arial" w:hAnsi="Arial" w:cs="Arial"/>
        </w:rPr>
        <w:t xml:space="preserve">The Contract covers the provision of </w:t>
      </w:r>
      <w:r w:rsidRPr="5C47CA65" w:rsidR="0D6C62F8">
        <w:rPr>
          <w:rFonts w:ascii="Arial" w:hAnsi="Arial" w:cs="Arial"/>
        </w:rPr>
        <w:t>Internal Audit Services</w:t>
      </w:r>
      <w:r w:rsidRPr="5C47CA65" w:rsidR="00A32BBA">
        <w:rPr>
          <w:rFonts w:ascii="Arial" w:hAnsi="Arial" w:cs="Arial"/>
        </w:rPr>
        <w:t xml:space="preserve"> with the value of the Contract to be paid through the purchase of </w:t>
      </w:r>
      <w:r w:rsidRPr="5C47CA65" w:rsidR="00A32BBA">
        <w:rPr>
          <w:rFonts w:ascii="Arial" w:hAnsi="Arial" w:cs="Arial" w:eastAsiaTheme="minorEastAsia"/>
        </w:rPr>
        <w:t>Services</w:t>
      </w:r>
      <w:r w:rsidRPr="5C47CA65" w:rsidR="00A32BBA">
        <w:rPr>
          <w:rFonts w:ascii="Arial" w:hAnsi="Arial" w:cs="Arial"/>
        </w:rPr>
        <w:t xml:space="preserve"> from the successful Bidder. Full specifications outlining the provision required are included in the tender and </w:t>
      </w:r>
      <w:r w:rsidRPr="5C47CA65" w:rsidR="000809BB">
        <w:rPr>
          <w:rFonts w:ascii="Arial" w:hAnsi="Arial" w:cs="Arial"/>
        </w:rPr>
        <w:t>CCHA</w:t>
      </w:r>
      <w:r w:rsidRPr="5C47CA65" w:rsidR="00B95CD4">
        <w:rPr>
          <w:rFonts w:ascii="Arial" w:hAnsi="Arial" w:cs="Arial"/>
        </w:rPr>
        <w:t xml:space="preserve"> </w:t>
      </w:r>
      <w:r w:rsidRPr="5C47CA65" w:rsidR="00A32BBA">
        <w:rPr>
          <w:rFonts w:ascii="Arial" w:hAnsi="Arial" w:cs="Arial"/>
        </w:rPr>
        <w:t>recommends bidders read all such documents carefully to ensure they can fulfil all requirements prior to submitting a tender response.</w:t>
      </w:r>
    </w:p>
    <w:p w:rsidRPr="00CF427C" w:rsidR="00B95CD4" w:rsidP="5C47CA65" w:rsidRDefault="00B95CD4" w14:paraId="2D0A8D60" w14:textId="77777777">
      <w:pPr>
        <w:suppressAutoHyphens/>
        <w:contextualSpacing/>
        <w:rPr>
          <w:rFonts w:ascii="Arial" w:hAnsi="Arial" w:cs="Arial"/>
        </w:rPr>
      </w:pPr>
    </w:p>
    <w:p w:rsidRPr="00F15FBE" w:rsidR="00A32BBA" w:rsidP="00F15FBE" w:rsidRDefault="00A32BBA" w14:paraId="77334475" w14:textId="77777777">
      <w:pPr>
        <w:suppressAutoHyphens/>
        <w:contextualSpacing/>
        <w:rPr>
          <w:rFonts w:ascii="Arial" w:hAnsi="Arial" w:cs="Arial" w:eastAsiaTheme="minorEastAsia"/>
        </w:rPr>
      </w:pPr>
    </w:p>
    <w:p w:rsidR="00327287" w:rsidP="0BF41232" w:rsidRDefault="00A05F7C" w14:paraId="04D62795" w14:textId="4531C87C">
      <w:pPr>
        <w:ind w:left="720" w:hanging="720"/>
        <w:jc w:val="both"/>
        <w:rPr>
          <w:rFonts w:ascii="Arial" w:hAnsi="Arial" w:cs="Arial"/>
        </w:rPr>
      </w:pPr>
      <w:r w:rsidRPr="5C47CA65">
        <w:rPr>
          <w:rFonts w:ascii="Arial" w:hAnsi="Arial" w:cs="Arial" w:eastAsiaTheme="minorEastAsia"/>
        </w:rPr>
        <w:t>1.2</w:t>
      </w:r>
      <w:r>
        <w:tab/>
      </w:r>
      <w:r w:rsidRPr="5C47CA65" w:rsidR="00327287">
        <w:rPr>
          <w:rFonts w:ascii="Arial" w:hAnsi="Arial" w:cs="Arial" w:eastAsiaTheme="minorEastAsia"/>
        </w:rPr>
        <w:t xml:space="preserve">The </w:t>
      </w:r>
      <w:r w:rsidRPr="5C47CA65" w:rsidR="00CF427C">
        <w:rPr>
          <w:rFonts w:ascii="Arial" w:hAnsi="Arial" w:cs="Arial" w:eastAsiaTheme="minorEastAsia"/>
        </w:rPr>
        <w:t>Tender</w:t>
      </w:r>
      <w:r w:rsidRPr="5C47CA65" w:rsidR="00327287">
        <w:rPr>
          <w:rFonts w:ascii="Arial" w:hAnsi="Arial" w:cs="Arial" w:eastAsiaTheme="minorEastAsia"/>
        </w:rPr>
        <w:t xml:space="preserve"> is issued by </w:t>
      </w:r>
      <w:r w:rsidRPr="5C47CA65" w:rsidR="000809BB">
        <w:rPr>
          <w:rFonts w:ascii="Arial" w:hAnsi="Arial" w:cs="Arial"/>
        </w:rPr>
        <w:t xml:space="preserve">CCHA </w:t>
      </w:r>
      <w:r w:rsidRPr="5C47CA65" w:rsidR="00B27610">
        <w:rPr>
          <w:rFonts w:ascii="Arial" w:hAnsi="Arial" w:cs="Arial"/>
        </w:rPr>
        <w:t>in connection with a competitive procurement conducted in accordance with the Open</w:t>
      </w:r>
      <w:r w:rsidRPr="5C47CA65" w:rsidR="00307BDF">
        <w:rPr>
          <w:rFonts w:ascii="Arial" w:hAnsi="Arial" w:cs="Arial"/>
        </w:rPr>
        <w:t xml:space="preserve"> </w:t>
      </w:r>
      <w:r w:rsidRPr="5C47CA65" w:rsidR="00B27610">
        <w:rPr>
          <w:rFonts w:ascii="Arial" w:hAnsi="Arial" w:cs="Arial"/>
        </w:rPr>
        <w:t>Procedure under the P</w:t>
      </w:r>
      <w:r w:rsidRPr="5C47CA65" w:rsidR="11722FC1">
        <w:rPr>
          <w:rFonts w:ascii="Arial" w:hAnsi="Arial" w:cs="Arial"/>
        </w:rPr>
        <w:t>rocurement Act 2023</w:t>
      </w:r>
      <w:r w:rsidRPr="5C47CA65" w:rsidR="00B27610">
        <w:rPr>
          <w:rFonts w:ascii="Arial" w:hAnsi="Arial" w:cs="Arial"/>
        </w:rPr>
        <w:t>.</w:t>
      </w:r>
    </w:p>
    <w:p w:rsidR="00DB5DD8" w:rsidP="5C47CA65" w:rsidRDefault="00DB5DD8" w14:paraId="7E7F10A3" w14:textId="77777777">
      <w:pPr>
        <w:ind w:left="720" w:hanging="720"/>
        <w:jc w:val="both"/>
        <w:rPr>
          <w:rFonts w:ascii="Arial" w:hAnsi="Arial" w:cs="Arial"/>
        </w:rPr>
      </w:pPr>
    </w:p>
    <w:p w:rsidRPr="00CF427C" w:rsidR="002C7B9D" w:rsidP="5C47CA65" w:rsidRDefault="002C7B9D" w14:paraId="574CF8DC" w14:textId="77777777">
      <w:pPr>
        <w:ind w:left="720" w:hanging="720"/>
        <w:jc w:val="both"/>
        <w:rPr>
          <w:rFonts w:ascii="Arial" w:hAnsi="Arial" w:cs="Arial"/>
        </w:rPr>
      </w:pPr>
    </w:p>
    <w:p w:rsidRPr="00CF427C" w:rsidR="00A32BBA" w:rsidP="4BBCF80E" w:rsidRDefault="00DB5DD8" w14:paraId="26B921F9" w14:textId="4150533E">
      <w:pPr>
        <w:suppressAutoHyphens/>
        <w:ind w:left="720" w:hanging="720"/>
        <w:contextualSpacing/>
        <w:rPr>
          <w:rFonts w:ascii="Arial" w:hAnsi="Arial" w:cs="Arial"/>
        </w:rPr>
      </w:pPr>
      <w:r w:rsidRPr="5C47CA65">
        <w:rPr>
          <w:rFonts w:ascii="Arial" w:hAnsi="Arial" w:cs="Arial"/>
        </w:rPr>
        <w:t>1.3</w:t>
      </w:r>
      <w:r>
        <w:tab/>
      </w:r>
      <w:r w:rsidRPr="5C47CA65" w:rsidR="00A32BBA">
        <w:rPr>
          <w:rFonts w:ascii="Arial" w:hAnsi="Arial" w:cs="Arial"/>
        </w:rPr>
        <w:t xml:space="preserve">No information contained in this </w:t>
      </w:r>
      <w:r w:rsidRPr="5C47CA65" w:rsidR="00CF427C">
        <w:rPr>
          <w:rFonts w:ascii="Arial" w:hAnsi="Arial" w:cs="Arial"/>
        </w:rPr>
        <w:t>Tender</w:t>
      </w:r>
      <w:r w:rsidRPr="5C47CA65" w:rsidR="00A32BBA">
        <w:rPr>
          <w:rFonts w:ascii="Arial" w:hAnsi="Arial" w:cs="Arial"/>
        </w:rPr>
        <w:t xml:space="preserve">, </w:t>
      </w:r>
      <w:r w:rsidRPr="5C47CA65" w:rsidR="233122BE">
        <w:rPr>
          <w:rFonts w:ascii="Arial" w:hAnsi="Arial" w:cs="Arial"/>
        </w:rPr>
        <w:t>Sell2Wales</w:t>
      </w:r>
      <w:r w:rsidRPr="5C47CA65" w:rsidR="00A32BBA">
        <w:rPr>
          <w:rFonts w:ascii="Arial" w:hAnsi="Arial" w:cs="Arial"/>
        </w:rPr>
        <w:t xml:space="preserve"> portal, or in any communication made between </w:t>
      </w:r>
      <w:r w:rsidRPr="5C47CA65" w:rsidR="003773F7">
        <w:rPr>
          <w:rFonts w:ascii="Arial" w:hAnsi="Arial" w:cs="Arial"/>
        </w:rPr>
        <w:t xml:space="preserve">the </w:t>
      </w:r>
      <w:r w:rsidRPr="5C47CA65" w:rsidR="003773F7">
        <w:rPr>
          <w:rFonts w:ascii="Arial" w:hAnsi="Arial" w:cs="Arial" w:eastAsiaTheme="minorEastAsia"/>
          <w:color w:val="auto"/>
        </w:rPr>
        <w:t xml:space="preserve">Contracting Authority </w:t>
      </w:r>
      <w:r w:rsidRPr="5C47CA65" w:rsidR="00A32BBA">
        <w:rPr>
          <w:rFonts w:ascii="Arial" w:hAnsi="Arial" w:cs="Arial"/>
        </w:rPr>
        <w:t>and any Bidder in connection with the tender process, shall be relied upon as constituting a contract, agreement or representation that any contract shall be offered or concluded in this procurement.</w:t>
      </w:r>
    </w:p>
    <w:p w:rsidRPr="00CF427C" w:rsidR="00B95CD4" w:rsidP="00B87611" w:rsidRDefault="00B95CD4" w14:paraId="79D8D1E1" w14:textId="77777777">
      <w:pPr>
        <w:suppressAutoHyphens/>
        <w:contextualSpacing/>
        <w:rPr>
          <w:rFonts w:ascii="Arial" w:hAnsi="Arial" w:cs="Arial"/>
          <w:szCs w:val="22"/>
        </w:rPr>
      </w:pPr>
    </w:p>
    <w:p w:rsidRPr="00CF427C" w:rsidR="00A32BBA" w:rsidP="00DB5DD8" w:rsidRDefault="00DB5DD8" w14:paraId="1F2EE3D9" w14:textId="73990A73">
      <w:pPr>
        <w:suppressAutoHyphens/>
        <w:ind w:left="720" w:hanging="720"/>
        <w:contextualSpacing/>
        <w:rPr>
          <w:rFonts w:ascii="Arial" w:hAnsi="Arial" w:cs="Arial"/>
          <w:szCs w:val="22"/>
        </w:rPr>
      </w:pPr>
      <w:r>
        <w:rPr>
          <w:rFonts w:ascii="Arial" w:hAnsi="Arial" w:cs="Arial"/>
          <w:szCs w:val="22"/>
        </w:rPr>
        <w:t>1.4</w:t>
      </w:r>
      <w:r w:rsidR="00A05F7C">
        <w:rPr>
          <w:rFonts w:ascii="Arial" w:hAnsi="Arial" w:cs="Arial"/>
          <w:szCs w:val="22"/>
        </w:rPr>
        <w:tab/>
      </w:r>
      <w:r w:rsidR="003773F7">
        <w:rPr>
          <w:rFonts w:ascii="Arial" w:hAnsi="Arial" w:cs="Arial"/>
          <w:szCs w:val="22"/>
        </w:rPr>
        <w:t xml:space="preserve">The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 xml:space="preserve">reserve the right, subject to the appropriate procurement regulations, to change without notice the basis of, or the procedures for, the competitive tendering process or to terminate the process at any time and not award a contract. Under no circumstances shall </w:t>
      </w:r>
      <w:r w:rsidR="003773F7">
        <w:rPr>
          <w:rFonts w:ascii="Arial" w:hAnsi="Arial" w:cs="Arial"/>
          <w:szCs w:val="22"/>
        </w:rPr>
        <w:t xml:space="preserve">the </w:t>
      </w:r>
      <w:r w:rsidRPr="003773F7" w:rsidR="003773F7">
        <w:rPr>
          <w:rFonts w:ascii="Arial" w:hAnsi="Arial" w:cs="Arial" w:eastAsiaTheme="minorHAnsi"/>
          <w:color w:val="auto"/>
          <w:szCs w:val="22"/>
        </w:rPr>
        <w:t>Contracting Authority</w:t>
      </w:r>
      <w:r w:rsidRPr="00CF427C" w:rsidR="00A32BBA">
        <w:rPr>
          <w:rFonts w:ascii="Arial" w:hAnsi="Arial" w:cs="Arial"/>
          <w:szCs w:val="22"/>
        </w:rPr>
        <w:t xml:space="preserve"> incur any liability in respect of the Tender Documents or any supporting documentation. Should any change require </w:t>
      </w:r>
      <w:r w:rsidR="003773F7">
        <w:rPr>
          <w:rFonts w:ascii="Arial" w:hAnsi="Arial" w:cs="Arial"/>
          <w:szCs w:val="22"/>
        </w:rPr>
        <w:t xml:space="preserve">the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to re-advertise this will be carried out as per the requirements of the relevant Directives.</w:t>
      </w:r>
    </w:p>
    <w:p w:rsidRPr="00CF427C" w:rsidR="00A32BBA" w:rsidP="00B87611" w:rsidRDefault="00A32BBA" w14:paraId="64E7C39D" w14:textId="77777777">
      <w:pPr>
        <w:pStyle w:val="ListParagraph"/>
        <w:ind w:left="1080"/>
        <w:rPr>
          <w:rFonts w:ascii="Arial" w:hAnsi="Arial" w:cs="Arial"/>
        </w:rPr>
      </w:pPr>
    </w:p>
    <w:p w:rsidRPr="00CF427C" w:rsidR="00A32BBA" w:rsidP="00DB5DD8" w:rsidRDefault="00DB5DD8" w14:paraId="2A483853" w14:textId="1F72D36E">
      <w:pPr>
        <w:suppressAutoHyphens/>
        <w:ind w:left="720" w:hanging="720"/>
        <w:contextualSpacing/>
        <w:rPr>
          <w:rFonts w:ascii="Arial" w:hAnsi="Arial" w:cs="Arial"/>
          <w:szCs w:val="22"/>
        </w:rPr>
      </w:pPr>
      <w:r>
        <w:rPr>
          <w:rFonts w:ascii="Arial" w:hAnsi="Arial" w:cs="Arial"/>
          <w:szCs w:val="22"/>
        </w:rPr>
        <w:t>1.5</w:t>
      </w:r>
      <w:r w:rsidR="00A05F7C">
        <w:rPr>
          <w:rFonts w:ascii="Arial" w:hAnsi="Arial" w:cs="Arial"/>
          <w:szCs w:val="22"/>
        </w:rPr>
        <w:tab/>
      </w:r>
      <w:r w:rsidRPr="00CF427C" w:rsidR="00A32BBA">
        <w:rPr>
          <w:rFonts w:ascii="Arial" w:hAnsi="Arial" w:cs="Arial"/>
          <w:szCs w:val="22"/>
        </w:rPr>
        <w:t>Direct or indirect canvassing of any employee or agent of</w:t>
      </w:r>
      <w:r w:rsidR="003773F7">
        <w:rPr>
          <w:rFonts w:ascii="Arial" w:hAnsi="Arial" w:cs="Arial"/>
          <w:szCs w:val="22"/>
        </w:rPr>
        <w:t xml:space="preserve"> the</w:t>
      </w:r>
      <w:r w:rsidRPr="00CF427C" w:rsidR="00A32BBA">
        <w:rPr>
          <w:rFonts w:ascii="Arial" w:hAnsi="Arial" w:cs="Arial"/>
          <w:szCs w:val="22"/>
        </w:rPr>
        <w:t xml:space="preserv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 xml:space="preserve">by any Bidder concerning this requirement, or any attempt to procure information from any employee or agent of </w:t>
      </w:r>
      <w:r w:rsidR="003773F7">
        <w:rPr>
          <w:rFonts w:ascii="Arial" w:hAnsi="Arial" w:cs="Arial"/>
          <w:szCs w:val="22"/>
        </w:rPr>
        <w:t>the</w:t>
      </w:r>
      <w:r w:rsidRPr="00CF427C" w:rsidR="003773F7">
        <w:rPr>
          <w:rFonts w:ascii="Arial" w:hAnsi="Arial" w:cs="Arial"/>
          <w:szCs w:val="22"/>
        </w:rPr>
        <w:t xml:space="preserve"> </w:t>
      </w:r>
      <w:r w:rsidRPr="003773F7" w:rsidR="003773F7">
        <w:rPr>
          <w:rFonts w:ascii="Arial" w:hAnsi="Arial" w:cs="Arial" w:eastAsiaTheme="minorHAnsi"/>
          <w:color w:val="auto"/>
          <w:szCs w:val="22"/>
        </w:rPr>
        <w:t xml:space="preserve">Contracting Authority </w:t>
      </w:r>
      <w:r w:rsidRPr="00CF427C" w:rsidR="00A32BBA">
        <w:rPr>
          <w:rFonts w:ascii="Arial" w:hAnsi="Arial" w:cs="Arial"/>
          <w:szCs w:val="22"/>
        </w:rPr>
        <w:t>concerning the Tender documents may result in the disqualification of the Bidder from consideration for this requirement.</w:t>
      </w:r>
    </w:p>
    <w:p w:rsidRPr="00CF427C" w:rsidR="00A32BBA" w:rsidP="00B87611" w:rsidRDefault="00A32BBA" w14:paraId="2FA59D46" w14:textId="77777777">
      <w:pPr>
        <w:pStyle w:val="ListParagraph"/>
        <w:ind w:left="1080"/>
        <w:rPr>
          <w:rFonts w:ascii="Arial" w:hAnsi="Arial" w:cs="Arial"/>
        </w:rPr>
      </w:pPr>
    </w:p>
    <w:p w:rsidRPr="00CF427C" w:rsidR="00A32BBA" w:rsidP="5C47CA65" w:rsidRDefault="00DB5DD8" w14:paraId="7F8F4717" w14:textId="1D801AAA">
      <w:pPr>
        <w:suppressAutoHyphens/>
        <w:ind w:left="720" w:hanging="720"/>
        <w:contextualSpacing/>
        <w:rPr>
          <w:rFonts w:ascii="Arial" w:hAnsi="Arial" w:cs="Arial"/>
        </w:rPr>
      </w:pPr>
      <w:r w:rsidRPr="5C47CA65">
        <w:rPr>
          <w:rFonts w:ascii="Arial" w:hAnsi="Arial" w:cs="Arial"/>
        </w:rPr>
        <w:t>1.6</w:t>
      </w:r>
      <w:r>
        <w:tab/>
      </w:r>
      <w:r w:rsidRPr="5C47CA65" w:rsidR="003773F7">
        <w:rPr>
          <w:rFonts w:ascii="Arial" w:hAnsi="Arial" w:cs="Arial"/>
        </w:rPr>
        <w:t xml:space="preserve">The </w:t>
      </w:r>
      <w:r w:rsidRPr="5C47CA65" w:rsidR="003773F7">
        <w:rPr>
          <w:rFonts w:ascii="Arial" w:hAnsi="Arial" w:cs="Arial" w:eastAsiaTheme="minorEastAsia"/>
          <w:color w:val="auto"/>
        </w:rPr>
        <w:t xml:space="preserve">Contracting Authority </w:t>
      </w:r>
      <w:r w:rsidRPr="5C47CA65" w:rsidR="00A32BBA">
        <w:rPr>
          <w:rFonts w:ascii="Arial" w:hAnsi="Arial" w:cs="Arial"/>
        </w:rPr>
        <w:t xml:space="preserve">will not </w:t>
      </w:r>
      <w:r w:rsidRPr="5C47CA65" w:rsidR="077484E6">
        <w:rPr>
          <w:rFonts w:ascii="Arial" w:hAnsi="Arial" w:cs="Arial"/>
        </w:rPr>
        <w:t>reimburse and</w:t>
      </w:r>
      <w:r w:rsidRPr="5C47CA65" w:rsidR="00A32BBA">
        <w:rPr>
          <w:rFonts w:ascii="Arial" w:hAnsi="Arial" w:cs="Arial"/>
        </w:rPr>
        <w:t xml:space="preserve"> shall not under any circumstances whatsoever be responsible for, any costs, charges or expenses incurred by Bidders during the competition.</w:t>
      </w:r>
    </w:p>
    <w:p w:rsidRPr="00CF427C" w:rsidR="00637C44" w:rsidP="00B87611" w:rsidRDefault="00637C44" w14:paraId="20D707FE" w14:textId="77777777">
      <w:pPr>
        <w:suppressAutoHyphens/>
        <w:ind w:left="720" w:hanging="720"/>
        <w:contextualSpacing/>
        <w:rPr>
          <w:rFonts w:ascii="Arial" w:hAnsi="Arial" w:cs="Arial"/>
          <w:szCs w:val="22"/>
        </w:rPr>
      </w:pPr>
    </w:p>
    <w:p w:rsidRPr="00CF427C" w:rsidR="00637C44" w:rsidP="00DB5DD8" w:rsidRDefault="00DB5DD8" w14:paraId="745A7230" w14:textId="1F1471B3">
      <w:pPr>
        <w:suppressAutoHyphens/>
        <w:ind w:left="720" w:hanging="720"/>
        <w:contextualSpacing/>
        <w:rPr>
          <w:rFonts w:ascii="Arial" w:hAnsi="Arial" w:cs="Arial"/>
          <w:szCs w:val="22"/>
        </w:rPr>
      </w:pPr>
      <w:r>
        <w:rPr>
          <w:rFonts w:ascii="Arial" w:hAnsi="Arial" w:cs="Arial"/>
          <w:szCs w:val="22"/>
        </w:rPr>
        <w:t>1.7</w:t>
      </w:r>
      <w:r w:rsidR="00A05F7C">
        <w:rPr>
          <w:rFonts w:ascii="Arial" w:hAnsi="Arial" w:cs="Arial"/>
          <w:szCs w:val="22"/>
        </w:rPr>
        <w:tab/>
      </w:r>
      <w:r w:rsidRPr="00CF427C" w:rsidR="00637C44">
        <w:rPr>
          <w:rFonts w:ascii="Arial" w:hAnsi="Arial" w:cs="Arial"/>
          <w:szCs w:val="22"/>
        </w:rPr>
        <w:t>All tenders must be held open f</w:t>
      </w:r>
      <w:r w:rsidR="00D23C7B">
        <w:rPr>
          <w:rFonts w:ascii="Arial" w:hAnsi="Arial" w:cs="Arial"/>
          <w:szCs w:val="22"/>
        </w:rPr>
        <w:t>or acceptance for a period of 18</w:t>
      </w:r>
      <w:r w:rsidRPr="00CF427C" w:rsidR="00637C44">
        <w:rPr>
          <w:rFonts w:ascii="Arial" w:hAnsi="Arial" w:cs="Arial"/>
          <w:szCs w:val="22"/>
        </w:rPr>
        <w:t xml:space="preserve">0 days or to the anticipated award date (whichever is longest), from the deadline for receipt of tenders stated </w:t>
      </w:r>
      <w:r w:rsidRPr="00CF427C" w:rsidR="00155329">
        <w:rPr>
          <w:rFonts w:ascii="Arial" w:hAnsi="Arial" w:cs="Arial"/>
          <w:szCs w:val="22"/>
        </w:rPr>
        <w:t>in the body</w:t>
      </w:r>
      <w:r w:rsidRPr="00CF427C" w:rsidR="00637C44">
        <w:rPr>
          <w:rFonts w:ascii="Arial" w:hAnsi="Arial" w:cs="Arial"/>
          <w:szCs w:val="22"/>
        </w:rPr>
        <w:t xml:space="preserve"> of this document</w:t>
      </w:r>
      <w:r w:rsidRPr="00CF427C" w:rsidR="009950ED">
        <w:rPr>
          <w:rFonts w:ascii="Arial" w:hAnsi="Arial" w:cs="Arial"/>
          <w:szCs w:val="22"/>
        </w:rPr>
        <w:t>.</w:t>
      </w:r>
    </w:p>
    <w:p w:rsidR="003C7896" w:rsidP="00B87611" w:rsidRDefault="003C7896" w14:paraId="64B47769" w14:textId="77777777">
      <w:pPr>
        <w:suppressAutoHyphens/>
        <w:ind w:left="720" w:hanging="720"/>
        <w:contextualSpacing/>
        <w:rPr>
          <w:rFonts w:ascii="Arial" w:hAnsi="Arial" w:cs="Arial"/>
          <w:i/>
          <w:color w:val="FF0000"/>
          <w:szCs w:val="22"/>
        </w:rPr>
      </w:pPr>
    </w:p>
    <w:p w:rsidRPr="00CF427C" w:rsidR="00FF2D48" w:rsidP="4BBCF80E" w:rsidRDefault="4D46DC78" w14:paraId="1858491C" w14:textId="147743DD">
      <w:pPr>
        <w:pStyle w:val="BodyText"/>
        <w:ind w:left="709" w:hanging="709"/>
        <w:rPr>
          <w:rFonts w:ascii="Arial" w:hAnsi="Arial" w:cs="Arial"/>
          <w:b/>
          <w:bCs/>
          <w:sz w:val="22"/>
          <w:szCs w:val="22"/>
        </w:rPr>
      </w:pPr>
      <w:r w:rsidRPr="4BBCF80E">
        <w:rPr>
          <w:rFonts w:ascii="Arial" w:hAnsi="Arial" w:cs="Arial"/>
          <w:b/>
          <w:bCs/>
          <w:sz w:val="22"/>
          <w:szCs w:val="22"/>
        </w:rPr>
        <w:t>2</w:t>
      </w:r>
      <w:r w:rsidRPr="4BBCF80E" w:rsidR="00A05F7C">
        <w:rPr>
          <w:rFonts w:ascii="Arial" w:hAnsi="Arial" w:cs="Arial"/>
          <w:b/>
          <w:bCs/>
          <w:sz w:val="22"/>
          <w:szCs w:val="22"/>
        </w:rPr>
        <w:t>.</w:t>
      </w:r>
      <w:r w:rsidR="00E748D9">
        <w:tab/>
      </w:r>
      <w:r w:rsidR="00E748D9">
        <w:tab/>
      </w:r>
      <w:r w:rsidRPr="4BBCF80E" w:rsidR="00B95CD4">
        <w:rPr>
          <w:rFonts w:ascii="Arial" w:hAnsi="Arial" w:cs="Arial"/>
          <w:b/>
          <w:bCs/>
          <w:sz w:val="22"/>
          <w:szCs w:val="22"/>
        </w:rPr>
        <w:t xml:space="preserve">Contract / </w:t>
      </w:r>
      <w:r w:rsidRPr="4BBCF80E" w:rsidR="00FF2D48">
        <w:rPr>
          <w:rFonts w:ascii="Arial" w:hAnsi="Arial" w:cs="Arial"/>
          <w:b/>
          <w:bCs/>
          <w:sz w:val="22"/>
          <w:szCs w:val="22"/>
        </w:rPr>
        <w:t>Framework Duration / Term</w:t>
      </w:r>
    </w:p>
    <w:p w:rsidRPr="00CF427C" w:rsidR="00FF2D48" w:rsidP="002F3802" w:rsidRDefault="59CE6F70" w14:paraId="37ECCC67" w14:textId="47D29010">
      <w:pPr>
        <w:pStyle w:val="Style3"/>
        <w:tabs>
          <w:tab w:val="clear" w:pos="360"/>
        </w:tabs>
        <w:ind w:left="720" w:hanging="720"/>
        <w:jc w:val="both"/>
        <w:rPr>
          <w:rFonts w:ascii="Arial" w:hAnsi="Arial" w:cs="Arial"/>
          <w:color w:val="000000" w:themeColor="text1"/>
          <w:sz w:val="22"/>
          <w:szCs w:val="22"/>
        </w:rPr>
      </w:pPr>
      <w:r w:rsidRPr="5C47CA65">
        <w:rPr>
          <w:rFonts w:ascii="Arial" w:hAnsi="Arial" w:cs="Arial"/>
          <w:color w:val="000000" w:themeColor="text1"/>
          <w:sz w:val="22"/>
          <w:szCs w:val="22"/>
        </w:rPr>
        <w:t>2</w:t>
      </w:r>
      <w:r w:rsidRPr="5C47CA65" w:rsidR="00A05F7C">
        <w:rPr>
          <w:rFonts w:ascii="Arial" w:hAnsi="Arial" w:cs="Arial"/>
          <w:color w:val="000000" w:themeColor="text1"/>
          <w:sz w:val="22"/>
          <w:szCs w:val="22"/>
        </w:rPr>
        <w:t>.1</w:t>
      </w:r>
      <w:r w:rsidR="00E748D9">
        <w:tab/>
      </w:r>
      <w:r w:rsidRPr="5C47CA65" w:rsidR="00FF2D48">
        <w:rPr>
          <w:rFonts w:ascii="Arial" w:hAnsi="Arial" w:cs="Arial"/>
          <w:color w:val="000000" w:themeColor="text1"/>
          <w:sz w:val="22"/>
          <w:szCs w:val="22"/>
        </w:rPr>
        <w:t xml:space="preserve">The Contracting Authority proposes to let a </w:t>
      </w:r>
      <w:r w:rsidRPr="5C47CA65" w:rsidR="00684A0E">
        <w:rPr>
          <w:rFonts w:ascii="Arial" w:hAnsi="Arial" w:cs="Arial"/>
          <w:color w:val="000000" w:themeColor="text1"/>
          <w:sz w:val="22"/>
          <w:szCs w:val="22"/>
        </w:rPr>
        <w:t>contract</w:t>
      </w:r>
      <w:r w:rsidRPr="5C47CA65" w:rsidR="00FF2D48">
        <w:rPr>
          <w:rFonts w:ascii="Arial" w:hAnsi="Arial" w:cs="Arial"/>
          <w:color w:val="000000" w:themeColor="text1"/>
          <w:sz w:val="22"/>
          <w:szCs w:val="22"/>
        </w:rPr>
        <w:t xml:space="preserve"> (the </w:t>
      </w:r>
      <w:r w:rsidRPr="5C47CA65" w:rsidR="00684A0E">
        <w:rPr>
          <w:rFonts w:ascii="Arial" w:hAnsi="Arial" w:cs="Arial"/>
          <w:color w:val="000000" w:themeColor="text1"/>
          <w:sz w:val="22"/>
          <w:szCs w:val="22"/>
        </w:rPr>
        <w:t>“Contract”</w:t>
      </w:r>
      <w:r w:rsidRPr="5C47CA65" w:rsidR="00FF2D48">
        <w:rPr>
          <w:rFonts w:ascii="Arial" w:hAnsi="Arial" w:cs="Arial"/>
          <w:color w:val="000000" w:themeColor="text1"/>
          <w:sz w:val="22"/>
          <w:szCs w:val="22"/>
        </w:rPr>
        <w:t xml:space="preserve">) for a period of </w:t>
      </w:r>
      <w:r w:rsidRPr="5C47CA65" w:rsidR="70D298A6">
        <w:rPr>
          <w:rFonts w:ascii="Arial" w:hAnsi="Arial" w:cs="Arial"/>
          <w:color w:val="000000" w:themeColor="text1"/>
          <w:sz w:val="22"/>
          <w:szCs w:val="22"/>
        </w:rPr>
        <w:t xml:space="preserve">three years with the possibility of a </w:t>
      </w:r>
      <w:r w:rsidRPr="5C47CA65" w:rsidR="6BE5B477">
        <w:rPr>
          <w:rFonts w:ascii="Arial" w:hAnsi="Arial" w:cs="Arial"/>
          <w:color w:val="000000" w:themeColor="text1"/>
          <w:sz w:val="22"/>
          <w:szCs w:val="22"/>
        </w:rPr>
        <w:t>two-year</w:t>
      </w:r>
      <w:r w:rsidRPr="5C47CA65" w:rsidR="5BB3CCBD">
        <w:rPr>
          <w:rFonts w:ascii="Arial" w:hAnsi="Arial" w:cs="Arial"/>
          <w:color w:val="000000" w:themeColor="text1"/>
          <w:sz w:val="22"/>
          <w:szCs w:val="22"/>
        </w:rPr>
        <w:t xml:space="preserve"> extension.</w:t>
      </w:r>
    </w:p>
    <w:p w:rsidRPr="00CF427C" w:rsidR="00FF2D48" w:rsidP="5C47CA65" w:rsidRDefault="00FF2D48" w14:paraId="126A69C1" w14:textId="77777777">
      <w:pPr>
        <w:ind w:left="360"/>
        <w:rPr>
          <w:rFonts w:ascii="Arial" w:hAnsi="Arial" w:cs="Arial"/>
          <w:color w:val="C0504D" w:themeColor="accent2"/>
        </w:rPr>
      </w:pPr>
    </w:p>
    <w:p w:rsidRPr="00CF427C" w:rsidR="00FF2D48" w:rsidP="5C47CA65" w:rsidRDefault="5ABF0C4B" w14:paraId="1767DEE4" w14:textId="5979EB80">
      <w:pPr>
        <w:spacing w:line="259" w:lineRule="auto"/>
        <w:ind w:left="720" w:hanging="720"/>
        <w:rPr>
          <w:rFonts w:ascii="Arial" w:hAnsi="Arial" w:cs="Arial"/>
          <w:color w:val="C0504D" w:themeColor="accent2"/>
          <w:lang w:eastAsia="en-GB"/>
        </w:rPr>
      </w:pPr>
      <w:r w:rsidRPr="5C47CA65">
        <w:rPr>
          <w:rFonts w:ascii="Arial" w:hAnsi="Arial" w:cs="Arial"/>
          <w:color w:val="000000" w:themeColor="text1"/>
          <w:lang w:eastAsia="en-GB"/>
        </w:rPr>
        <w:t>2</w:t>
      </w:r>
      <w:r w:rsidRPr="5C47CA65" w:rsidR="00A05F7C">
        <w:rPr>
          <w:rFonts w:ascii="Arial" w:hAnsi="Arial" w:cs="Arial"/>
          <w:color w:val="000000" w:themeColor="text1"/>
          <w:lang w:eastAsia="en-GB"/>
        </w:rPr>
        <w:t>.2</w:t>
      </w:r>
      <w:r w:rsidR="00E748D9">
        <w:tab/>
      </w:r>
      <w:r w:rsidRPr="5C47CA65" w:rsidR="00684A0E">
        <w:rPr>
          <w:rFonts w:ascii="Arial" w:hAnsi="Arial" w:cs="Arial"/>
          <w:color w:val="000000" w:themeColor="text1"/>
          <w:lang w:eastAsia="en-GB"/>
        </w:rPr>
        <w:t>The</w:t>
      </w:r>
      <w:r w:rsidRPr="5C47CA65" w:rsidR="00FF2D48">
        <w:rPr>
          <w:rFonts w:ascii="Arial" w:hAnsi="Arial" w:cs="Arial"/>
          <w:color w:val="000000" w:themeColor="text1"/>
          <w:lang w:eastAsia="en-GB"/>
        </w:rPr>
        <w:t xml:space="preserve"> </w:t>
      </w:r>
      <w:r w:rsidRPr="5C47CA65" w:rsidR="00684A0E">
        <w:rPr>
          <w:rFonts w:ascii="Arial" w:hAnsi="Arial" w:cs="Arial"/>
          <w:color w:val="000000" w:themeColor="text1"/>
          <w:lang w:eastAsia="en-GB"/>
        </w:rPr>
        <w:t>contract</w:t>
      </w:r>
      <w:r w:rsidRPr="5C47CA65" w:rsidR="00FF2D48">
        <w:rPr>
          <w:rFonts w:ascii="Arial" w:hAnsi="Arial" w:cs="Arial"/>
          <w:color w:val="000000" w:themeColor="text1"/>
          <w:lang w:eastAsia="en-GB"/>
        </w:rPr>
        <w:t xml:space="preserve"> implementation will commence on the </w:t>
      </w:r>
      <w:r w:rsidRPr="5C47CA65" w:rsidR="59F09C98">
        <w:rPr>
          <w:rFonts w:ascii="Arial" w:hAnsi="Arial" w:cs="Arial"/>
          <w:color w:val="000000" w:themeColor="text1"/>
          <w:lang w:eastAsia="en-GB"/>
        </w:rPr>
        <w:t xml:space="preserve">01/04/2026 </w:t>
      </w:r>
      <w:r w:rsidRPr="5C47CA65" w:rsidR="59F09C98">
        <w:rPr>
          <w:rFonts w:ascii="Arial" w:hAnsi="Arial" w:eastAsia="Arial" w:cs="Arial"/>
          <w:color w:val="000000" w:themeColor="text1"/>
          <w:szCs w:val="22"/>
        </w:rPr>
        <w:t>however, there will be a mobilisation period once the contract has been awarded. The mobilisation period will be bound under the Terms and Conditions of the contract.</w:t>
      </w:r>
      <w:r w:rsidRPr="5C47CA65" w:rsidR="59F09C98">
        <w:rPr>
          <w:rFonts w:ascii="Arial" w:hAnsi="Arial" w:eastAsia="Arial" w:cs="Arial"/>
          <w:color w:val="C04F4D"/>
          <w:szCs w:val="22"/>
        </w:rPr>
        <w:t xml:space="preserve"> </w:t>
      </w:r>
      <w:r w:rsidRPr="5C47CA65" w:rsidR="59F09C98">
        <w:rPr>
          <w:rFonts w:ascii="Arial" w:hAnsi="Arial" w:eastAsia="Arial" w:cs="Arial"/>
          <w:color w:val="000000" w:themeColor="text1"/>
          <w:szCs w:val="22"/>
        </w:rPr>
        <w:t>The contract will expire on 31/03/202</w:t>
      </w:r>
      <w:r w:rsidRPr="5C47CA65" w:rsidR="0B9B5361">
        <w:rPr>
          <w:rFonts w:ascii="Arial" w:hAnsi="Arial" w:eastAsia="Arial" w:cs="Arial"/>
          <w:color w:val="000000" w:themeColor="text1"/>
          <w:szCs w:val="22"/>
        </w:rPr>
        <w:t>9</w:t>
      </w:r>
      <w:r w:rsidRPr="5C47CA65" w:rsidR="59F09C98">
        <w:rPr>
          <w:rFonts w:ascii="Arial" w:hAnsi="Arial" w:eastAsia="Arial" w:cs="Arial"/>
          <w:color w:val="000000" w:themeColor="text1"/>
          <w:szCs w:val="22"/>
        </w:rPr>
        <w:t xml:space="preserve"> and has the option to extend for a further 2 years.</w:t>
      </w:r>
      <w:r w:rsidRPr="5C47CA65" w:rsidR="59F09C98">
        <w:rPr>
          <w:rFonts w:ascii="Arial" w:hAnsi="Arial" w:eastAsia="Arial" w:cs="Arial"/>
          <w:color w:val="C04F4D"/>
          <w:szCs w:val="22"/>
        </w:rPr>
        <w:t xml:space="preserve"> </w:t>
      </w:r>
      <w:r w:rsidRPr="5C47CA65" w:rsidR="59F09C98">
        <w:rPr>
          <w:rFonts w:ascii="Arial" w:hAnsi="Arial" w:eastAsia="Arial" w:cs="Arial"/>
          <w:color w:val="000000" w:themeColor="text1"/>
          <w:szCs w:val="22"/>
        </w:rPr>
        <w:t>If the extension period is enacted, the arrangement will run until 31/03/203</w:t>
      </w:r>
      <w:r w:rsidRPr="5C47CA65" w:rsidR="53DFC8DB">
        <w:rPr>
          <w:rFonts w:ascii="Arial" w:hAnsi="Arial" w:eastAsia="Arial" w:cs="Arial"/>
          <w:color w:val="000000" w:themeColor="text1"/>
          <w:szCs w:val="22"/>
        </w:rPr>
        <w:t>1</w:t>
      </w:r>
      <w:r w:rsidRPr="5C47CA65" w:rsidR="59F09C98">
        <w:rPr>
          <w:rFonts w:ascii="Arial" w:hAnsi="Arial" w:eastAsia="Arial" w:cs="Arial"/>
          <w:color w:val="000000" w:themeColor="text1"/>
          <w:szCs w:val="22"/>
        </w:rPr>
        <w:t xml:space="preserve">. </w:t>
      </w:r>
      <w:r w:rsidRPr="5C47CA65" w:rsidR="59F09C98">
        <w:rPr>
          <w:rFonts w:ascii="Arial" w:hAnsi="Arial" w:eastAsia="Arial" w:cs="Arial"/>
          <w:color w:val="C04F4D"/>
          <w:szCs w:val="22"/>
        </w:rPr>
        <w:t xml:space="preserve"> </w:t>
      </w:r>
      <w:r w:rsidRPr="5C47CA65" w:rsidR="59F09C98">
        <w:rPr>
          <w:rFonts w:ascii="Arial" w:hAnsi="Arial" w:eastAsia="Arial" w:cs="Arial"/>
          <w:szCs w:val="22"/>
        </w:rPr>
        <w:t xml:space="preserve"> </w:t>
      </w:r>
      <w:r w:rsidRPr="5C47CA65" w:rsidR="00684A0E">
        <w:rPr>
          <w:rFonts w:ascii="Arial" w:hAnsi="Arial" w:cs="Arial"/>
          <w:color w:val="000000" w:themeColor="text1"/>
          <w:lang w:eastAsia="en-GB"/>
        </w:rPr>
        <w:t xml:space="preserve"> </w:t>
      </w:r>
      <w:r w:rsidRPr="5C47CA65" w:rsidR="00FF2D48">
        <w:rPr>
          <w:rFonts w:ascii="Arial" w:hAnsi="Arial" w:cs="Arial"/>
          <w:color w:val="C04F4D"/>
          <w:lang w:eastAsia="en-GB"/>
        </w:rPr>
        <w:t xml:space="preserve"> </w:t>
      </w:r>
    </w:p>
    <w:p w:rsidRPr="00CF427C" w:rsidR="007C3072" w:rsidP="5C47CA65" w:rsidRDefault="007C3072" w14:paraId="5A14203C" w14:textId="77777777">
      <w:pPr>
        <w:ind w:left="720" w:hanging="720"/>
        <w:jc w:val="both"/>
        <w:rPr>
          <w:rFonts w:ascii="Arial" w:hAnsi="Arial" w:cs="Arial"/>
        </w:rPr>
      </w:pPr>
    </w:p>
    <w:p w:rsidRPr="00CF427C" w:rsidR="008163AA" w:rsidP="3B478B13" w:rsidRDefault="51DF76B5" w14:paraId="7B27BE08" w14:textId="6A2DF833">
      <w:pPr>
        <w:pStyle w:val="Style3"/>
        <w:tabs>
          <w:tab w:val="clear" w:pos="360"/>
        </w:tabs>
        <w:jc w:val="both"/>
        <w:rPr>
          <w:rFonts w:ascii="Arial" w:hAnsi="Arial" w:cs="Arial"/>
          <w:b/>
          <w:bCs/>
          <w:sz w:val="22"/>
          <w:szCs w:val="22"/>
        </w:rPr>
      </w:pPr>
      <w:r w:rsidRPr="5C47CA65">
        <w:rPr>
          <w:rFonts w:ascii="Arial" w:hAnsi="Arial" w:cs="Arial"/>
          <w:b/>
          <w:bCs/>
          <w:sz w:val="22"/>
          <w:szCs w:val="22"/>
        </w:rPr>
        <w:lastRenderedPageBreak/>
        <w:t>3</w:t>
      </w:r>
      <w:r w:rsidRPr="5C47CA65" w:rsidR="00A05F7C">
        <w:rPr>
          <w:rFonts w:ascii="Arial" w:hAnsi="Arial" w:cs="Arial"/>
          <w:b/>
          <w:bCs/>
          <w:sz w:val="22"/>
          <w:szCs w:val="22"/>
        </w:rPr>
        <w:t>.</w:t>
      </w:r>
      <w:r w:rsidRPr="5C47CA65" w:rsidR="1026A2B6">
        <w:rPr>
          <w:rFonts w:ascii="Arial" w:hAnsi="Arial" w:cs="Arial"/>
          <w:b/>
          <w:bCs/>
          <w:sz w:val="22"/>
          <w:szCs w:val="22"/>
        </w:rPr>
        <w:t xml:space="preserve"> </w:t>
      </w:r>
      <w:r w:rsidR="00E748D9">
        <w:tab/>
      </w:r>
      <w:r w:rsidR="00494C00">
        <w:tab/>
      </w:r>
      <w:r w:rsidRPr="5C47CA65" w:rsidR="008163AA">
        <w:rPr>
          <w:rFonts w:ascii="Arial" w:hAnsi="Arial" w:cs="Arial"/>
          <w:b/>
          <w:bCs/>
          <w:sz w:val="22"/>
          <w:szCs w:val="22"/>
        </w:rPr>
        <w:t>The Procurement Process</w:t>
      </w:r>
    </w:p>
    <w:p w:rsidR="3B478B13" w:rsidP="3B478B13" w:rsidRDefault="3B478B13" w14:paraId="14F02AFB" w14:textId="4881DBE7">
      <w:pPr>
        <w:pStyle w:val="BodyText"/>
      </w:pPr>
    </w:p>
    <w:p w:rsidRPr="00CF427C" w:rsidR="00901A7D" w:rsidP="00494C00" w:rsidRDefault="6702B31B" w14:paraId="605D8B63" w14:textId="41AB09A2">
      <w:pPr>
        <w:pStyle w:val="Style3"/>
        <w:tabs>
          <w:tab w:val="clear" w:pos="360"/>
        </w:tabs>
        <w:ind w:left="720" w:hanging="720"/>
        <w:rPr>
          <w:rFonts w:ascii="Arial" w:hAnsi="Arial" w:cs="Arial"/>
          <w:sz w:val="22"/>
          <w:szCs w:val="22"/>
        </w:rPr>
      </w:pPr>
      <w:r w:rsidRPr="5C47CA65">
        <w:rPr>
          <w:rFonts w:ascii="Arial" w:hAnsi="Arial" w:cs="Arial"/>
          <w:sz w:val="22"/>
          <w:szCs w:val="22"/>
        </w:rPr>
        <w:t>3</w:t>
      </w:r>
      <w:r w:rsidRPr="5C47CA65" w:rsidR="00A05F7C">
        <w:rPr>
          <w:rFonts w:ascii="Arial" w:hAnsi="Arial" w:cs="Arial"/>
          <w:sz w:val="22"/>
          <w:szCs w:val="22"/>
        </w:rPr>
        <w:t>.1</w:t>
      </w:r>
      <w:r w:rsidR="00E748D9">
        <w:tab/>
      </w:r>
      <w:r w:rsidRPr="5C47CA65" w:rsidR="00901A7D">
        <w:rPr>
          <w:rFonts w:ascii="Arial" w:hAnsi="Arial" w:cs="Arial"/>
          <w:sz w:val="22"/>
          <w:szCs w:val="22"/>
        </w:rPr>
        <w:t xml:space="preserve">The procurement process leading up to an award of contract will be undertaken under the </w:t>
      </w:r>
      <w:r w:rsidRPr="5C47CA65" w:rsidR="6ACF8815">
        <w:rPr>
          <w:rFonts w:ascii="Arial" w:hAnsi="Arial" w:cs="Arial"/>
          <w:sz w:val="22"/>
          <w:szCs w:val="22"/>
        </w:rPr>
        <w:t>Procurement Act 2023</w:t>
      </w:r>
      <w:r w:rsidRPr="5C47CA65" w:rsidR="00901A7D">
        <w:rPr>
          <w:rFonts w:ascii="Arial" w:hAnsi="Arial" w:cs="Arial"/>
          <w:sz w:val="22"/>
          <w:szCs w:val="22"/>
        </w:rPr>
        <w:t xml:space="preserve"> by way of the </w:t>
      </w:r>
      <w:r w:rsidRPr="5C47CA65" w:rsidR="002768F1">
        <w:rPr>
          <w:rFonts w:ascii="Arial" w:hAnsi="Arial" w:cs="Arial"/>
          <w:sz w:val="22"/>
          <w:szCs w:val="22"/>
        </w:rPr>
        <w:t>Open</w:t>
      </w:r>
      <w:r w:rsidRPr="5C47CA65" w:rsidR="43F277AE">
        <w:rPr>
          <w:rFonts w:ascii="Arial" w:hAnsi="Arial" w:cs="Arial"/>
          <w:sz w:val="22"/>
          <w:szCs w:val="22"/>
        </w:rPr>
        <w:t xml:space="preserve"> </w:t>
      </w:r>
      <w:r w:rsidRPr="5C47CA65" w:rsidR="00901A7D">
        <w:rPr>
          <w:rFonts w:ascii="Arial" w:hAnsi="Arial" w:cs="Arial"/>
          <w:sz w:val="22"/>
          <w:szCs w:val="22"/>
        </w:rPr>
        <w:t xml:space="preserve">Tender procedure. The objective of the procurement is to award a contract to a </w:t>
      </w:r>
      <w:r w:rsidRPr="5C47CA65" w:rsidR="002768F1">
        <w:rPr>
          <w:rFonts w:ascii="Arial" w:hAnsi="Arial" w:cs="Arial"/>
          <w:sz w:val="22"/>
          <w:szCs w:val="22"/>
        </w:rPr>
        <w:t>sole supplie</w:t>
      </w:r>
      <w:r w:rsidRPr="5C47CA65" w:rsidR="38FD8BAC">
        <w:rPr>
          <w:rFonts w:ascii="Arial" w:hAnsi="Arial" w:cs="Arial"/>
          <w:sz w:val="22"/>
          <w:szCs w:val="22"/>
        </w:rPr>
        <w:t xml:space="preserve">r </w:t>
      </w:r>
      <w:r w:rsidRPr="5C47CA65" w:rsidR="00901A7D">
        <w:rPr>
          <w:rFonts w:ascii="Arial" w:hAnsi="Arial" w:cs="Arial"/>
          <w:sz w:val="22"/>
          <w:szCs w:val="22"/>
        </w:rPr>
        <w:t xml:space="preserve">based on the most advantageous tender.  </w:t>
      </w:r>
    </w:p>
    <w:p w:rsidRPr="00CF427C" w:rsidR="00901A7D" w:rsidP="00494C00" w:rsidRDefault="00901A7D" w14:paraId="7FB940A2" w14:textId="77777777">
      <w:pPr>
        <w:pStyle w:val="BodyText"/>
        <w:spacing w:after="0"/>
        <w:rPr>
          <w:rFonts w:ascii="Arial" w:hAnsi="Arial" w:cs="Arial"/>
          <w:sz w:val="22"/>
          <w:szCs w:val="22"/>
          <w:lang w:val="en-GB" w:eastAsia="en-GB"/>
        </w:rPr>
      </w:pPr>
    </w:p>
    <w:p w:rsidRPr="00CF427C" w:rsidR="00901A7D" w:rsidP="00494C00" w:rsidRDefault="1813F4CE" w14:paraId="4E18A5E2" w14:textId="5C2C0C62">
      <w:pPr>
        <w:pStyle w:val="Style3"/>
        <w:tabs>
          <w:tab w:val="clear" w:pos="360"/>
        </w:tabs>
        <w:rPr>
          <w:rFonts w:ascii="Arial" w:hAnsi="Arial" w:cs="Arial"/>
          <w:b/>
          <w:bCs/>
          <w:sz w:val="22"/>
          <w:szCs w:val="22"/>
          <w:u w:val="single"/>
        </w:rPr>
      </w:pPr>
      <w:proofErr w:type="gramStart"/>
      <w:r w:rsidRPr="4BBCF80E">
        <w:rPr>
          <w:rFonts w:ascii="Arial" w:hAnsi="Arial" w:cs="Arial"/>
          <w:sz w:val="22"/>
          <w:szCs w:val="22"/>
        </w:rPr>
        <w:t>3</w:t>
      </w:r>
      <w:r w:rsidRPr="4BBCF80E" w:rsidR="00A05F7C">
        <w:rPr>
          <w:rFonts w:ascii="Arial" w:hAnsi="Arial" w:cs="Arial"/>
          <w:sz w:val="22"/>
          <w:szCs w:val="22"/>
        </w:rPr>
        <w:t>.2</w:t>
      </w:r>
      <w:r w:rsidRPr="4BBCF80E" w:rsidR="10B24FB5">
        <w:rPr>
          <w:rFonts w:ascii="Arial" w:hAnsi="Arial" w:cs="Arial"/>
          <w:sz w:val="22"/>
          <w:szCs w:val="22"/>
        </w:rPr>
        <w:t xml:space="preserve">  </w:t>
      </w:r>
      <w:r w:rsidR="00E748D9">
        <w:tab/>
      </w:r>
      <w:proofErr w:type="gramEnd"/>
      <w:r w:rsidRPr="4BBCF80E" w:rsidR="00901A7D">
        <w:rPr>
          <w:rFonts w:ascii="Arial" w:hAnsi="Arial" w:cs="Arial"/>
          <w:sz w:val="22"/>
          <w:szCs w:val="22"/>
        </w:rPr>
        <w:t>An indicative procurement timetable is set out in body of the documents.</w:t>
      </w:r>
    </w:p>
    <w:p w:rsidRPr="00CF427C" w:rsidR="00901A7D" w:rsidP="00494C00" w:rsidRDefault="00901A7D" w14:paraId="22A0AC2A" w14:textId="77777777">
      <w:pPr>
        <w:pStyle w:val="Style3"/>
        <w:tabs>
          <w:tab w:val="clear" w:pos="360"/>
        </w:tabs>
        <w:ind w:left="0" w:firstLine="0"/>
        <w:rPr>
          <w:rFonts w:ascii="Arial" w:hAnsi="Arial" w:cs="Arial"/>
          <w:sz w:val="22"/>
          <w:szCs w:val="22"/>
        </w:rPr>
      </w:pPr>
    </w:p>
    <w:p w:rsidRPr="00CF427C" w:rsidR="00901A7D" w:rsidP="00494C00" w:rsidRDefault="6402B369" w14:paraId="08F991AA" w14:textId="66A4ECD7">
      <w:pPr>
        <w:pStyle w:val="Style3"/>
        <w:tabs>
          <w:tab w:val="clear" w:pos="360"/>
        </w:tabs>
        <w:ind w:left="720" w:hanging="720"/>
        <w:rPr>
          <w:rFonts w:ascii="Arial" w:hAnsi="Arial" w:cs="Arial"/>
          <w:sz w:val="22"/>
          <w:szCs w:val="22"/>
        </w:rPr>
      </w:pPr>
      <w:r w:rsidRPr="4BBCF80E">
        <w:rPr>
          <w:rFonts w:ascii="Arial" w:hAnsi="Arial" w:cs="Arial"/>
          <w:sz w:val="22"/>
          <w:szCs w:val="22"/>
        </w:rPr>
        <w:t>3</w:t>
      </w:r>
      <w:r w:rsidRPr="4BBCF80E" w:rsidR="00A05F7C">
        <w:rPr>
          <w:rFonts w:ascii="Arial" w:hAnsi="Arial" w:cs="Arial"/>
          <w:sz w:val="22"/>
          <w:szCs w:val="22"/>
        </w:rPr>
        <w:t>.3</w:t>
      </w:r>
      <w:r w:rsidRPr="4BBCF80E" w:rsidR="4ED6CDF3">
        <w:rPr>
          <w:rFonts w:ascii="Arial" w:hAnsi="Arial" w:cs="Arial"/>
          <w:sz w:val="22"/>
          <w:szCs w:val="22"/>
        </w:rPr>
        <w:t xml:space="preserve"> </w:t>
      </w:r>
      <w:r w:rsidR="00E748D9">
        <w:tab/>
      </w:r>
      <w:r w:rsidRPr="4BBCF80E" w:rsidR="00901A7D">
        <w:rPr>
          <w:rFonts w:ascii="Arial" w:hAnsi="Arial" w:cs="Arial"/>
          <w:sz w:val="22"/>
          <w:szCs w:val="22"/>
        </w:rPr>
        <w:t xml:space="preserve">Once the </w:t>
      </w:r>
      <w:r w:rsidRPr="4BBCF80E" w:rsidR="003773F7">
        <w:rPr>
          <w:rFonts w:ascii="Arial" w:hAnsi="Arial" w:cs="Arial" w:eastAsiaTheme="minorEastAsia"/>
          <w:sz w:val="22"/>
          <w:szCs w:val="22"/>
        </w:rPr>
        <w:t xml:space="preserve">Contracting Authority </w:t>
      </w:r>
      <w:r w:rsidRPr="4BBCF80E" w:rsidR="00901A7D">
        <w:rPr>
          <w:rFonts w:ascii="Arial" w:hAnsi="Arial" w:cs="Arial"/>
          <w:sz w:val="22"/>
          <w:szCs w:val="22"/>
        </w:rPr>
        <w:t>has reached a decision in respect of contract award it will notify all participating bidders of that decision.</w:t>
      </w:r>
    </w:p>
    <w:p w:rsidRPr="00CF427C" w:rsidR="00A654E3" w:rsidP="00494C00" w:rsidRDefault="00A654E3" w14:paraId="1498220D" w14:textId="77777777">
      <w:pPr>
        <w:pStyle w:val="BodyText"/>
        <w:rPr>
          <w:rFonts w:ascii="Arial" w:hAnsi="Arial" w:cs="Arial"/>
          <w:sz w:val="22"/>
          <w:szCs w:val="22"/>
          <w:lang w:val="en-GB" w:eastAsia="en-GB"/>
        </w:rPr>
      </w:pPr>
    </w:p>
    <w:p w:rsidRPr="00CF427C" w:rsidR="00901A7D" w:rsidP="00494C00" w:rsidRDefault="689AC7F3" w14:paraId="1FC14907" w14:textId="3F7179B5">
      <w:pPr>
        <w:rPr>
          <w:rFonts w:ascii="Arial" w:hAnsi="Arial" w:cs="Arial" w:eastAsiaTheme="minorEastAsia"/>
          <w:b/>
          <w:bCs/>
          <w:color w:val="auto"/>
        </w:rPr>
      </w:pPr>
      <w:r w:rsidRPr="4BBCF80E">
        <w:rPr>
          <w:rFonts w:ascii="Arial" w:hAnsi="Arial" w:cs="Arial" w:eastAsiaTheme="minorEastAsia"/>
          <w:b/>
          <w:bCs/>
          <w:color w:val="auto"/>
        </w:rPr>
        <w:t>4</w:t>
      </w:r>
      <w:r w:rsidRPr="4BBCF80E" w:rsidR="00A05F7C">
        <w:rPr>
          <w:rFonts w:ascii="Arial" w:hAnsi="Arial" w:cs="Arial" w:eastAsiaTheme="minorEastAsia"/>
          <w:b/>
          <w:bCs/>
          <w:color w:val="auto"/>
        </w:rPr>
        <w:t>.</w:t>
      </w:r>
      <w:r w:rsidR="00E748D9">
        <w:tab/>
      </w:r>
      <w:r w:rsidRPr="4BBCF80E" w:rsidR="00901A7D">
        <w:rPr>
          <w:rFonts w:ascii="Arial" w:hAnsi="Arial" w:cs="Arial" w:eastAsiaTheme="minorEastAsia"/>
          <w:b/>
          <w:bCs/>
          <w:color w:val="auto"/>
        </w:rPr>
        <w:t>Awarding Strategy</w:t>
      </w:r>
      <w:r w:rsidR="00E748D9">
        <w:br/>
      </w:r>
    </w:p>
    <w:p w:rsidRPr="00CF427C" w:rsidR="00901A7D" w:rsidP="00494C00" w:rsidRDefault="568C0A13" w14:paraId="551B5F51" w14:textId="0C87269F">
      <w:pPr>
        <w:rPr>
          <w:rFonts w:ascii="Arial" w:hAnsi="Arial" w:cs="Arial" w:eastAsiaTheme="minorEastAsia"/>
        </w:rPr>
      </w:pPr>
      <w:r w:rsidRPr="4BBCF80E">
        <w:rPr>
          <w:rFonts w:ascii="Arial" w:hAnsi="Arial" w:cs="Arial" w:eastAsiaTheme="minorEastAsia"/>
          <w:color w:val="auto"/>
        </w:rPr>
        <w:t>4</w:t>
      </w:r>
      <w:r w:rsidRPr="4BBCF80E" w:rsidR="00A05F7C">
        <w:rPr>
          <w:rFonts w:ascii="Arial" w:hAnsi="Arial" w:cs="Arial" w:eastAsiaTheme="minorEastAsia"/>
          <w:color w:val="auto"/>
        </w:rPr>
        <w:t>.1</w:t>
      </w:r>
      <w:r w:rsidR="00E748D9">
        <w:tab/>
      </w:r>
      <w:r w:rsidRPr="4BBCF80E" w:rsidR="00901A7D">
        <w:rPr>
          <w:rFonts w:ascii="Arial" w:hAnsi="Arial" w:cs="Arial" w:eastAsiaTheme="minorEastAsia"/>
          <w:color w:val="auto"/>
        </w:rPr>
        <w:t>The Bidder with the highest combined quality and cost score will be awarded the Contract.</w:t>
      </w:r>
      <w:r w:rsidRPr="4BBCF80E" w:rsidR="00901A7D">
        <w:rPr>
          <w:rFonts w:ascii="Arial" w:hAnsi="Arial" w:cs="Arial" w:eastAsiaTheme="minorEastAsia"/>
        </w:rPr>
        <w:t xml:space="preserve">  </w:t>
      </w:r>
    </w:p>
    <w:p w:rsidR="00702453" w:rsidP="00494C00" w:rsidRDefault="00702453" w14:paraId="1479AF94" w14:textId="77777777">
      <w:pPr>
        <w:rPr>
          <w:rFonts w:ascii="Arial" w:hAnsi="Arial" w:cs="Arial" w:eastAsiaTheme="minorHAnsi"/>
          <w:szCs w:val="22"/>
        </w:rPr>
      </w:pPr>
    </w:p>
    <w:p w:rsidRPr="00CF427C" w:rsidR="00901A7D" w:rsidP="00494C00" w:rsidRDefault="325C08D6" w14:paraId="16249519" w14:textId="5AF84355">
      <w:pPr>
        <w:ind w:left="720" w:hanging="720"/>
        <w:rPr>
          <w:rFonts w:ascii="Arial" w:hAnsi="Arial" w:cs="Arial" w:eastAsiaTheme="minorEastAsia"/>
          <w:color w:val="FF0000"/>
        </w:rPr>
      </w:pPr>
      <w:r w:rsidRPr="4BBCF80E">
        <w:rPr>
          <w:rFonts w:ascii="Arial" w:hAnsi="Arial" w:cs="Arial" w:eastAsiaTheme="minorEastAsia"/>
        </w:rPr>
        <w:t>4</w:t>
      </w:r>
      <w:r w:rsidRPr="4BBCF80E" w:rsidR="00702453">
        <w:rPr>
          <w:rFonts w:ascii="Arial" w:hAnsi="Arial" w:cs="Arial" w:eastAsiaTheme="minorEastAsia"/>
        </w:rPr>
        <w:t>.2</w:t>
      </w:r>
      <w:r w:rsidR="00E748D9">
        <w:tab/>
      </w:r>
      <w:r w:rsidRPr="4BBCF80E" w:rsidR="00901A7D">
        <w:rPr>
          <w:rFonts w:ascii="Arial" w:hAnsi="Arial" w:cs="Arial" w:eastAsiaTheme="minorEastAsia"/>
        </w:rPr>
        <w:t>However, the Contracting Authority is not bound to award a Contract and reserves the right not to do so.</w:t>
      </w:r>
      <w:r w:rsidRPr="4BBCF80E" w:rsidR="00901A7D">
        <w:rPr>
          <w:rFonts w:ascii="Arial" w:hAnsi="Arial" w:cs="Arial" w:eastAsiaTheme="minorEastAsia"/>
          <w:color w:val="FF0000"/>
        </w:rPr>
        <w:t xml:space="preserve">  </w:t>
      </w:r>
    </w:p>
    <w:p w:rsidRPr="00CF427C" w:rsidR="00A654E3" w:rsidP="00494C00" w:rsidRDefault="00A654E3" w14:paraId="6FBB901A" w14:textId="77777777">
      <w:pPr>
        <w:rPr>
          <w:rFonts w:ascii="Arial" w:hAnsi="Arial" w:cs="Arial" w:eastAsiaTheme="minorHAnsi"/>
          <w:color w:val="FF0000"/>
          <w:szCs w:val="22"/>
        </w:rPr>
      </w:pPr>
    </w:p>
    <w:p w:rsidRPr="00CF427C" w:rsidR="008163AA" w:rsidP="00494C00" w:rsidRDefault="364EA10F" w14:paraId="5FD1C139" w14:textId="198704F2">
      <w:pPr>
        <w:rPr>
          <w:rFonts w:ascii="Arial" w:hAnsi="Arial" w:cs="Arial" w:eastAsiaTheme="minorEastAsia"/>
          <w:b/>
          <w:bCs/>
          <w:color w:val="000000" w:themeColor="text1"/>
        </w:rPr>
      </w:pPr>
      <w:r w:rsidRPr="4BBCF80E">
        <w:rPr>
          <w:rFonts w:ascii="Arial" w:hAnsi="Arial" w:cs="Arial" w:eastAsiaTheme="minorEastAsia"/>
          <w:b/>
          <w:bCs/>
          <w:color w:val="000000" w:themeColor="text1"/>
        </w:rPr>
        <w:t>5</w:t>
      </w:r>
      <w:r w:rsidRPr="4BBCF80E" w:rsidR="00A05F7C">
        <w:rPr>
          <w:rFonts w:ascii="Arial" w:hAnsi="Arial" w:cs="Arial" w:eastAsiaTheme="minorEastAsia"/>
          <w:b/>
          <w:bCs/>
          <w:color w:val="000000" w:themeColor="text1"/>
        </w:rPr>
        <w:t>.</w:t>
      </w:r>
      <w:r w:rsidR="00E748D9">
        <w:tab/>
      </w:r>
      <w:r w:rsidRPr="4BBCF80E" w:rsidR="008163AA">
        <w:rPr>
          <w:rFonts w:ascii="Arial" w:hAnsi="Arial" w:cs="Arial" w:eastAsiaTheme="minorEastAsia"/>
          <w:b/>
          <w:bCs/>
          <w:color w:val="000000" w:themeColor="text1"/>
        </w:rPr>
        <w:t>Usage</w:t>
      </w:r>
    </w:p>
    <w:p w:rsidR="4BFA99A2" w:rsidP="00494C00" w:rsidRDefault="4BFA99A2" w14:paraId="37E0FEE9" w14:textId="02BC8C81">
      <w:pPr>
        <w:rPr>
          <w:rFonts w:ascii="Arial" w:hAnsi="Arial" w:cs="Arial" w:eastAsiaTheme="minorEastAsia"/>
          <w:b/>
          <w:bCs/>
          <w:color w:val="000000" w:themeColor="text1"/>
        </w:rPr>
      </w:pPr>
    </w:p>
    <w:p w:rsidRPr="00CF427C" w:rsidR="008163AA" w:rsidP="00494C00" w:rsidRDefault="5A6F67DE" w14:paraId="0CEE8299" w14:textId="409AD4F8">
      <w:pPr>
        <w:rPr>
          <w:rFonts w:ascii="Arial" w:hAnsi="Arial" w:cs="Arial" w:eastAsiaTheme="minorEastAsia"/>
          <w:color w:val="000000" w:themeColor="text1"/>
        </w:rPr>
      </w:pPr>
      <w:r w:rsidRPr="4BBCF80E">
        <w:rPr>
          <w:rFonts w:ascii="Arial" w:hAnsi="Arial" w:cs="Arial" w:eastAsiaTheme="minorEastAsia"/>
          <w:color w:val="000000" w:themeColor="text1"/>
        </w:rPr>
        <w:t>5</w:t>
      </w:r>
      <w:r w:rsidRPr="4BBCF80E" w:rsidR="00A05F7C">
        <w:rPr>
          <w:rFonts w:ascii="Arial" w:hAnsi="Arial" w:cs="Arial" w:eastAsiaTheme="minorEastAsia"/>
          <w:color w:val="000000" w:themeColor="text1"/>
        </w:rPr>
        <w:t>.1</w:t>
      </w:r>
      <w:r w:rsidR="00E748D9">
        <w:tab/>
      </w:r>
      <w:r w:rsidRPr="4BBCF80E" w:rsidR="008163AA">
        <w:rPr>
          <w:rFonts w:ascii="Arial" w:hAnsi="Arial" w:cs="Arial" w:eastAsiaTheme="minorEastAsia"/>
          <w:color w:val="000000" w:themeColor="text1"/>
        </w:rPr>
        <w:t>All usage is estimated and</w:t>
      </w:r>
      <w:r w:rsidRPr="4BBCF80E" w:rsidR="002768F1">
        <w:rPr>
          <w:rFonts w:ascii="Arial" w:hAnsi="Arial" w:cs="Arial" w:eastAsiaTheme="minorEastAsia"/>
          <w:color w:val="000000" w:themeColor="text1"/>
        </w:rPr>
        <w:t xml:space="preserve"> is</w:t>
      </w:r>
      <w:r w:rsidRPr="4BBCF80E" w:rsidR="008163AA">
        <w:rPr>
          <w:rFonts w:ascii="Arial" w:hAnsi="Arial" w:cs="Arial" w:eastAsiaTheme="minorEastAsia"/>
          <w:color w:val="000000" w:themeColor="text1"/>
        </w:rPr>
        <w:t xml:space="preserve"> subject to change. </w:t>
      </w:r>
    </w:p>
    <w:p w:rsidRPr="00CF427C" w:rsidR="00B87611" w:rsidP="00494C00" w:rsidRDefault="00B87611" w14:paraId="70075688" w14:textId="77777777">
      <w:pPr>
        <w:rPr>
          <w:rFonts w:ascii="Arial" w:hAnsi="Arial" w:cs="Arial" w:eastAsiaTheme="minorHAnsi"/>
          <w:color w:val="000000" w:themeColor="text1"/>
          <w:szCs w:val="22"/>
        </w:rPr>
      </w:pPr>
    </w:p>
    <w:p w:rsidRPr="00CF427C" w:rsidR="005D71F3" w:rsidP="00494C00" w:rsidRDefault="20624BB2" w14:paraId="25FBFC87" w14:textId="3F81549F">
      <w:pPr>
        <w:rPr>
          <w:rFonts w:ascii="Arial" w:hAnsi="Arial" w:cs="Arial" w:eastAsiaTheme="minorEastAsia"/>
          <w:b/>
          <w:bCs/>
          <w:color w:val="auto"/>
        </w:rPr>
      </w:pPr>
      <w:r w:rsidRPr="4BBCF80E">
        <w:rPr>
          <w:rFonts w:ascii="Arial" w:hAnsi="Arial" w:cs="Arial" w:eastAsiaTheme="minorEastAsia"/>
          <w:b/>
          <w:bCs/>
          <w:color w:val="auto"/>
        </w:rPr>
        <w:t>6</w:t>
      </w:r>
      <w:r w:rsidRPr="4BBCF80E" w:rsidR="00A05F7C">
        <w:rPr>
          <w:rFonts w:ascii="Arial" w:hAnsi="Arial" w:cs="Arial" w:eastAsiaTheme="minorEastAsia"/>
          <w:b/>
          <w:bCs/>
          <w:color w:val="auto"/>
        </w:rPr>
        <w:t>.</w:t>
      </w:r>
      <w:r w:rsidR="00E748D9">
        <w:tab/>
      </w:r>
      <w:r w:rsidRPr="4BBCF80E" w:rsidR="005D71F3">
        <w:rPr>
          <w:rFonts w:ascii="Arial" w:hAnsi="Arial" w:cs="Arial" w:eastAsiaTheme="minorEastAsia"/>
          <w:b/>
          <w:bCs/>
          <w:color w:val="auto"/>
        </w:rPr>
        <w:t xml:space="preserve">Process and Timescale </w:t>
      </w:r>
    </w:p>
    <w:p w:rsidR="4BFA99A2" w:rsidP="00494C00" w:rsidRDefault="4BFA99A2" w14:paraId="0A1F5052" w14:textId="345D61E9">
      <w:pPr>
        <w:rPr>
          <w:rFonts w:ascii="Arial" w:hAnsi="Arial" w:cs="Arial" w:eastAsiaTheme="minorEastAsia"/>
          <w:b/>
          <w:bCs/>
          <w:color w:val="auto"/>
        </w:rPr>
      </w:pPr>
    </w:p>
    <w:p w:rsidRPr="00CF427C" w:rsidR="005D71F3" w:rsidP="00494C00" w:rsidRDefault="22E93D31" w14:paraId="4F1382E9" w14:textId="507215B4">
      <w:pPr>
        <w:ind w:left="720" w:right="227" w:hanging="720"/>
        <w:rPr>
          <w:rFonts w:ascii="Arial" w:hAnsi="Arial" w:cs="Arial"/>
          <w:color w:val="auto"/>
        </w:rPr>
      </w:pPr>
      <w:r w:rsidRPr="4BBCF80E">
        <w:rPr>
          <w:rFonts w:ascii="Arial" w:hAnsi="Arial" w:cs="Arial"/>
          <w:color w:val="auto"/>
        </w:rPr>
        <w:t>6</w:t>
      </w:r>
      <w:r w:rsidRPr="4BBCF80E" w:rsidR="00A05F7C">
        <w:rPr>
          <w:rFonts w:ascii="Arial" w:hAnsi="Arial" w:cs="Arial"/>
          <w:color w:val="auto"/>
        </w:rPr>
        <w:t>.1</w:t>
      </w:r>
      <w:r w:rsidR="00E748D9">
        <w:tab/>
      </w:r>
      <w:r w:rsidRPr="4BBCF80E" w:rsidR="002768F1">
        <w:rPr>
          <w:rFonts w:ascii="Arial" w:hAnsi="Arial" w:cs="Arial"/>
          <w:color w:val="auto"/>
        </w:rPr>
        <w:t>Th</w:t>
      </w:r>
      <w:r w:rsidRPr="4BBCF80E" w:rsidR="002B44DE">
        <w:rPr>
          <w:rFonts w:ascii="Arial" w:hAnsi="Arial" w:cs="Arial"/>
          <w:color w:val="auto"/>
        </w:rPr>
        <w:t>e proposed procurement timetable</w:t>
      </w:r>
      <w:r w:rsidRPr="4BBCF80E" w:rsidR="002768F1">
        <w:rPr>
          <w:rFonts w:ascii="Arial" w:hAnsi="Arial" w:cs="Arial"/>
          <w:color w:val="auto"/>
        </w:rPr>
        <w:t xml:space="preserve"> </w:t>
      </w:r>
      <w:r w:rsidRPr="4BBCF80E" w:rsidR="002B44DE">
        <w:rPr>
          <w:rFonts w:ascii="Arial" w:hAnsi="Arial" w:cs="Arial"/>
          <w:color w:val="auto"/>
        </w:rPr>
        <w:t>is</w:t>
      </w:r>
      <w:r w:rsidRPr="4BBCF80E" w:rsidR="002768F1">
        <w:rPr>
          <w:rFonts w:ascii="Arial" w:hAnsi="Arial" w:cs="Arial"/>
          <w:color w:val="auto"/>
        </w:rPr>
        <w:t xml:space="preserve"> set out below</w:t>
      </w:r>
      <w:r w:rsidRPr="4BBCF80E" w:rsidR="005D71F3">
        <w:rPr>
          <w:rFonts w:ascii="Arial" w:hAnsi="Arial" w:cs="Arial"/>
          <w:color w:val="auto"/>
        </w:rPr>
        <w:t xml:space="preserve">. </w:t>
      </w:r>
      <w:r w:rsidRPr="4BBCF80E" w:rsidR="002B44DE">
        <w:rPr>
          <w:rFonts w:ascii="Arial" w:hAnsi="Arial" w:cs="Arial"/>
          <w:color w:val="auto"/>
        </w:rPr>
        <w:t>The timetable</w:t>
      </w:r>
      <w:r w:rsidRPr="4BBCF80E" w:rsidR="005D71F3">
        <w:rPr>
          <w:rFonts w:ascii="Arial" w:hAnsi="Arial" w:cs="Arial"/>
          <w:color w:val="auto"/>
        </w:rPr>
        <w:t xml:space="preserve"> is intended as a guide and, whilst the Contracting Authority does not intend to depart from the timetable, it reserves the right to do so at any time. </w:t>
      </w:r>
    </w:p>
    <w:p w:rsidRPr="00CF427C" w:rsidR="005D71F3" w:rsidP="00494C00" w:rsidRDefault="005D71F3" w14:paraId="3A920381" w14:textId="77777777">
      <w:pPr>
        <w:tabs>
          <w:tab w:val="num" w:pos="0"/>
        </w:tabs>
        <w:ind w:left="720"/>
        <w:contextualSpacing/>
        <w:rPr>
          <w:rFonts w:ascii="Arial" w:hAnsi="Arial" w:cs="Arial" w:eastAsiaTheme="minorHAnsi"/>
          <w:color w:val="auto"/>
          <w:szCs w:val="22"/>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20"/>
        <w:gridCol w:w="3685"/>
      </w:tblGrid>
      <w:tr w:rsidRPr="00CF427C" w:rsidR="005D71F3" w:rsidTr="3CD89C10" w14:paraId="7705119B" w14:textId="77777777">
        <w:trPr>
          <w:trHeight w:val="365"/>
        </w:trPr>
        <w:tc>
          <w:tcPr>
            <w:tcW w:w="4820" w:type="dxa"/>
            <w:shd w:val="clear" w:color="auto" w:fill="17365D" w:themeFill="text2" w:themeFillShade="BF"/>
            <w:tcMar/>
            <w:vAlign w:val="center"/>
          </w:tcPr>
          <w:p w:rsidRPr="00CF427C" w:rsidR="005D71F3" w:rsidP="00B87611" w:rsidRDefault="005D71F3" w14:paraId="0E9D440F" w14:textId="77777777">
            <w:pPr>
              <w:rPr>
                <w:rFonts w:ascii="Arial" w:hAnsi="Arial" w:cs="Arial" w:eastAsiaTheme="minorHAnsi"/>
                <w:b/>
                <w:color w:val="auto"/>
                <w:szCs w:val="22"/>
              </w:rPr>
            </w:pPr>
            <w:r w:rsidRPr="00CF427C">
              <w:rPr>
                <w:rFonts w:ascii="Arial" w:hAnsi="Arial" w:cs="Arial" w:eastAsiaTheme="minorHAnsi"/>
                <w:b/>
                <w:color w:val="auto"/>
                <w:szCs w:val="22"/>
              </w:rPr>
              <w:t>Milestones</w:t>
            </w:r>
          </w:p>
        </w:tc>
        <w:tc>
          <w:tcPr>
            <w:tcW w:w="3685" w:type="dxa"/>
            <w:shd w:val="clear" w:color="auto" w:fill="17365D" w:themeFill="text2" w:themeFillShade="BF"/>
            <w:tcMar/>
            <w:vAlign w:val="center"/>
          </w:tcPr>
          <w:p w:rsidRPr="00CF427C" w:rsidR="005D71F3" w:rsidP="00B87611" w:rsidRDefault="005D71F3" w14:paraId="42489EE8" w14:textId="77777777">
            <w:pPr>
              <w:rPr>
                <w:rFonts w:ascii="Arial" w:hAnsi="Arial" w:cs="Arial" w:eastAsiaTheme="minorHAnsi"/>
                <w:b/>
                <w:color w:val="auto"/>
                <w:szCs w:val="22"/>
              </w:rPr>
            </w:pPr>
            <w:r w:rsidRPr="00CF427C">
              <w:rPr>
                <w:rFonts w:ascii="Arial" w:hAnsi="Arial" w:cs="Arial" w:eastAsiaTheme="minorHAnsi"/>
                <w:b/>
                <w:color w:val="auto"/>
                <w:szCs w:val="22"/>
              </w:rPr>
              <w:t>Date</w:t>
            </w:r>
          </w:p>
        </w:tc>
      </w:tr>
      <w:tr w:rsidRPr="00CF427C" w:rsidR="00D82FC6" w:rsidTr="3CD89C10" w14:paraId="6C48343F" w14:textId="77777777">
        <w:trPr>
          <w:trHeight w:val="397"/>
        </w:trPr>
        <w:tc>
          <w:tcPr>
            <w:tcW w:w="4820" w:type="dxa"/>
            <w:tcMar/>
            <w:vAlign w:val="center"/>
          </w:tcPr>
          <w:p w:rsidRPr="00CF427C" w:rsidR="00D82FC6" w:rsidP="00D82FC6" w:rsidRDefault="006B45EA" w14:paraId="2FA888BF" w14:textId="4BB6830D">
            <w:pPr>
              <w:rPr>
                <w:rFonts w:ascii="Arial" w:hAnsi="Arial" w:cs="Arial" w:eastAsiaTheme="minorHAnsi"/>
                <w:color w:val="auto"/>
                <w:szCs w:val="22"/>
              </w:rPr>
            </w:pPr>
            <w:r w:rsidRPr="00CF427C">
              <w:rPr>
                <w:rFonts w:ascii="Arial" w:hAnsi="Arial" w:cs="Arial" w:eastAsiaTheme="minorHAnsi"/>
                <w:color w:val="auto"/>
                <w:szCs w:val="22"/>
              </w:rPr>
              <w:t>Tender issue</w:t>
            </w:r>
          </w:p>
        </w:tc>
        <w:tc>
          <w:tcPr>
            <w:tcW w:w="3685" w:type="dxa"/>
            <w:tcMar/>
            <w:vAlign w:val="center"/>
          </w:tcPr>
          <w:p w:rsidRPr="00CF427C" w:rsidR="00D82FC6" w:rsidP="2D38F802" w:rsidRDefault="11B45C76" w14:paraId="6F92C2CD" w14:textId="44855A5C">
            <w:pPr>
              <w:spacing w:line="259" w:lineRule="auto"/>
              <w:rPr>
                <w:rFonts w:ascii="Arial" w:hAnsi="Arial" w:eastAsia="" w:cs="Arial" w:eastAsiaTheme="minorEastAsia"/>
                <w:color w:val="auto"/>
              </w:rPr>
            </w:pPr>
            <w:r w:rsidRPr="2D38F802" w:rsidR="4F7C9CFA">
              <w:rPr>
                <w:rFonts w:ascii="Arial" w:hAnsi="Arial" w:eastAsia="" w:cs="Arial" w:eastAsiaTheme="minorEastAsia"/>
                <w:color w:val="auto"/>
              </w:rPr>
              <w:t>22 December 2025</w:t>
            </w:r>
          </w:p>
        </w:tc>
      </w:tr>
      <w:tr w:rsidRPr="00CF427C" w:rsidR="00FC35CA" w:rsidTr="3CD89C10" w14:paraId="3FB9AC72" w14:textId="77777777">
        <w:trPr>
          <w:trHeight w:val="397"/>
        </w:trPr>
        <w:tc>
          <w:tcPr>
            <w:tcW w:w="4820" w:type="dxa"/>
            <w:tcMar/>
            <w:vAlign w:val="center"/>
          </w:tcPr>
          <w:p w:rsidRPr="00CF427C" w:rsidR="00FC35CA" w:rsidP="00D82FC6" w:rsidRDefault="00FA010C" w14:paraId="188153A8" w14:textId="2CF46DEE">
            <w:pPr>
              <w:rPr>
                <w:rFonts w:ascii="Arial" w:hAnsi="Arial" w:cs="Arial" w:eastAsiaTheme="minorHAnsi"/>
                <w:color w:val="auto"/>
                <w:szCs w:val="22"/>
              </w:rPr>
            </w:pPr>
            <w:r>
              <w:rPr>
                <w:rFonts w:ascii="Arial" w:hAnsi="Arial" w:cs="Arial" w:eastAsiaTheme="minorHAnsi"/>
                <w:color w:val="auto"/>
                <w:szCs w:val="22"/>
              </w:rPr>
              <w:t>Clarification Deadline</w:t>
            </w:r>
          </w:p>
        </w:tc>
        <w:tc>
          <w:tcPr>
            <w:tcW w:w="3685" w:type="dxa"/>
            <w:tcMar/>
            <w:vAlign w:val="center"/>
          </w:tcPr>
          <w:p w:rsidRPr="00CF427C" w:rsidR="00FC35CA" w:rsidP="2D38F802" w:rsidRDefault="16486B5C" w14:paraId="347320AF" w14:textId="0512ED00">
            <w:pPr>
              <w:spacing w:line="259" w:lineRule="auto"/>
              <w:rPr>
                <w:rFonts w:ascii="Arial" w:hAnsi="Arial" w:eastAsia="" w:cs="Arial" w:eastAsiaTheme="minorEastAsia"/>
                <w:color w:val="auto"/>
              </w:rPr>
            </w:pPr>
            <w:r w:rsidRPr="2D38F802" w:rsidR="3BAFA9E1">
              <w:rPr>
                <w:rFonts w:ascii="Arial" w:hAnsi="Arial" w:eastAsia="" w:cs="Arial" w:eastAsiaTheme="minorEastAsia"/>
                <w:color w:val="auto"/>
              </w:rPr>
              <w:t>19</w:t>
            </w:r>
            <w:r w:rsidRPr="2D38F802" w:rsidR="62BC0582">
              <w:rPr>
                <w:rFonts w:ascii="Arial" w:hAnsi="Arial" w:eastAsia="" w:cs="Arial" w:eastAsiaTheme="minorEastAsia"/>
                <w:color w:val="auto"/>
              </w:rPr>
              <w:t xml:space="preserve"> January </w:t>
            </w:r>
            <w:r w:rsidRPr="2D38F802" w:rsidR="23876F3A">
              <w:rPr>
                <w:rFonts w:ascii="Arial" w:hAnsi="Arial" w:eastAsia="" w:cs="Arial" w:eastAsiaTheme="minorEastAsia"/>
                <w:color w:val="auto"/>
              </w:rPr>
              <w:t xml:space="preserve">2026 </w:t>
            </w:r>
            <w:r w:rsidRPr="2D38F802" w:rsidR="62BC0582">
              <w:rPr>
                <w:rFonts w:ascii="Arial" w:hAnsi="Arial" w:eastAsia="" w:cs="Arial" w:eastAsiaTheme="minorEastAsia"/>
                <w:color w:val="auto"/>
              </w:rPr>
              <w:t>1</w:t>
            </w:r>
            <w:r w:rsidRPr="2D38F802" w:rsidR="1F8679E2">
              <w:rPr>
                <w:rFonts w:ascii="Arial" w:hAnsi="Arial" w:eastAsia="" w:cs="Arial" w:eastAsiaTheme="minorEastAsia"/>
                <w:color w:val="auto"/>
              </w:rPr>
              <w:t>7</w:t>
            </w:r>
            <w:r w:rsidRPr="2D38F802" w:rsidR="62BC0582">
              <w:rPr>
                <w:rFonts w:ascii="Arial" w:hAnsi="Arial" w:eastAsia="" w:cs="Arial" w:eastAsiaTheme="minorEastAsia"/>
                <w:color w:val="auto"/>
              </w:rPr>
              <w:t>:00</w:t>
            </w:r>
          </w:p>
        </w:tc>
      </w:tr>
      <w:tr w:rsidRPr="00CF427C" w:rsidR="00FA010C" w:rsidTr="3CD89C10" w14:paraId="66869738" w14:textId="77777777">
        <w:trPr>
          <w:trHeight w:val="472"/>
        </w:trPr>
        <w:tc>
          <w:tcPr>
            <w:tcW w:w="4820" w:type="dxa"/>
            <w:tcMar/>
            <w:vAlign w:val="center"/>
          </w:tcPr>
          <w:p w:rsidRPr="00CF427C" w:rsidR="00FA010C" w:rsidP="00FA010C" w:rsidRDefault="00FA010C" w14:paraId="4CD7C941" w14:textId="0CF2CE7D">
            <w:pPr>
              <w:rPr>
                <w:rFonts w:ascii="Arial" w:hAnsi="Arial" w:cs="Arial" w:eastAsiaTheme="minorHAnsi"/>
                <w:color w:val="auto"/>
                <w:szCs w:val="22"/>
              </w:rPr>
            </w:pPr>
            <w:r w:rsidRPr="00CF427C">
              <w:rPr>
                <w:rFonts w:ascii="Arial" w:hAnsi="Arial" w:cs="Arial" w:eastAsiaTheme="minorHAnsi"/>
                <w:color w:val="auto"/>
                <w:szCs w:val="22"/>
              </w:rPr>
              <w:t>Deadline for tender submission</w:t>
            </w:r>
          </w:p>
        </w:tc>
        <w:tc>
          <w:tcPr>
            <w:tcW w:w="3685" w:type="dxa"/>
            <w:tcMar/>
            <w:vAlign w:val="center"/>
          </w:tcPr>
          <w:p w:rsidRPr="00CF427C" w:rsidR="00FA010C" w:rsidP="2D38F802" w:rsidRDefault="13B3F00B" w14:paraId="0D508EE5" w14:textId="7D8BC9A2">
            <w:pPr>
              <w:rPr>
                <w:rFonts w:ascii="Arial" w:hAnsi="Arial" w:eastAsia="" w:cs="Arial" w:eastAsiaTheme="minorEastAsia"/>
                <w:color w:val="auto"/>
              </w:rPr>
            </w:pPr>
            <w:r w:rsidRPr="2D38F802" w:rsidR="13B3F00B">
              <w:rPr>
                <w:rFonts w:ascii="Arial" w:hAnsi="Arial" w:eastAsia="" w:cs="Arial" w:eastAsiaTheme="minorEastAsia"/>
                <w:color w:val="auto"/>
              </w:rPr>
              <w:t>2</w:t>
            </w:r>
            <w:r w:rsidRPr="2D38F802" w:rsidR="4A42E6FE">
              <w:rPr>
                <w:rFonts w:ascii="Arial" w:hAnsi="Arial" w:eastAsia="" w:cs="Arial" w:eastAsiaTheme="minorEastAsia"/>
                <w:color w:val="auto"/>
              </w:rPr>
              <w:t>6 Jan</w:t>
            </w:r>
            <w:r w:rsidRPr="2D38F802" w:rsidR="13B3F00B">
              <w:rPr>
                <w:rFonts w:ascii="Arial" w:hAnsi="Arial" w:eastAsia="" w:cs="Arial" w:eastAsiaTheme="minorEastAsia"/>
                <w:color w:val="auto"/>
              </w:rPr>
              <w:t>uary</w:t>
            </w:r>
            <w:r w:rsidRPr="2D38F802" w:rsidR="56037178">
              <w:rPr>
                <w:rFonts w:ascii="Arial" w:hAnsi="Arial" w:eastAsia="" w:cs="Arial" w:eastAsiaTheme="minorEastAsia"/>
                <w:color w:val="auto"/>
              </w:rPr>
              <w:t xml:space="preserve"> 2026</w:t>
            </w:r>
            <w:r w:rsidRPr="2D38F802" w:rsidR="13B3F00B">
              <w:rPr>
                <w:rFonts w:ascii="Arial" w:hAnsi="Arial" w:eastAsia="" w:cs="Arial" w:eastAsiaTheme="minorEastAsia"/>
                <w:color w:val="auto"/>
              </w:rPr>
              <w:t xml:space="preserve"> 14:00</w:t>
            </w:r>
          </w:p>
        </w:tc>
      </w:tr>
      <w:tr w:rsidRPr="00CF427C" w:rsidR="00FA010C" w:rsidTr="3CD89C10" w14:paraId="66DE6F9C" w14:textId="77777777">
        <w:trPr>
          <w:trHeight w:val="472"/>
        </w:trPr>
        <w:tc>
          <w:tcPr>
            <w:tcW w:w="4820" w:type="dxa"/>
            <w:tcMar/>
            <w:vAlign w:val="center"/>
          </w:tcPr>
          <w:p w:rsidRPr="00CF427C" w:rsidR="00FA010C" w:rsidP="00FA010C" w:rsidRDefault="00FA010C" w14:paraId="546429BE" w14:textId="409BB3A2">
            <w:pPr>
              <w:rPr>
                <w:rFonts w:ascii="Arial" w:hAnsi="Arial" w:cs="Arial" w:eastAsiaTheme="minorHAnsi"/>
                <w:color w:val="auto"/>
                <w:szCs w:val="22"/>
              </w:rPr>
            </w:pPr>
            <w:r w:rsidRPr="00CF427C">
              <w:rPr>
                <w:rFonts w:ascii="Arial" w:hAnsi="Arial" w:cs="Arial" w:eastAsiaTheme="minorHAnsi"/>
                <w:color w:val="auto"/>
                <w:szCs w:val="22"/>
              </w:rPr>
              <w:t>Tender Evaluation</w:t>
            </w:r>
          </w:p>
        </w:tc>
        <w:tc>
          <w:tcPr>
            <w:tcW w:w="3685" w:type="dxa"/>
            <w:tcMar/>
            <w:vAlign w:val="center"/>
          </w:tcPr>
          <w:p w:rsidRPr="00CF427C" w:rsidR="00FA010C" w:rsidP="2D38F802" w:rsidRDefault="621D2073" w14:paraId="21A2352B" w14:textId="05D98F02">
            <w:pPr>
              <w:rPr>
                <w:rFonts w:ascii="Arial" w:hAnsi="Arial" w:eastAsia="" w:cs="Arial" w:eastAsiaTheme="minorEastAsia"/>
                <w:color w:val="auto"/>
              </w:rPr>
            </w:pPr>
            <w:r w:rsidRPr="2D38F802" w:rsidR="621D2073">
              <w:rPr>
                <w:rFonts w:ascii="Arial" w:hAnsi="Arial" w:eastAsia="" w:cs="Arial" w:eastAsiaTheme="minorEastAsia"/>
                <w:color w:val="auto"/>
              </w:rPr>
              <w:t xml:space="preserve">W/C </w:t>
            </w:r>
            <w:r w:rsidRPr="2D38F802" w:rsidR="090B3C17">
              <w:rPr>
                <w:rFonts w:ascii="Arial" w:hAnsi="Arial" w:eastAsia="" w:cs="Arial" w:eastAsiaTheme="minorEastAsia"/>
                <w:color w:val="auto"/>
              </w:rPr>
              <w:t>2</w:t>
            </w:r>
            <w:r w:rsidRPr="2D38F802" w:rsidR="621D2073">
              <w:rPr>
                <w:rFonts w:ascii="Arial" w:hAnsi="Arial" w:eastAsia="" w:cs="Arial" w:eastAsiaTheme="minorEastAsia"/>
                <w:color w:val="auto"/>
              </w:rPr>
              <w:t xml:space="preserve"> February 2026</w:t>
            </w:r>
          </w:p>
        </w:tc>
      </w:tr>
      <w:tr w:rsidR="5C47CA65" w:rsidTr="3CD89C10" w14:paraId="54CEBCB0" w14:textId="77777777">
        <w:trPr>
          <w:trHeight w:val="472"/>
        </w:trPr>
        <w:tc>
          <w:tcPr>
            <w:tcW w:w="4820" w:type="dxa"/>
            <w:tcMar/>
            <w:vAlign w:val="center"/>
          </w:tcPr>
          <w:p w:rsidR="5C47CA65" w:rsidP="2D38F802" w:rsidRDefault="5C47CA65" w14:paraId="16C48C24" w14:textId="2CA4699C">
            <w:pPr>
              <w:rPr>
                <w:rFonts w:ascii="Arial" w:hAnsi="Arial" w:eastAsia="" w:cs="Arial" w:eastAsiaTheme="minorEastAsia"/>
                <w:color w:val="auto"/>
              </w:rPr>
            </w:pPr>
            <w:r w:rsidRPr="2D38F802" w:rsidR="5C47CA65">
              <w:rPr>
                <w:rFonts w:ascii="Arial" w:hAnsi="Arial" w:eastAsia="" w:cs="Arial" w:eastAsiaTheme="minorEastAsia"/>
                <w:color w:val="auto"/>
              </w:rPr>
              <w:t>Interviews</w:t>
            </w:r>
          </w:p>
        </w:tc>
        <w:tc>
          <w:tcPr>
            <w:tcW w:w="3685" w:type="dxa"/>
            <w:tcMar/>
            <w:vAlign w:val="center"/>
          </w:tcPr>
          <w:p w:rsidR="5C47CA65" w:rsidP="2D38F802" w:rsidRDefault="5C47CA65" w14:paraId="254E7F7A" w14:textId="3CAB50E5">
            <w:pPr>
              <w:rPr>
                <w:rFonts w:ascii="Arial" w:hAnsi="Arial" w:eastAsia="" w:cs="Arial" w:eastAsiaTheme="minorEastAsia"/>
                <w:color w:val="auto"/>
              </w:rPr>
            </w:pPr>
            <w:r w:rsidRPr="2D38F802" w:rsidR="5C47CA65">
              <w:rPr>
                <w:rFonts w:ascii="Arial" w:hAnsi="Arial" w:eastAsia="" w:cs="Arial" w:eastAsiaTheme="minorEastAsia"/>
                <w:color w:val="auto"/>
              </w:rPr>
              <w:t xml:space="preserve">W/C </w:t>
            </w:r>
            <w:r w:rsidRPr="2D38F802" w:rsidR="6BC9F80B">
              <w:rPr>
                <w:rFonts w:ascii="Arial" w:hAnsi="Arial" w:eastAsia="" w:cs="Arial" w:eastAsiaTheme="minorEastAsia"/>
                <w:color w:val="auto"/>
              </w:rPr>
              <w:t>9</w:t>
            </w:r>
            <w:r w:rsidRPr="2D38F802" w:rsidR="5C47CA65">
              <w:rPr>
                <w:rFonts w:ascii="Arial" w:hAnsi="Arial" w:eastAsia="" w:cs="Arial" w:eastAsiaTheme="minorEastAsia"/>
                <w:color w:val="auto"/>
              </w:rPr>
              <w:t xml:space="preserve"> February 2026</w:t>
            </w:r>
          </w:p>
        </w:tc>
      </w:tr>
      <w:tr w:rsidRPr="00CF427C" w:rsidR="00FA010C" w:rsidTr="3CD89C10" w14:paraId="0DBF8BD8" w14:textId="77777777">
        <w:trPr>
          <w:trHeight w:val="472"/>
        </w:trPr>
        <w:tc>
          <w:tcPr>
            <w:tcW w:w="4820" w:type="dxa"/>
            <w:tcMar/>
            <w:vAlign w:val="center"/>
          </w:tcPr>
          <w:p w:rsidRPr="00CF427C" w:rsidR="00FA010C" w:rsidP="4BBCF80E" w:rsidRDefault="00FA010C" w14:paraId="7E6CAE53" w14:textId="2D84F9D7">
            <w:pPr>
              <w:rPr>
                <w:rFonts w:ascii="Arial" w:hAnsi="Arial" w:cs="Arial" w:eastAsiaTheme="minorEastAsia"/>
                <w:color w:val="auto"/>
              </w:rPr>
            </w:pPr>
            <w:r w:rsidRPr="4BBCF80E">
              <w:rPr>
                <w:rFonts w:ascii="Arial" w:hAnsi="Arial" w:cs="Arial" w:eastAsiaTheme="minorEastAsia"/>
                <w:color w:val="auto"/>
              </w:rPr>
              <w:t>A</w:t>
            </w:r>
            <w:r w:rsidRPr="4BBCF80E" w:rsidR="281018B3">
              <w:rPr>
                <w:rFonts w:ascii="Arial" w:hAnsi="Arial" w:cs="Arial" w:eastAsiaTheme="minorEastAsia"/>
                <w:color w:val="auto"/>
              </w:rPr>
              <w:t>ward</w:t>
            </w:r>
          </w:p>
        </w:tc>
        <w:tc>
          <w:tcPr>
            <w:tcW w:w="3685" w:type="dxa"/>
            <w:tcMar/>
            <w:vAlign w:val="center"/>
          </w:tcPr>
          <w:p w:rsidRPr="00CF427C" w:rsidR="00FA010C" w:rsidP="2D38F802" w:rsidRDefault="4A951B0C" w14:paraId="2A68B39E" w14:textId="5A923197">
            <w:pPr>
              <w:spacing w:line="259" w:lineRule="auto"/>
              <w:rPr>
                <w:rFonts w:ascii="Arial" w:hAnsi="Arial" w:eastAsia="" w:cs="Arial" w:eastAsiaTheme="minorEastAsia"/>
                <w:color w:val="auto"/>
              </w:rPr>
            </w:pPr>
            <w:r w:rsidRPr="3CD89C10" w:rsidR="569509E2">
              <w:rPr>
                <w:rFonts w:ascii="Arial" w:hAnsi="Arial" w:eastAsia="" w:cs="Arial" w:eastAsiaTheme="minorEastAsia"/>
                <w:color w:val="auto"/>
              </w:rPr>
              <w:t xml:space="preserve">February </w:t>
            </w:r>
            <w:r w:rsidRPr="3CD89C10" w:rsidR="021BD659">
              <w:rPr>
                <w:rFonts w:ascii="Arial" w:hAnsi="Arial" w:eastAsia="" w:cs="Arial" w:eastAsiaTheme="minorEastAsia"/>
                <w:color w:val="auto"/>
              </w:rPr>
              <w:t>2026 but to be ratified and confirmed in March 2026 too (As Board formally appoint the internal auditors not CCHA)</w:t>
            </w:r>
          </w:p>
        </w:tc>
      </w:tr>
      <w:tr w:rsidRPr="00CF427C" w:rsidR="00FA010C" w:rsidTr="3CD89C10" w14:paraId="075C77C4" w14:textId="77777777">
        <w:trPr>
          <w:trHeight w:val="472"/>
        </w:trPr>
        <w:tc>
          <w:tcPr>
            <w:tcW w:w="4820" w:type="dxa"/>
            <w:tcMar/>
            <w:vAlign w:val="center"/>
          </w:tcPr>
          <w:p w:rsidRPr="00CF427C" w:rsidR="00FA010C" w:rsidP="4BBCF80E" w:rsidRDefault="2AD49DDE" w14:paraId="61D5128B" w14:textId="5E0AFE3B">
            <w:pPr>
              <w:spacing w:line="259" w:lineRule="auto"/>
            </w:pPr>
            <w:r w:rsidRPr="4BBCF80E">
              <w:rPr>
                <w:rFonts w:ascii="Arial" w:hAnsi="Arial" w:cs="Arial" w:eastAsiaTheme="minorEastAsia"/>
                <w:color w:val="auto"/>
              </w:rPr>
              <w:t>Mobilisation</w:t>
            </w:r>
          </w:p>
        </w:tc>
        <w:tc>
          <w:tcPr>
            <w:tcW w:w="3685" w:type="dxa"/>
            <w:tcMar/>
            <w:vAlign w:val="center"/>
          </w:tcPr>
          <w:p w:rsidRPr="00CF427C" w:rsidR="00FA010C" w:rsidP="2D38F802" w:rsidRDefault="6DBF4904" w14:paraId="46355721" w14:textId="431C5BD4">
            <w:pPr>
              <w:spacing w:line="259" w:lineRule="auto"/>
              <w:rPr>
                <w:rFonts w:ascii="Arial" w:hAnsi="Arial" w:eastAsia="" w:cs="Arial" w:eastAsiaTheme="minorEastAsia"/>
                <w:color w:val="auto"/>
              </w:rPr>
            </w:pPr>
            <w:r w:rsidRPr="2D38F802" w:rsidR="6DBF4904">
              <w:rPr>
                <w:rFonts w:ascii="Arial" w:hAnsi="Arial" w:eastAsia="" w:cs="Arial" w:eastAsiaTheme="minorEastAsia"/>
                <w:color w:val="auto"/>
              </w:rPr>
              <w:t>March 2026</w:t>
            </w:r>
          </w:p>
        </w:tc>
      </w:tr>
      <w:tr w:rsidRPr="00CF427C" w:rsidR="00FA010C" w:rsidTr="3CD89C10" w14:paraId="15625F82" w14:textId="77777777">
        <w:trPr>
          <w:trHeight w:val="472"/>
        </w:trPr>
        <w:tc>
          <w:tcPr>
            <w:tcW w:w="4820" w:type="dxa"/>
            <w:tcMar/>
            <w:vAlign w:val="center"/>
          </w:tcPr>
          <w:p w:rsidRPr="00CF427C" w:rsidR="00FA010C" w:rsidP="00FA010C" w:rsidRDefault="00FA010C" w14:paraId="79F6C747" w14:textId="77777777">
            <w:pPr>
              <w:rPr>
                <w:rFonts w:ascii="Arial" w:hAnsi="Arial" w:cs="Arial" w:eastAsiaTheme="minorHAnsi"/>
                <w:color w:val="auto"/>
                <w:szCs w:val="22"/>
              </w:rPr>
            </w:pPr>
            <w:r w:rsidRPr="00CF427C">
              <w:rPr>
                <w:rFonts w:ascii="Arial" w:hAnsi="Arial" w:cs="Arial" w:eastAsiaTheme="minorHAnsi"/>
                <w:color w:val="auto"/>
                <w:szCs w:val="22"/>
              </w:rPr>
              <w:t>Contract commencement</w:t>
            </w:r>
          </w:p>
          <w:p w:rsidRPr="00CF427C" w:rsidR="00FA010C" w:rsidP="00FA010C" w:rsidRDefault="00FA010C" w14:paraId="07D4C5B4" w14:textId="0B47F2D2">
            <w:pPr>
              <w:rPr>
                <w:rFonts w:ascii="Arial" w:hAnsi="Arial" w:cs="Arial" w:eastAsiaTheme="minorHAnsi"/>
                <w:color w:val="auto"/>
                <w:szCs w:val="22"/>
              </w:rPr>
            </w:pPr>
            <w:r w:rsidRPr="00CF427C">
              <w:rPr>
                <w:rFonts w:ascii="Arial" w:hAnsi="Arial" w:cs="Arial" w:eastAsiaTheme="minorHAnsi"/>
                <w:color w:val="auto"/>
                <w:szCs w:val="22"/>
              </w:rPr>
              <w:t>(as per timeline provided in the specification)</w:t>
            </w:r>
          </w:p>
        </w:tc>
        <w:tc>
          <w:tcPr>
            <w:tcW w:w="3685" w:type="dxa"/>
            <w:tcMar/>
            <w:vAlign w:val="center"/>
          </w:tcPr>
          <w:p w:rsidRPr="00CF427C" w:rsidR="00FA010C" w:rsidP="2D38F802" w:rsidRDefault="212E28E3" w14:paraId="08B1504D" w14:textId="430BF848">
            <w:pPr>
              <w:rPr>
                <w:rFonts w:ascii="Arial" w:hAnsi="Arial" w:eastAsia="" w:cs="Arial" w:eastAsiaTheme="minorEastAsia"/>
                <w:color w:val="auto"/>
              </w:rPr>
            </w:pPr>
            <w:r w:rsidRPr="2D38F802" w:rsidR="212E28E3">
              <w:rPr>
                <w:rFonts w:ascii="Arial" w:hAnsi="Arial" w:eastAsia="" w:cs="Arial" w:eastAsiaTheme="minorEastAsia"/>
                <w:color w:val="auto"/>
              </w:rPr>
              <w:t>1/04/2026</w:t>
            </w:r>
          </w:p>
        </w:tc>
      </w:tr>
    </w:tbl>
    <w:p w:rsidRPr="00CF427C" w:rsidR="005D71F3" w:rsidP="00B87611" w:rsidRDefault="005D71F3" w14:paraId="7BD142C8" w14:textId="77777777">
      <w:pPr>
        <w:jc w:val="both"/>
        <w:rPr>
          <w:rFonts w:ascii="Arial" w:hAnsi="Arial" w:cs="Arial" w:eastAsiaTheme="minorHAnsi"/>
          <w:color w:val="000000" w:themeColor="text1"/>
          <w:szCs w:val="22"/>
        </w:rPr>
      </w:pPr>
    </w:p>
    <w:p w:rsidRPr="00CF427C" w:rsidR="002317DB" w:rsidP="4BFA99A2" w:rsidRDefault="22E133B2" w14:paraId="54FE4281" w14:textId="1CE86979">
      <w:pPr>
        <w:autoSpaceDE w:val="0"/>
        <w:rPr>
          <w:rFonts w:ascii="Arial" w:hAnsi="Arial" w:cs="Arial"/>
          <w:color w:val="000000" w:themeColor="text1"/>
        </w:rPr>
      </w:pPr>
      <w:r w:rsidRPr="4BBCF80E">
        <w:rPr>
          <w:rFonts w:ascii="Arial" w:hAnsi="Arial" w:cs="Arial"/>
          <w:b/>
          <w:bCs/>
          <w:color w:val="000000" w:themeColor="text1"/>
        </w:rPr>
        <w:t>7</w:t>
      </w:r>
      <w:r w:rsidRPr="4BBCF80E" w:rsidR="00A05F7C">
        <w:rPr>
          <w:rFonts w:ascii="Arial" w:hAnsi="Arial" w:cs="Arial"/>
          <w:b/>
          <w:bCs/>
          <w:color w:val="000000" w:themeColor="text1"/>
        </w:rPr>
        <w:t>.</w:t>
      </w:r>
      <w:r w:rsidR="00E748D9">
        <w:tab/>
      </w:r>
      <w:r w:rsidRPr="4BBCF80E" w:rsidR="002317DB">
        <w:rPr>
          <w:rFonts w:ascii="Arial" w:hAnsi="Arial" w:cs="Arial"/>
          <w:b/>
          <w:bCs/>
          <w:color w:val="000000" w:themeColor="text1"/>
        </w:rPr>
        <w:t>Tender Submission</w:t>
      </w:r>
    </w:p>
    <w:p w:rsidR="4BFA99A2" w:rsidP="4BFA99A2" w:rsidRDefault="4BFA99A2" w14:paraId="31C5C52D" w14:textId="6D789B43">
      <w:pPr>
        <w:rPr>
          <w:rFonts w:ascii="Arial" w:hAnsi="Arial" w:cs="Arial"/>
          <w:b/>
          <w:bCs/>
          <w:color w:val="000000" w:themeColor="text1"/>
        </w:rPr>
      </w:pPr>
    </w:p>
    <w:p w:rsidR="002317DB" w:rsidP="00184F9D" w:rsidRDefault="1964B37D" w14:paraId="700D9045" w14:textId="1DA2584C">
      <w:pPr>
        <w:autoSpaceDE w:val="0"/>
        <w:ind w:left="720" w:hanging="720"/>
        <w:rPr>
          <w:rFonts w:ascii="Arial" w:hAnsi="Arial" w:cs="Arial"/>
          <w:color w:val="000000" w:themeColor="text1"/>
        </w:rPr>
      </w:pPr>
      <w:r w:rsidRPr="4BBCF80E">
        <w:rPr>
          <w:rFonts w:ascii="Arial" w:hAnsi="Arial" w:cs="Arial"/>
          <w:color w:val="000000" w:themeColor="text1"/>
        </w:rPr>
        <w:t>7</w:t>
      </w:r>
      <w:r w:rsidRPr="4BBCF80E" w:rsidR="00A05F7C">
        <w:rPr>
          <w:rFonts w:ascii="Arial" w:hAnsi="Arial" w:cs="Arial"/>
          <w:color w:val="000000" w:themeColor="text1"/>
        </w:rPr>
        <w:t>.1</w:t>
      </w:r>
      <w:r w:rsidR="00E748D9">
        <w:tab/>
      </w:r>
      <w:r w:rsidRPr="4BBCF80E" w:rsidR="002317DB">
        <w:rPr>
          <w:rFonts w:ascii="Arial" w:hAnsi="Arial" w:cs="Arial"/>
          <w:color w:val="000000" w:themeColor="text1"/>
        </w:rPr>
        <w:t xml:space="preserve">In response to the Invitation to Tender, Bidders are required to complete </w:t>
      </w:r>
      <w:r w:rsidRPr="4BBCF80E" w:rsidR="00FA010C">
        <w:rPr>
          <w:rFonts w:ascii="Arial" w:hAnsi="Arial" w:cs="Arial"/>
          <w:color w:val="000000" w:themeColor="text1"/>
        </w:rPr>
        <w:t xml:space="preserve">all documents that are issued. </w:t>
      </w:r>
      <w:r w:rsidRPr="4BBCF80E" w:rsidR="002317DB">
        <w:rPr>
          <w:rFonts w:ascii="Arial" w:hAnsi="Arial" w:cs="Arial"/>
          <w:color w:val="000000" w:themeColor="text1"/>
        </w:rPr>
        <w:t xml:space="preserve">  </w:t>
      </w:r>
    </w:p>
    <w:p w:rsidRPr="00CF427C" w:rsidR="00A05F7C" w:rsidP="00184F9D" w:rsidRDefault="00A05F7C" w14:paraId="5D132FEB" w14:textId="77777777">
      <w:pPr>
        <w:autoSpaceDE w:val="0"/>
        <w:rPr>
          <w:rFonts w:ascii="Arial" w:hAnsi="Arial" w:cs="Arial"/>
          <w:color w:val="000000" w:themeColor="text1"/>
          <w:szCs w:val="22"/>
        </w:rPr>
      </w:pPr>
    </w:p>
    <w:p w:rsidR="002317DB" w:rsidP="00184F9D" w:rsidRDefault="65B922F0" w14:paraId="57F8EDCF" w14:textId="40E454D6">
      <w:pPr>
        <w:autoSpaceDE w:val="0"/>
        <w:ind w:left="720" w:hanging="720"/>
        <w:rPr>
          <w:rFonts w:ascii="Arial" w:hAnsi="Arial" w:cs="Arial"/>
          <w:color w:val="000000" w:themeColor="text1"/>
        </w:rPr>
      </w:pPr>
      <w:r w:rsidRPr="4BBCF80E">
        <w:rPr>
          <w:rFonts w:ascii="Arial" w:hAnsi="Arial" w:cs="Arial"/>
          <w:color w:val="000000" w:themeColor="text1"/>
        </w:rPr>
        <w:t>7</w:t>
      </w:r>
      <w:r w:rsidRPr="4BBCF80E" w:rsidR="00A05F7C">
        <w:rPr>
          <w:rFonts w:ascii="Arial" w:hAnsi="Arial" w:cs="Arial"/>
          <w:color w:val="000000" w:themeColor="text1"/>
        </w:rPr>
        <w:t>.2</w:t>
      </w:r>
      <w:r w:rsidR="00E748D9">
        <w:tab/>
      </w:r>
      <w:r w:rsidRPr="4BBCF80E" w:rsidR="002317DB">
        <w:rPr>
          <w:rFonts w:ascii="Arial" w:hAnsi="Arial" w:cs="Arial"/>
          <w:color w:val="000000" w:themeColor="text1"/>
        </w:rPr>
        <w:t xml:space="preserve">The Contracting Authority reserves the right to </w:t>
      </w:r>
      <w:proofErr w:type="gramStart"/>
      <w:r w:rsidRPr="4BBCF80E" w:rsidR="002317DB">
        <w:rPr>
          <w:rFonts w:ascii="Arial" w:hAnsi="Arial" w:cs="Arial"/>
          <w:color w:val="000000" w:themeColor="text1"/>
        </w:rPr>
        <w:t>enter into</w:t>
      </w:r>
      <w:proofErr w:type="gramEnd"/>
      <w:r w:rsidRPr="4BBCF80E" w:rsidR="002317DB">
        <w:rPr>
          <w:rFonts w:ascii="Arial" w:hAnsi="Arial" w:cs="Arial"/>
          <w:color w:val="000000" w:themeColor="text1"/>
        </w:rPr>
        <w:t xml:space="preserve"> post tender clarifications</w:t>
      </w:r>
      <w:r w:rsidRPr="4BBCF80E" w:rsidR="00EF7D2C">
        <w:rPr>
          <w:rFonts w:ascii="Arial" w:hAnsi="Arial" w:cs="Arial"/>
          <w:color w:val="000000" w:themeColor="text1"/>
        </w:rPr>
        <w:t xml:space="preserve"> </w:t>
      </w:r>
      <w:r w:rsidRPr="4BBCF80E" w:rsidR="002317DB">
        <w:rPr>
          <w:rFonts w:ascii="Arial" w:hAnsi="Arial" w:cs="Arial"/>
          <w:color w:val="000000" w:themeColor="text1"/>
        </w:rPr>
        <w:t xml:space="preserve">at its discretion if </w:t>
      </w:r>
      <w:r w:rsidRPr="4BBCF80E" w:rsidR="00EF7D2C">
        <w:rPr>
          <w:rFonts w:ascii="Arial" w:hAnsi="Arial" w:cs="Arial"/>
          <w:color w:val="000000" w:themeColor="text1"/>
        </w:rPr>
        <w:t>additional clarify is required from bidders</w:t>
      </w:r>
      <w:r w:rsidRPr="4BBCF80E" w:rsidR="002317DB">
        <w:rPr>
          <w:rFonts w:ascii="Arial" w:hAnsi="Arial" w:cs="Arial"/>
          <w:color w:val="000000" w:themeColor="text1"/>
        </w:rPr>
        <w:t>.</w:t>
      </w:r>
    </w:p>
    <w:p w:rsidR="00320EA1" w:rsidP="00184F9D" w:rsidRDefault="00320EA1" w14:paraId="704AA336" w14:textId="77777777">
      <w:pPr>
        <w:autoSpaceDE w:val="0"/>
        <w:ind w:left="720" w:hanging="720"/>
        <w:rPr>
          <w:rFonts w:ascii="Arial" w:hAnsi="Arial" w:cs="Arial"/>
          <w:color w:val="000000" w:themeColor="text1"/>
          <w:szCs w:val="22"/>
        </w:rPr>
      </w:pPr>
    </w:p>
    <w:p w:rsidRPr="00CF427C" w:rsidR="003749BA" w:rsidP="00184F9D" w:rsidRDefault="542FEE9E" w14:paraId="7F4DB2BD" w14:textId="0F3F4C3A">
      <w:pPr>
        <w:pStyle w:val="Style3"/>
        <w:tabs>
          <w:tab w:val="clear" w:pos="360"/>
        </w:tabs>
        <w:rPr>
          <w:rFonts w:ascii="Arial" w:hAnsi="Arial" w:cs="Arial"/>
          <w:b/>
          <w:bCs/>
          <w:sz w:val="22"/>
          <w:szCs w:val="22"/>
        </w:rPr>
      </w:pPr>
      <w:r w:rsidRPr="4BBCF80E">
        <w:rPr>
          <w:rFonts w:ascii="Arial" w:hAnsi="Arial" w:cs="Arial"/>
          <w:b/>
          <w:bCs/>
          <w:sz w:val="22"/>
          <w:szCs w:val="22"/>
        </w:rPr>
        <w:t>8</w:t>
      </w:r>
      <w:r w:rsidRPr="4BBCF80E" w:rsidR="00A05F7C">
        <w:rPr>
          <w:rFonts w:ascii="Arial" w:hAnsi="Arial" w:cs="Arial"/>
          <w:b/>
          <w:bCs/>
          <w:sz w:val="22"/>
          <w:szCs w:val="22"/>
        </w:rPr>
        <w:t>.</w:t>
      </w:r>
      <w:r w:rsidRPr="4BBCF80E" w:rsidR="49E6D405">
        <w:rPr>
          <w:rFonts w:ascii="Arial" w:hAnsi="Arial" w:cs="Arial"/>
          <w:b/>
          <w:bCs/>
          <w:sz w:val="22"/>
          <w:szCs w:val="22"/>
        </w:rPr>
        <w:t xml:space="preserve">        </w:t>
      </w:r>
      <w:r w:rsidRPr="4BBCF80E" w:rsidR="003749BA">
        <w:rPr>
          <w:rFonts w:ascii="Arial" w:hAnsi="Arial" w:cs="Arial"/>
          <w:b/>
          <w:bCs/>
          <w:sz w:val="22"/>
          <w:szCs w:val="22"/>
        </w:rPr>
        <w:t>Queries about the Procurement</w:t>
      </w:r>
    </w:p>
    <w:p w:rsidR="4BFA99A2" w:rsidP="00184F9D" w:rsidRDefault="4BFA99A2" w14:paraId="6CC26A16" w14:textId="0A573F7F">
      <w:pPr>
        <w:pStyle w:val="BodyText"/>
      </w:pPr>
    </w:p>
    <w:p w:rsidRPr="00CF427C" w:rsidR="003749BA" w:rsidP="00184F9D" w:rsidRDefault="3B74C9BD" w14:paraId="38B94830" w14:textId="4EA86D7A">
      <w:pPr>
        <w:pStyle w:val="Style3"/>
        <w:tabs>
          <w:tab w:val="clear" w:pos="360"/>
        </w:tabs>
        <w:ind w:left="720" w:hanging="720"/>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.1</w:t>
      </w:r>
      <w:r w:rsidR="00E748D9">
        <w:tab/>
      </w:r>
      <w:r w:rsidRPr="429042C5" w:rsidR="62C889A6">
        <w:rPr>
          <w:rFonts w:ascii="Arial" w:hAnsi="Arial" w:cs="Arial"/>
          <w:sz w:val="22"/>
          <w:szCs w:val="22"/>
        </w:rPr>
        <w:t xml:space="preserve">       </w:t>
      </w:r>
      <w:r w:rsidRPr="4BBCF80E" w:rsidR="003749BA">
        <w:rPr>
          <w:rFonts w:ascii="Arial" w:hAnsi="Arial" w:cs="Arial"/>
          <w:sz w:val="22"/>
          <w:szCs w:val="22"/>
        </w:rPr>
        <w:t>All requests for clarification or further information in respect of the Tender should be submitted</w:t>
      </w:r>
      <w:r w:rsidRPr="4BBCF80E" w:rsidR="000E3592">
        <w:rPr>
          <w:rFonts w:ascii="Arial" w:hAnsi="Arial" w:cs="Arial"/>
          <w:sz w:val="22"/>
          <w:szCs w:val="22"/>
        </w:rPr>
        <w:t xml:space="preserve"> by</w:t>
      </w:r>
      <w:r w:rsidRPr="4BBCF80E" w:rsidR="003749BA">
        <w:rPr>
          <w:rFonts w:ascii="Arial" w:hAnsi="Arial" w:cs="Arial"/>
          <w:sz w:val="22"/>
          <w:szCs w:val="22"/>
        </w:rPr>
        <w:t xml:space="preserve"> messaging </w:t>
      </w:r>
      <w:r w:rsidRPr="4BBCF80E" w:rsidR="000E3592">
        <w:rPr>
          <w:rFonts w:ascii="Arial" w:hAnsi="Arial" w:cs="Arial"/>
          <w:sz w:val="22"/>
          <w:szCs w:val="22"/>
        </w:rPr>
        <w:t>before the clarification deadline as set in the milestones.</w:t>
      </w:r>
      <w:r w:rsidRPr="4BBCF80E" w:rsidR="003749BA">
        <w:rPr>
          <w:rFonts w:ascii="Arial" w:hAnsi="Arial" w:cs="Arial"/>
          <w:sz w:val="22"/>
          <w:szCs w:val="22"/>
        </w:rPr>
        <w:t xml:space="preserve"> No approach of any kind in connection with Tender should be made </w:t>
      </w:r>
      <w:r w:rsidRPr="4BBCF80E" w:rsidR="000E3592">
        <w:rPr>
          <w:rFonts w:ascii="Arial" w:hAnsi="Arial" w:cs="Arial"/>
          <w:sz w:val="22"/>
          <w:szCs w:val="22"/>
        </w:rPr>
        <w:t>after the deadline</w:t>
      </w:r>
      <w:r w:rsidRPr="4BBCF80E" w:rsidR="003749BA">
        <w:rPr>
          <w:rFonts w:ascii="Arial" w:hAnsi="Arial" w:cs="Arial"/>
          <w:sz w:val="22"/>
          <w:szCs w:val="22"/>
        </w:rPr>
        <w:t xml:space="preserve">, or associated with, </w:t>
      </w:r>
      <w:r w:rsidRPr="4BBCF80E" w:rsidR="00C94EF5">
        <w:rPr>
          <w:rFonts w:ascii="Arial" w:hAnsi="Arial" w:cs="Arial"/>
          <w:sz w:val="22"/>
          <w:szCs w:val="22"/>
        </w:rPr>
        <w:t xml:space="preserve">the </w:t>
      </w:r>
      <w:r w:rsidRPr="4BBCF80E" w:rsidR="00C94EF5">
        <w:rPr>
          <w:rFonts w:ascii="Arial" w:hAnsi="Arial" w:cs="Arial" w:eastAsiaTheme="minorEastAsia"/>
          <w:sz w:val="22"/>
          <w:szCs w:val="22"/>
        </w:rPr>
        <w:t>Contracting Authority</w:t>
      </w:r>
      <w:r w:rsidRPr="4BBCF80E" w:rsidR="003749BA">
        <w:rPr>
          <w:rFonts w:ascii="Arial" w:hAnsi="Arial" w:cs="Arial"/>
          <w:sz w:val="22"/>
          <w:szCs w:val="22"/>
        </w:rPr>
        <w:t xml:space="preserve">, their employees or their professional and/or technical advisors. Doing so may lead to Bidders being excluded from this procurement. </w:t>
      </w:r>
    </w:p>
    <w:p w:rsidRPr="00CF427C" w:rsidR="002556A2" w:rsidP="00184F9D" w:rsidRDefault="002556A2" w14:paraId="774B483C" w14:textId="77777777">
      <w:pPr>
        <w:pStyle w:val="BodyText"/>
        <w:spacing w:after="0"/>
        <w:rPr>
          <w:rFonts w:ascii="Arial" w:hAnsi="Arial" w:cs="Arial"/>
          <w:color w:val="000000" w:themeColor="text1"/>
          <w:sz w:val="22"/>
          <w:szCs w:val="22"/>
          <w:lang w:eastAsia="en-GB"/>
        </w:rPr>
      </w:pPr>
    </w:p>
    <w:p w:rsidRPr="00CF427C" w:rsidR="002556A2" w:rsidP="00184F9D" w:rsidRDefault="0165C5D9" w14:paraId="29837C75" w14:textId="129F1D3B">
      <w:pPr>
        <w:ind w:left="720" w:hanging="720"/>
        <w:rPr>
          <w:rFonts w:ascii="Arial" w:hAnsi="Arial" w:cs="Arial" w:eastAsiaTheme="minorEastAsia"/>
          <w:color w:val="auto"/>
        </w:rPr>
      </w:pPr>
      <w:r w:rsidRPr="4BBCF80E">
        <w:rPr>
          <w:rFonts w:ascii="Arial" w:hAnsi="Arial" w:cs="Arial" w:eastAsiaTheme="minorEastAsia"/>
          <w:color w:val="auto"/>
        </w:rPr>
        <w:t>8</w:t>
      </w:r>
      <w:r w:rsidRPr="4BBCF80E" w:rsidR="00A05F7C">
        <w:rPr>
          <w:rFonts w:ascii="Arial" w:hAnsi="Arial" w:cs="Arial" w:eastAsiaTheme="minorEastAsia"/>
          <w:color w:val="auto"/>
        </w:rPr>
        <w:t>.3</w:t>
      </w:r>
      <w:r w:rsidR="00E748D9">
        <w:tab/>
      </w:r>
      <w:r w:rsidRPr="4BBCF80E" w:rsidR="002556A2">
        <w:rPr>
          <w:rFonts w:ascii="Arial" w:hAnsi="Arial" w:cs="Arial" w:eastAsiaTheme="minorEastAsia"/>
          <w:color w:val="auto"/>
        </w:rPr>
        <w:t xml:space="preserve">Where any clarification question results in either a change to the ITT or is a matter of general information the response and, if appropriate the question that prompted it, will be provided to </w:t>
      </w:r>
      <w:proofErr w:type="gramStart"/>
      <w:r w:rsidRPr="4BBCF80E" w:rsidR="002556A2">
        <w:rPr>
          <w:rFonts w:ascii="Arial" w:hAnsi="Arial" w:cs="Arial" w:eastAsiaTheme="minorEastAsia"/>
          <w:color w:val="auto"/>
        </w:rPr>
        <w:t>all of</w:t>
      </w:r>
      <w:proofErr w:type="gramEnd"/>
      <w:r w:rsidRPr="4BBCF80E" w:rsidR="002556A2">
        <w:rPr>
          <w:rFonts w:ascii="Arial" w:hAnsi="Arial" w:cs="Arial" w:eastAsiaTheme="minorEastAsia"/>
          <w:color w:val="auto"/>
        </w:rPr>
        <w:t xml:space="preserve"> the Bidders. Should a Bidder be concerned about general disclosure (for example, on the basis the request or response contains commercially confidential information or may give another bidder a commercial advantage) the request must be clearly marked "In confidence - not to be circulated to other Bidders" and the Bidder must set out the reason(s) for the request for non-disclosure to other Bidders. </w:t>
      </w:r>
    </w:p>
    <w:p w:rsidRPr="00CF427C" w:rsidR="002556A2" w:rsidP="00184F9D" w:rsidRDefault="002556A2" w14:paraId="344A6F05" w14:textId="77777777">
      <w:pPr>
        <w:rPr>
          <w:rFonts w:ascii="Arial" w:hAnsi="Arial" w:cs="Arial" w:eastAsiaTheme="minorHAnsi"/>
          <w:color w:val="auto"/>
          <w:szCs w:val="22"/>
        </w:rPr>
      </w:pPr>
    </w:p>
    <w:p w:rsidRPr="00CF427C" w:rsidR="002556A2" w:rsidP="00184F9D" w:rsidRDefault="198C7B6B" w14:paraId="2691D67B" w14:textId="53BB9DF3">
      <w:pPr>
        <w:ind w:left="720" w:hanging="720"/>
        <w:rPr>
          <w:rFonts w:ascii="Arial" w:hAnsi="Arial" w:cs="Arial" w:eastAsiaTheme="minorEastAsia"/>
          <w:color w:val="auto"/>
        </w:rPr>
      </w:pPr>
      <w:r w:rsidRPr="4BBCF80E">
        <w:rPr>
          <w:rFonts w:ascii="Arial" w:hAnsi="Arial" w:cs="Arial" w:eastAsiaTheme="minorEastAsia"/>
          <w:color w:val="auto"/>
        </w:rPr>
        <w:t>8</w:t>
      </w:r>
      <w:r w:rsidRPr="4BBCF80E" w:rsidR="00A05F7C">
        <w:rPr>
          <w:rFonts w:ascii="Arial" w:hAnsi="Arial" w:cs="Arial" w:eastAsiaTheme="minorEastAsia"/>
          <w:color w:val="auto"/>
        </w:rPr>
        <w:t>.4</w:t>
      </w:r>
      <w:r w:rsidR="00E748D9">
        <w:tab/>
      </w:r>
      <w:r w:rsidRPr="4BBCF80E" w:rsidR="002556A2">
        <w:rPr>
          <w:rFonts w:ascii="Arial" w:hAnsi="Arial" w:cs="Arial" w:eastAsiaTheme="minorEastAsia"/>
          <w:color w:val="auto"/>
        </w:rPr>
        <w:t xml:space="preserve">If the Contracting Authority believes that the question or response is not commercially sensitive or should otherwise be disclosed to </w:t>
      </w:r>
      <w:proofErr w:type="gramStart"/>
      <w:r w:rsidRPr="4BBCF80E" w:rsidR="002556A2">
        <w:rPr>
          <w:rFonts w:ascii="Arial" w:hAnsi="Arial" w:cs="Arial" w:eastAsiaTheme="minorEastAsia"/>
          <w:color w:val="auto"/>
        </w:rPr>
        <w:t>all of</w:t>
      </w:r>
      <w:proofErr w:type="gramEnd"/>
      <w:r w:rsidRPr="4BBCF80E" w:rsidR="002556A2">
        <w:rPr>
          <w:rFonts w:ascii="Arial" w:hAnsi="Arial" w:cs="Arial" w:eastAsiaTheme="minorEastAsia"/>
          <w:color w:val="auto"/>
        </w:rPr>
        <w:t xml:space="preserve"> the Bidders</w:t>
      </w:r>
      <w:r w:rsidRPr="4BBCF80E" w:rsidR="00E7231A">
        <w:rPr>
          <w:rFonts w:ascii="Arial" w:hAnsi="Arial" w:cs="Arial" w:eastAsiaTheme="minorEastAsia"/>
          <w:color w:val="auto"/>
        </w:rPr>
        <w:t>,</w:t>
      </w:r>
      <w:r w:rsidRPr="4BBCF80E" w:rsidR="002556A2">
        <w:rPr>
          <w:rFonts w:ascii="Arial" w:hAnsi="Arial" w:cs="Arial" w:eastAsiaTheme="minorEastAsia"/>
          <w:color w:val="auto"/>
        </w:rPr>
        <w:t xml:space="preserve"> it will notify the Bidder accordingly. Where the Contracting Authority and the Bidder are unable to agree, the Bidder must confirm in writing either that the query is withdrawn or can be treated as non-confidential. The Contracting Authority will deem that the query has been withdrawn if not contacted in writing within three working days.</w:t>
      </w:r>
    </w:p>
    <w:p w:rsidRPr="00CF427C" w:rsidR="003749BA" w:rsidP="00184F9D" w:rsidRDefault="003749BA" w14:paraId="37133D8B" w14:textId="77777777">
      <w:pPr>
        <w:pStyle w:val="Style3"/>
        <w:tabs>
          <w:tab w:val="clear" w:pos="360"/>
        </w:tabs>
        <w:ind w:left="720" w:firstLine="0"/>
        <w:rPr>
          <w:rFonts w:ascii="Arial" w:hAnsi="Arial" w:cs="Arial"/>
          <w:sz w:val="22"/>
          <w:szCs w:val="22"/>
        </w:rPr>
      </w:pPr>
    </w:p>
    <w:p w:rsidRPr="00CF427C" w:rsidR="003749BA" w:rsidP="00184F9D" w:rsidRDefault="307494F0" w14:paraId="782CCABE" w14:textId="3CF63BFA">
      <w:pPr>
        <w:pStyle w:val="Style3"/>
        <w:tabs>
          <w:tab w:val="clear" w:pos="360"/>
        </w:tabs>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.5</w:t>
      </w:r>
      <w:r w:rsidRPr="4BBCF80E" w:rsidR="4DC33C5B">
        <w:rPr>
          <w:rFonts w:ascii="Arial" w:hAnsi="Arial" w:cs="Arial"/>
          <w:sz w:val="22"/>
          <w:szCs w:val="22"/>
        </w:rPr>
        <w:t xml:space="preserve"> </w:t>
      </w:r>
      <w:r w:rsidR="00E748D9">
        <w:tab/>
      </w:r>
      <w:r w:rsidRPr="4BBCF80E" w:rsidR="003749BA">
        <w:rPr>
          <w:rFonts w:ascii="Arial" w:hAnsi="Arial" w:cs="Arial"/>
          <w:sz w:val="22"/>
          <w:szCs w:val="22"/>
        </w:rPr>
        <w:t>The Tender Documents are provided on the same basis to all Bidders.</w:t>
      </w:r>
    </w:p>
    <w:p w:rsidRPr="00CF427C" w:rsidR="003749BA" w:rsidP="00184F9D" w:rsidRDefault="003749BA" w14:paraId="696AE5A3" w14:textId="77777777">
      <w:pPr>
        <w:pStyle w:val="Style3"/>
        <w:tabs>
          <w:tab w:val="clear" w:pos="360"/>
        </w:tabs>
        <w:ind w:left="720" w:firstLine="0"/>
        <w:rPr>
          <w:rFonts w:ascii="Arial" w:hAnsi="Arial" w:cs="Arial"/>
          <w:sz w:val="22"/>
          <w:szCs w:val="22"/>
        </w:rPr>
      </w:pPr>
    </w:p>
    <w:p w:rsidRPr="00CF427C" w:rsidR="003749BA" w:rsidP="00184F9D" w:rsidRDefault="217F78A2" w14:paraId="705333B2" w14:textId="1E3AA4B2">
      <w:pPr>
        <w:pStyle w:val="Style3"/>
        <w:tabs>
          <w:tab w:val="clear" w:pos="360"/>
        </w:tabs>
        <w:ind w:left="720" w:hanging="720"/>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.6</w:t>
      </w:r>
      <w:r w:rsidRPr="429042C5" w:rsidR="23DC18D8">
        <w:rPr>
          <w:rFonts w:ascii="Arial" w:hAnsi="Arial" w:cs="Arial"/>
          <w:sz w:val="22"/>
          <w:szCs w:val="22"/>
        </w:rPr>
        <w:t xml:space="preserve">   </w:t>
      </w:r>
      <w:r w:rsidRPr="4BBCF80E" w:rsidR="23DC18D8">
        <w:rPr>
          <w:rFonts w:ascii="Arial" w:hAnsi="Arial" w:cs="Arial"/>
          <w:sz w:val="22"/>
          <w:szCs w:val="22"/>
        </w:rPr>
        <w:t xml:space="preserve">    </w:t>
      </w:r>
      <w:r w:rsidRPr="4BBCF80E" w:rsidR="003749BA">
        <w:rPr>
          <w:rFonts w:ascii="Arial" w:hAnsi="Arial" w:cs="Arial"/>
          <w:sz w:val="22"/>
          <w:szCs w:val="22"/>
        </w:rPr>
        <w:t xml:space="preserve">If the </w:t>
      </w:r>
      <w:r w:rsidRPr="4BBCF80E" w:rsidR="003773F7">
        <w:rPr>
          <w:rFonts w:ascii="Arial" w:hAnsi="Arial" w:cs="Arial" w:eastAsiaTheme="minorEastAsia"/>
          <w:sz w:val="22"/>
          <w:szCs w:val="22"/>
        </w:rPr>
        <w:t xml:space="preserve">Contracting Authority </w:t>
      </w:r>
      <w:r w:rsidRPr="4BBCF80E" w:rsidR="003749BA">
        <w:rPr>
          <w:rFonts w:ascii="Arial" w:hAnsi="Arial" w:cs="Arial"/>
          <w:sz w:val="22"/>
          <w:szCs w:val="22"/>
        </w:rPr>
        <w:t>consider any question or request for clarification to be of material significance, both the question and the response will be communicated, in a suitably anonymous form (to the extent that this is reasonably practicable), to all Bidders that are participating in the Tender phase of this procurement process</w:t>
      </w:r>
      <w:r w:rsidRPr="4BBCF80E" w:rsidR="002556A2">
        <w:rPr>
          <w:rFonts w:ascii="Arial" w:hAnsi="Arial" w:cs="Arial"/>
          <w:sz w:val="22"/>
          <w:szCs w:val="22"/>
        </w:rPr>
        <w:t>.</w:t>
      </w:r>
    </w:p>
    <w:p w:rsidRPr="00CF427C" w:rsidR="003749BA" w:rsidP="00184F9D" w:rsidRDefault="003749BA" w14:paraId="42F32FBF" w14:textId="77777777">
      <w:pPr>
        <w:pStyle w:val="Style3"/>
        <w:tabs>
          <w:tab w:val="clear" w:pos="360"/>
        </w:tabs>
        <w:ind w:left="720" w:firstLine="0"/>
        <w:rPr>
          <w:rFonts w:ascii="Arial" w:hAnsi="Arial" w:cs="Arial"/>
          <w:sz w:val="22"/>
          <w:szCs w:val="22"/>
        </w:rPr>
      </w:pPr>
    </w:p>
    <w:p w:rsidRPr="00CF427C" w:rsidR="003749BA" w:rsidP="00184F9D" w:rsidRDefault="7B559E5A" w14:paraId="180773C9" w14:textId="02900DA7">
      <w:pPr>
        <w:pStyle w:val="Style3"/>
        <w:tabs>
          <w:tab w:val="clear" w:pos="360"/>
        </w:tabs>
        <w:ind w:left="720" w:hanging="720"/>
        <w:rPr>
          <w:rFonts w:ascii="Arial" w:hAnsi="Arial" w:cs="Arial"/>
          <w:sz w:val="22"/>
          <w:szCs w:val="22"/>
        </w:rPr>
      </w:pPr>
      <w:r w:rsidRPr="4BBCF80E">
        <w:rPr>
          <w:rFonts w:ascii="Arial" w:hAnsi="Arial" w:cs="Arial"/>
          <w:sz w:val="22"/>
          <w:szCs w:val="22"/>
        </w:rPr>
        <w:t>8</w:t>
      </w:r>
      <w:r w:rsidRPr="4BBCF80E" w:rsidR="00A05F7C">
        <w:rPr>
          <w:rFonts w:ascii="Arial" w:hAnsi="Arial" w:cs="Arial"/>
          <w:sz w:val="22"/>
          <w:szCs w:val="22"/>
        </w:rPr>
        <w:t>.7</w:t>
      </w:r>
      <w:r w:rsidRPr="4BBCF80E" w:rsidR="7F43E244">
        <w:rPr>
          <w:rFonts w:ascii="Arial" w:hAnsi="Arial" w:cs="Arial"/>
          <w:sz w:val="22"/>
          <w:szCs w:val="22"/>
        </w:rPr>
        <w:t xml:space="preserve"> </w:t>
      </w:r>
      <w:r w:rsidR="00E748D9">
        <w:tab/>
      </w:r>
      <w:r w:rsidRPr="4BBCF80E" w:rsidR="003749BA">
        <w:rPr>
          <w:rFonts w:ascii="Arial" w:hAnsi="Arial" w:cs="Arial"/>
          <w:sz w:val="22"/>
          <w:szCs w:val="22"/>
        </w:rPr>
        <w:t>Subject to the criteria listed in the tender documents, all responses received and any communication from Bidders will be treated in confidence.</w:t>
      </w:r>
    </w:p>
    <w:p w:rsidRPr="00CF427C" w:rsidR="003749BA" w:rsidP="00184F9D" w:rsidRDefault="003749BA" w14:paraId="43B6E7DD" w14:textId="77777777">
      <w:pPr>
        <w:pStyle w:val="Style3"/>
        <w:tabs>
          <w:tab w:val="clear" w:pos="360"/>
        </w:tabs>
        <w:rPr>
          <w:rFonts w:ascii="Arial" w:hAnsi="Arial" w:cs="Arial"/>
          <w:b/>
          <w:sz w:val="22"/>
          <w:szCs w:val="22"/>
        </w:rPr>
      </w:pPr>
    </w:p>
    <w:p w:rsidRPr="00CF427C" w:rsidR="003749BA" w:rsidP="00184F9D" w:rsidRDefault="77F4D437" w14:paraId="257E4D3B" w14:textId="38929630">
      <w:pPr>
        <w:pStyle w:val="Style3"/>
        <w:tabs>
          <w:tab w:val="clear" w:pos="360"/>
        </w:tabs>
        <w:rPr>
          <w:rFonts w:ascii="Arial" w:hAnsi="Arial" w:cs="Arial"/>
          <w:b/>
          <w:bCs/>
          <w:sz w:val="22"/>
          <w:szCs w:val="22"/>
        </w:rPr>
      </w:pPr>
      <w:r w:rsidRPr="4BBCF80E">
        <w:rPr>
          <w:rFonts w:ascii="Arial" w:hAnsi="Arial" w:cs="Arial"/>
          <w:b/>
          <w:bCs/>
          <w:sz w:val="22"/>
          <w:szCs w:val="22"/>
        </w:rPr>
        <w:t>9</w:t>
      </w:r>
      <w:r w:rsidRPr="4BBCF80E" w:rsidR="00A05F7C">
        <w:rPr>
          <w:rFonts w:ascii="Arial" w:hAnsi="Arial" w:cs="Arial"/>
          <w:b/>
          <w:bCs/>
          <w:sz w:val="22"/>
          <w:szCs w:val="22"/>
        </w:rPr>
        <w:t>.</w:t>
      </w:r>
      <w:r w:rsidR="00E748D9">
        <w:tab/>
      </w:r>
      <w:r w:rsidR="00E748D9">
        <w:tab/>
      </w:r>
      <w:r w:rsidRPr="4BBCF80E" w:rsidR="003749BA">
        <w:rPr>
          <w:rFonts w:ascii="Arial" w:hAnsi="Arial" w:cs="Arial"/>
          <w:b/>
          <w:bCs/>
          <w:sz w:val="22"/>
          <w:szCs w:val="22"/>
        </w:rPr>
        <w:t>Additional Information</w:t>
      </w:r>
    </w:p>
    <w:p w:rsidR="4BFA99A2" w:rsidP="00184F9D" w:rsidRDefault="4BFA99A2" w14:paraId="26E2A4AA" w14:textId="0764D932">
      <w:pPr>
        <w:pStyle w:val="BodyText"/>
      </w:pPr>
    </w:p>
    <w:p w:rsidRPr="00CF427C" w:rsidR="003749BA" w:rsidP="00184F9D" w:rsidRDefault="63954DEA" w14:paraId="48C41952" w14:textId="4BD40B39">
      <w:pPr>
        <w:pStyle w:val="Style3"/>
        <w:tabs>
          <w:tab w:val="clear" w:pos="360"/>
        </w:tabs>
        <w:ind w:left="720" w:hanging="720"/>
        <w:rPr>
          <w:rFonts w:ascii="Arial" w:hAnsi="Arial" w:cs="Arial"/>
          <w:sz w:val="22"/>
          <w:szCs w:val="22"/>
        </w:rPr>
      </w:pPr>
      <w:proofErr w:type="gramStart"/>
      <w:r w:rsidRPr="4BBCF80E">
        <w:rPr>
          <w:rFonts w:ascii="Arial" w:hAnsi="Arial" w:cs="Arial"/>
          <w:sz w:val="22"/>
          <w:szCs w:val="22"/>
        </w:rPr>
        <w:t>9</w:t>
      </w:r>
      <w:r w:rsidRPr="4BBCF80E" w:rsidR="00E748D9">
        <w:rPr>
          <w:rFonts w:ascii="Arial" w:hAnsi="Arial" w:cs="Arial"/>
          <w:sz w:val="22"/>
          <w:szCs w:val="22"/>
        </w:rPr>
        <w:t>.</w:t>
      </w:r>
      <w:r w:rsidRPr="4BBCF80E" w:rsidR="00A05F7C">
        <w:rPr>
          <w:rFonts w:ascii="Arial" w:hAnsi="Arial" w:cs="Arial"/>
          <w:sz w:val="22"/>
          <w:szCs w:val="22"/>
        </w:rPr>
        <w:t>1</w:t>
      </w:r>
      <w:r w:rsidRPr="429042C5" w:rsidR="432FFFB5">
        <w:rPr>
          <w:rFonts w:ascii="Arial" w:hAnsi="Arial" w:cs="Arial"/>
          <w:sz w:val="22"/>
          <w:szCs w:val="22"/>
        </w:rPr>
        <w:t xml:space="preserve">  </w:t>
      </w:r>
      <w:r w:rsidR="00E748D9">
        <w:tab/>
      </w:r>
      <w:proofErr w:type="gramEnd"/>
      <w:r w:rsidRPr="4BBCF80E" w:rsidR="003749BA">
        <w:rPr>
          <w:rFonts w:ascii="Arial" w:hAnsi="Arial" w:cs="Arial"/>
          <w:sz w:val="22"/>
          <w:szCs w:val="22"/>
        </w:rPr>
        <w:t xml:space="preserve">The </w:t>
      </w:r>
      <w:r w:rsidRPr="4BBCF80E" w:rsidR="003773F7">
        <w:rPr>
          <w:rFonts w:ascii="Arial" w:hAnsi="Arial" w:cs="Arial" w:eastAsiaTheme="minorEastAsia"/>
          <w:sz w:val="22"/>
          <w:szCs w:val="22"/>
        </w:rPr>
        <w:t xml:space="preserve">Contracting Authority </w:t>
      </w:r>
      <w:r w:rsidRPr="4BBCF80E" w:rsidR="003749BA">
        <w:rPr>
          <w:rFonts w:ascii="Arial" w:hAnsi="Arial" w:cs="Arial"/>
          <w:sz w:val="22"/>
          <w:szCs w:val="22"/>
        </w:rPr>
        <w:t xml:space="preserve">expressly reserve the right to require a Bidder to provide additional information supplementing or clarifying any of the information provided in response to the requests set out in this Tender. </w:t>
      </w:r>
    </w:p>
    <w:p w:rsidRPr="00CF427C" w:rsidR="003749BA" w:rsidP="00184F9D" w:rsidRDefault="003749BA" w14:paraId="260C47EA" w14:textId="77777777">
      <w:pPr>
        <w:pStyle w:val="BodyText"/>
        <w:spacing w:after="0"/>
        <w:rPr>
          <w:rFonts w:ascii="Arial" w:hAnsi="Arial" w:cs="Arial"/>
          <w:sz w:val="22"/>
          <w:szCs w:val="22"/>
          <w:lang w:eastAsia="en-GB"/>
        </w:rPr>
      </w:pPr>
    </w:p>
    <w:p w:rsidRPr="00CF427C" w:rsidR="003749BA" w:rsidP="00184F9D" w:rsidRDefault="00DB5DD8" w14:paraId="402FAFC7" w14:textId="5D8A2873">
      <w:pPr>
        <w:pStyle w:val="Style3"/>
        <w:tabs>
          <w:tab w:val="clear" w:pos="360"/>
        </w:tabs>
        <w:rPr>
          <w:rFonts w:ascii="Arial" w:hAnsi="Arial" w:cs="Arial"/>
          <w:b/>
          <w:bCs/>
          <w:sz w:val="22"/>
          <w:szCs w:val="22"/>
        </w:rPr>
      </w:pPr>
      <w:r w:rsidRPr="4BBCF80E">
        <w:rPr>
          <w:rFonts w:ascii="Arial" w:hAnsi="Arial" w:cs="Arial"/>
          <w:b/>
          <w:bCs/>
          <w:sz w:val="22"/>
          <w:szCs w:val="22"/>
        </w:rPr>
        <w:t>1</w:t>
      </w:r>
      <w:r w:rsidRPr="4BBCF80E" w:rsidR="4D925D4A">
        <w:rPr>
          <w:rFonts w:ascii="Arial" w:hAnsi="Arial" w:cs="Arial"/>
          <w:b/>
          <w:bCs/>
          <w:sz w:val="22"/>
          <w:szCs w:val="22"/>
        </w:rPr>
        <w:t>0</w:t>
      </w:r>
      <w:r w:rsidRPr="4BBCF80E">
        <w:rPr>
          <w:rFonts w:ascii="Arial" w:hAnsi="Arial" w:cs="Arial"/>
          <w:b/>
          <w:bCs/>
          <w:sz w:val="22"/>
          <w:szCs w:val="22"/>
        </w:rPr>
        <w:t>.</w:t>
      </w:r>
      <w:r w:rsidRPr="4BBCF80E" w:rsidR="7CC7A2CB">
        <w:rPr>
          <w:rFonts w:ascii="Arial" w:hAnsi="Arial" w:cs="Arial"/>
          <w:b/>
          <w:bCs/>
          <w:sz w:val="22"/>
          <w:szCs w:val="22"/>
        </w:rPr>
        <w:t xml:space="preserve">    </w:t>
      </w:r>
      <w:r w:rsidRPr="4BBCF80E" w:rsidR="38168E5F">
        <w:rPr>
          <w:rFonts w:ascii="Arial" w:hAnsi="Arial" w:cs="Arial"/>
          <w:b/>
          <w:bCs/>
          <w:sz w:val="22"/>
          <w:szCs w:val="22"/>
        </w:rPr>
        <w:t xml:space="preserve">  </w:t>
      </w:r>
      <w:r w:rsidRPr="4BBCF80E" w:rsidR="003749BA">
        <w:rPr>
          <w:rFonts w:ascii="Arial" w:hAnsi="Arial" w:cs="Arial"/>
          <w:b/>
          <w:bCs/>
          <w:sz w:val="22"/>
          <w:szCs w:val="22"/>
        </w:rPr>
        <w:t>Bidder Contact Point</w:t>
      </w:r>
    </w:p>
    <w:p w:rsidR="4BFA99A2" w:rsidP="00184F9D" w:rsidRDefault="4BFA99A2" w14:paraId="5F03A4E8" w14:textId="004A5D5B">
      <w:pPr>
        <w:pStyle w:val="BodyText"/>
      </w:pPr>
    </w:p>
    <w:p w:rsidR="4C0C741D" w:rsidP="00184F9D" w:rsidRDefault="4C0C741D" w14:paraId="41EB9C9A" w14:textId="625BC297">
      <w:pPr>
        <w:pStyle w:val="Style3"/>
        <w:tabs>
          <w:tab w:val="clear" w:pos="360"/>
        </w:tabs>
        <w:ind w:left="720" w:hanging="720"/>
        <w:rPr>
          <w:rFonts w:ascii="Arial" w:hAnsi="Arial" w:eastAsia="Arial" w:cs="Arial"/>
          <w:color w:val="000000" w:themeColor="text1"/>
          <w:sz w:val="22"/>
          <w:szCs w:val="22"/>
        </w:rPr>
      </w:pPr>
      <w:r w:rsidRPr="4BBCF80E">
        <w:rPr>
          <w:rFonts w:ascii="Arial" w:hAnsi="Arial" w:eastAsia="Arial" w:cs="Arial"/>
          <w:color w:val="000000" w:themeColor="text1"/>
          <w:sz w:val="22"/>
          <w:szCs w:val="22"/>
        </w:rPr>
        <w:t>10.1</w:t>
      </w:r>
      <w:r>
        <w:tab/>
      </w:r>
      <w:r w:rsidRPr="4BBCF80E">
        <w:rPr>
          <w:rFonts w:ascii="Arial" w:hAnsi="Arial" w:eastAsia="Arial" w:cs="Arial"/>
          <w:color w:val="000000" w:themeColor="text1"/>
          <w:sz w:val="22"/>
          <w:szCs w:val="22"/>
        </w:rPr>
        <w:t>It is the sole responsibility of Bidders to ensure that their access to this tender exercise is promptly.</w:t>
      </w:r>
    </w:p>
    <w:p w:rsidR="4BBCF80E" w:rsidP="00184F9D" w:rsidRDefault="4BBCF80E" w14:paraId="6691086F" w14:textId="31811DAB">
      <w:pPr>
        <w:rPr>
          <w:rFonts w:ascii="Arial" w:hAnsi="Arial" w:eastAsia="Arial" w:cs="Arial"/>
          <w:color w:val="000000" w:themeColor="text1"/>
          <w:szCs w:val="22"/>
        </w:rPr>
      </w:pPr>
    </w:p>
    <w:p w:rsidR="4C0C741D" w:rsidP="00184F9D" w:rsidRDefault="4C0C741D" w14:paraId="18C47FFA" w14:textId="6777065B">
      <w:pPr>
        <w:pStyle w:val="BodyText"/>
        <w:spacing w:after="0"/>
        <w:ind w:left="720" w:hanging="720"/>
        <w:rPr>
          <w:rFonts w:ascii="Arial" w:hAnsi="Arial" w:eastAsia="Arial" w:cs="Arial"/>
          <w:color w:val="000000" w:themeColor="text1"/>
          <w:sz w:val="22"/>
          <w:szCs w:val="22"/>
          <w:lang w:val="en-GB"/>
        </w:rPr>
      </w:pPr>
      <w:r w:rsidRPr="4BBCF80E">
        <w:rPr>
          <w:rFonts w:ascii="Arial" w:hAnsi="Arial" w:eastAsia="Arial" w:cs="Arial"/>
          <w:color w:val="000000" w:themeColor="text1"/>
          <w:sz w:val="22"/>
          <w:szCs w:val="22"/>
          <w:lang w:val="en-GB"/>
        </w:rPr>
        <w:t>10.2</w:t>
      </w:r>
      <w:r>
        <w:tab/>
      </w:r>
      <w:r w:rsidRPr="4BBCF80E">
        <w:rPr>
          <w:rFonts w:ascii="Arial" w:hAnsi="Arial" w:eastAsia="Arial" w:cs="Arial"/>
          <w:color w:val="000000" w:themeColor="text1"/>
          <w:sz w:val="22"/>
          <w:szCs w:val="22"/>
          <w:lang w:val="en-GB"/>
        </w:rPr>
        <w:t xml:space="preserve">Any clarification messages issued by bidders following the deadline for clarification messages will not be responded to by the Contracting Authority unless the message identifies any material issues with the tender. </w:t>
      </w:r>
    </w:p>
    <w:p w:rsidR="4BBCF80E" w:rsidP="00184F9D" w:rsidRDefault="4BBCF80E" w14:paraId="2299465C" w14:textId="7C7672D0">
      <w:pPr>
        <w:rPr>
          <w:rFonts w:ascii="Arial" w:hAnsi="Arial" w:eastAsia="Arial" w:cs="Arial"/>
          <w:color w:val="000000" w:themeColor="text1"/>
          <w:szCs w:val="22"/>
        </w:rPr>
      </w:pPr>
    </w:p>
    <w:p w:rsidR="4C0C741D" w:rsidP="00184F9D" w:rsidRDefault="4C0C741D" w14:paraId="3B58D319" w14:textId="41A2198F">
      <w:pPr>
        <w:pStyle w:val="BodyText"/>
        <w:spacing w:after="0"/>
        <w:ind w:left="720" w:hanging="720"/>
        <w:rPr>
          <w:rFonts w:ascii="Arial" w:hAnsi="Arial" w:eastAsia="Arial" w:cs="Arial"/>
          <w:color w:val="000000" w:themeColor="text1"/>
          <w:sz w:val="22"/>
          <w:szCs w:val="22"/>
          <w:lang w:val="en-GB"/>
        </w:rPr>
      </w:pPr>
      <w:r w:rsidRPr="4BBCF80E">
        <w:rPr>
          <w:rFonts w:ascii="Arial" w:hAnsi="Arial" w:eastAsia="Arial" w:cs="Arial"/>
          <w:color w:val="000000" w:themeColor="text1"/>
          <w:sz w:val="22"/>
          <w:szCs w:val="22"/>
          <w:lang w:val="en-GB"/>
        </w:rPr>
        <w:t>10.3</w:t>
      </w:r>
      <w:r>
        <w:tab/>
      </w:r>
      <w:r w:rsidRPr="4BBCF80E">
        <w:rPr>
          <w:rFonts w:ascii="Arial" w:hAnsi="Arial" w:eastAsia="Arial" w:cs="Arial"/>
          <w:color w:val="000000" w:themeColor="text1"/>
          <w:sz w:val="22"/>
          <w:szCs w:val="22"/>
          <w:lang w:val="en-GB"/>
        </w:rPr>
        <w:t>Bidders may be required to answer post tender clarification messages. If the bidder does not adhere to any response timescales listed in the clarification message their bid may be rejected.</w:t>
      </w:r>
    </w:p>
    <w:p w:rsidR="4BBCF80E" w:rsidP="00184F9D" w:rsidRDefault="4BBCF80E" w14:paraId="13184ABD" w14:textId="6078B8D4">
      <w:pPr>
        <w:pStyle w:val="BodyText"/>
        <w:spacing w:after="0"/>
        <w:ind w:left="720" w:hanging="720"/>
        <w:rPr>
          <w:rFonts w:ascii="Arial" w:hAnsi="Arial" w:cs="Arial"/>
          <w:sz w:val="22"/>
          <w:szCs w:val="22"/>
          <w:lang w:val="en-GB" w:eastAsia="en-GB"/>
        </w:rPr>
      </w:pPr>
    </w:p>
    <w:p w:rsidRPr="00CF427C" w:rsidR="003749BA" w:rsidP="00184F9D" w:rsidRDefault="003749BA" w14:paraId="2358BC15" w14:textId="77777777">
      <w:pPr>
        <w:pStyle w:val="Style3"/>
        <w:tabs>
          <w:tab w:val="clear" w:pos="360"/>
        </w:tabs>
        <w:rPr>
          <w:rFonts w:ascii="Arial" w:hAnsi="Arial" w:cs="Arial"/>
          <w:b/>
          <w:color w:val="000000" w:themeColor="text1"/>
          <w:sz w:val="22"/>
          <w:szCs w:val="22"/>
        </w:rPr>
      </w:pPr>
    </w:p>
    <w:p w:rsidRPr="00CF427C" w:rsidR="003D282C" w:rsidP="00184F9D" w:rsidRDefault="25A6F0A0" w14:paraId="54C77D2C" w14:textId="2E0ABFD3">
      <w:pPr>
        <w:ind w:left="720" w:hanging="720"/>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11.</w:t>
      </w:r>
      <w:r w:rsidR="003D282C">
        <w:tab/>
      </w:r>
      <w:r w:rsidRPr="4BBCF80E">
        <w:rPr>
          <w:rFonts w:ascii="Arial" w:hAnsi="Arial" w:eastAsia="Arial" w:cs="Arial"/>
          <w:b/>
          <w:bCs/>
          <w:color w:val="000000" w:themeColor="text1"/>
          <w:szCs w:val="22"/>
        </w:rPr>
        <w:t>Instructions for Tender Completion</w:t>
      </w:r>
      <w:r w:rsidR="003D282C">
        <w:br/>
      </w:r>
    </w:p>
    <w:p w:rsidRPr="00CF427C" w:rsidR="003D282C" w:rsidP="00184F9D" w:rsidRDefault="25A6F0A0" w14:paraId="1047243F" w14:textId="298F0396">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11.1</w:t>
      </w:r>
      <w:r w:rsidR="003D282C">
        <w:tab/>
      </w:r>
      <w:r w:rsidRPr="4BBCF80E">
        <w:rPr>
          <w:rFonts w:ascii="Arial" w:hAnsi="Arial" w:eastAsia="Arial" w:cs="Arial"/>
          <w:color w:val="000000" w:themeColor="text1"/>
          <w:sz w:val="22"/>
          <w:szCs w:val="22"/>
        </w:rPr>
        <w:t>Recipients are invited to complete the Tender and to submit it, together with any requested supporting information, to the Contracting Authority by the due date for return in accordance with the procedures set out in the Tender documentation.</w:t>
      </w:r>
    </w:p>
    <w:p w:rsidRPr="00CF427C" w:rsidR="003D282C" w:rsidP="00184F9D" w:rsidRDefault="003D282C" w14:paraId="3A2660F5" w14:textId="71C3F478">
      <w:pPr>
        <w:ind w:left="720" w:hanging="360"/>
        <w:rPr>
          <w:rFonts w:ascii="Arial" w:hAnsi="Arial" w:eastAsia="Arial" w:cs="Arial"/>
          <w:color w:val="000000" w:themeColor="text1"/>
          <w:szCs w:val="22"/>
          <w:lang w:val="en-US"/>
        </w:rPr>
      </w:pPr>
    </w:p>
    <w:p w:rsidRPr="00CF427C" w:rsidR="003D282C" w:rsidP="00184F9D" w:rsidRDefault="25A6F0A0" w14:paraId="51855D7D" w14:textId="37AEB64A">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11.2</w:t>
      </w:r>
      <w:r w:rsidR="003D282C">
        <w:tab/>
      </w:r>
      <w:r w:rsidRPr="4BBCF80E">
        <w:rPr>
          <w:rFonts w:ascii="Arial" w:hAnsi="Arial" w:eastAsia="Arial" w:cs="Arial"/>
          <w:color w:val="000000" w:themeColor="text1"/>
          <w:sz w:val="22"/>
          <w:szCs w:val="22"/>
        </w:rPr>
        <w:t>Bidders should answer all questions as accurately and concisely as possible in the same order as the questions are presented.</w:t>
      </w:r>
    </w:p>
    <w:p w:rsidRPr="00CF427C" w:rsidR="003D282C" w:rsidP="00184F9D" w:rsidRDefault="003D282C" w14:paraId="7D70D378" w14:textId="0FA0DEB3">
      <w:pPr>
        <w:ind w:left="720" w:hanging="360"/>
        <w:rPr>
          <w:rFonts w:ascii="Arial" w:hAnsi="Arial" w:eastAsia="Arial" w:cs="Arial"/>
          <w:color w:val="000000" w:themeColor="text1"/>
          <w:szCs w:val="22"/>
          <w:lang w:val="en-US"/>
        </w:rPr>
      </w:pPr>
    </w:p>
    <w:p w:rsidRPr="00CF427C" w:rsidR="003D282C" w:rsidP="00184F9D" w:rsidRDefault="25A6F0A0" w14:paraId="1D2884FB" w14:textId="5C9485CB">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11.3</w:t>
      </w:r>
      <w:r w:rsidR="003D282C">
        <w:tab/>
      </w:r>
      <w:r w:rsidRPr="4BBCF80E">
        <w:rPr>
          <w:rFonts w:ascii="Arial" w:hAnsi="Arial" w:eastAsia="Arial" w:cs="Arial"/>
          <w:color w:val="000000" w:themeColor="text1"/>
          <w:sz w:val="22"/>
          <w:szCs w:val="22"/>
        </w:rPr>
        <w:t xml:space="preserve">Questions must be answered in English or in Welsh. </w:t>
      </w:r>
    </w:p>
    <w:p w:rsidRPr="00CF427C" w:rsidR="003D282C" w:rsidP="00184F9D" w:rsidRDefault="003D282C" w14:paraId="39CEA636" w14:textId="14DC0C8C">
      <w:pPr>
        <w:ind w:left="720" w:hanging="360"/>
        <w:rPr>
          <w:rFonts w:ascii="Arial" w:hAnsi="Arial" w:eastAsia="Arial" w:cs="Arial"/>
          <w:color w:val="000000" w:themeColor="text1"/>
          <w:szCs w:val="22"/>
          <w:lang w:val="en-US"/>
        </w:rPr>
      </w:pPr>
    </w:p>
    <w:p w:rsidRPr="00CF427C" w:rsidR="003D282C" w:rsidP="00184F9D" w:rsidRDefault="25A6F0A0" w14:paraId="66F0ED2A" w14:textId="01B213A5">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11.4</w:t>
      </w:r>
      <w:r w:rsidR="003D282C">
        <w:tab/>
      </w:r>
      <w:r w:rsidRPr="4BBCF80E">
        <w:rPr>
          <w:rFonts w:ascii="Arial" w:hAnsi="Arial" w:eastAsia="Arial" w:cs="Arial"/>
          <w:color w:val="000000" w:themeColor="text1"/>
          <w:sz w:val="22"/>
          <w:szCs w:val="22"/>
        </w:rPr>
        <w:t>Failure to provide the required information, make a satisfactory response to any question, or supply documentation referred to in responses, within the specified timescale, will mean that a Bidder’s submission will be scored accordingly and may mean that a Bidder is excluded from the process. If none of the responses are deemed satisfactory, the Contracting Authority reserves the right to terminate the procurement and where appropriate re-advertise the procurement.</w:t>
      </w:r>
    </w:p>
    <w:p w:rsidRPr="00CF427C" w:rsidR="003D282C" w:rsidP="00184F9D" w:rsidRDefault="003D282C" w14:paraId="3A2D46EA" w14:textId="29321A27">
      <w:pPr>
        <w:ind w:left="720" w:hanging="360"/>
        <w:rPr>
          <w:rFonts w:ascii="Arial" w:hAnsi="Arial" w:eastAsia="Arial" w:cs="Arial"/>
          <w:color w:val="000000" w:themeColor="text1"/>
          <w:szCs w:val="22"/>
          <w:lang w:val="en-US"/>
        </w:rPr>
      </w:pPr>
    </w:p>
    <w:p w:rsidRPr="00CF427C" w:rsidR="003D282C" w:rsidP="00184F9D" w:rsidRDefault="25A6F0A0" w14:paraId="7542BA51" w14:textId="6B6B38F7">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11.5</w:t>
      </w:r>
      <w:r w:rsidR="003D282C">
        <w:tab/>
      </w:r>
      <w:r w:rsidRPr="4BBCF80E">
        <w:rPr>
          <w:rFonts w:ascii="Arial" w:hAnsi="Arial" w:eastAsia="Arial" w:cs="Arial"/>
          <w:color w:val="000000" w:themeColor="text1"/>
          <w:sz w:val="22"/>
          <w:szCs w:val="22"/>
        </w:rPr>
        <w:t xml:space="preserve">Bidders must be explicit and comprehensive in their responses to the Tender as this will be the single source of information on which responses will be scored. Bidders are advised neither to make any assumptions about their past or current supplier relationships (if any) with the Contracting Authority nor to assume that such prior business relationships will be taken into account in the evaluation procedure, unless they are (1) expressly referenced in the appropriate section of the Tender and (2) relevant to the question being answered. </w:t>
      </w:r>
    </w:p>
    <w:p w:rsidRPr="00CF427C" w:rsidR="003D282C" w:rsidP="00184F9D" w:rsidRDefault="003D282C" w14:paraId="5C74468F" w14:textId="78A2F4FD">
      <w:pPr>
        <w:rPr>
          <w:rFonts w:ascii="Arial" w:hAnsi="Arial" w:eastAsia="Arial" w:cs="Arial"/>
          <w:color w:val="000000" w:themeColor="text1"/>
          <w:szCs w:val="22"/>
          <w:lang w:val="en-US"/>
        </w:rPr>
      </w:pPr>
    </w:p>
    <w:p w:rsidRPr="00CF427C" w:rsidR="003D282C" w:rsidP="00184F9D" w:rsidRDefault="25A6F0A0" w14:paraId="4D2A7C57" w14:textId="33FE2CEB">
      <w:pPr>
        <w:pStyle w:val="BodyText"/>
        <w:spacing w:after="0"/>
        <w:ind w:left="720" w:hanging="720"/>
        <w:rPr>
          <w:rFonts w:ascii="Arial" w:hAnsi="Arial" w:eastAsia="Arial" w:cs="Arial"/>
          <w:color w:val="000000" w:themeColor="text1"/>
          <w:sz w:val="22"/>
          <w:szCs w:val="22"/>
        </w:rPr>
      </w:pPr>
      <w:r w:rsidRPr="4BBCF80E">
        <w:rPr>
          <w:rFonts w:ascii="Arial" w:hAnsi="Arial" w:eastAsia="Arial" w:cs="Arial"/>
          <w:color w:val="000000" w:themeColor="text1"/>
          <w:sz w:val="22"/>
          <w:szCs w:val="22"/>
        </w:rPr>
        <w:t>11.6</w:t>
      </w:r>
      <w:r w:rsidR="003D282C">
        <w:tab/>
      </w:r>
      <w:r w:rsidRPr="4BBCF80E">
        <w:rPr>
          <w:rFonts w:ascii="Arial" w:hAnsi="Arial" w:eastAsia="Arial" w:cs="Arial"/>
          <w:color w:val="000000" w:themeColor="text1"/>
          <w:sz w:val="22"/>
          <w:szCs w:val="22"/>
        </w:rPr>
        <w:t xml:space="preserve">Bidders must tender for all service lines as no partial awards shall be made. Failure to provide a tender for </w:t>
      </w:r>
      <w:r w:rsidRPr="4BBCF80E">
        <w:rPr>
          <w:rFonts w:ascii="Arial" w:hAnsi="Arial" w:eastAsia="Arial" w:cs="Arial"/>
          <w:b/>
          <w:bCs/>
          <w:color w:val="000000" w:themeColor="text1"/>
          <w:sz w:val="22"/>
          <w:szCs w:val="22"/>
        </w:rPr>
        <w:t>all requirements</w:t>
      </w:r>
      <w:r w:rsidRPr="4BBCF80E">
        <w:rPr>
          <w:rFonts w:ascii="Arial" w:hAnsi="Arial" w:eastAsia="Arial" w:cs="Arial"/>
          <w:color w:val="000000" w:themeColor="text1"/>
          <w:sz w:val="22"/>
          <w:szCs w:val="22"/>
        </w:rPr>
        <w:t xml:space="preserve"> will result in automatic elimination from the tender.</w:t>
      </w:r>
    </w:p>
    <w:p w:rsidRPr="00CF427C" w:rsidR="003D282C" w:rsidP="00184F9D" w:rsidRDefault="003D282C" w14:paraId="047C0267" w14:textId="4AF3E03F">
      <w:pPr>
        <w:rPr>
          <w:rFonts w:ascii="Arial" w:hAnsi="Arial" w:eastAsia="Arial" w:cs="Arial"/>
          <w:color w:val="000000" w:themeColor="text1"/>
          <w:szCs w:val="22"/>
          <w:lang w:val="en-US"/>
        </w:rPr>
      </w:pPr>
    </w:p>
    <w:p w:rsidRPr="00CF427C" w:rsidR="003D282C" w:rsidP="00184F9D" w:rsidRDefault="25A6F0A0" w14:paraId="5AEFB21C" w14:textId="5FA179D9">
      <w:pPr>
        <w:pStyle w:val="BodyText"/>
        <w:spacing w:after="0"/>
        <w:ind w:left="720" w:hanging="720"/>
        <w:rPr>
          <w:rFonts w:ascii="Arial" w:hAnsi="Arial" w:eastAsia="Arial" w:cs="Arial"/>
          <w:color w:val="000000" w:themeColor="text1"/>
          <w:sz w:val="22"/>
          <w:szCs w:val="22"/>
        </w:rPr>
      </w:pPr>
      <w:r w:rsidRPr="4BBCF80E">
        <w:rPr>
          <w:rFonts w:ascii="Arial" w:hAnsi="Arial" w:eastAsia="Arial" w:cs="Arial"/>
          <w:color w:val="000000" w:themeColor="text1"/>
          <w:sz w:val="22"/>
          <w:szCs w:val="22"/>
        </w:rPr>
        <w:t>11.7</w:t>
      </w:r>
      <w:r w:rsidR="003D282C">
        <w:tab/>
      </w:r>
      <w:r w:rsidRPr="4BBCF80E">
        <w:rPr>
          <w:rFonts w:ascii="Arial" w:hAnsi="Arial" w:eastAsia="Arial" w:cs="Arial"/>
          <w:color w:val="000000" w:themeColor="text1"/>
          <w:sz w:val="22"/>
          <w:szCs w:val="22"/>
        </w:rPr>
        <w:t xml:space="preserve">For clarity, bidders are required to complete and submit the following documents and Appendices as a part of their tender </w:t>
      </w:r>
      <w:proofErr w:type="gramStart"/>
      <w:r w:rsidRPr="4BBCF80E">
        <w:rPr>
          <w:rFonts w:ascii="Arial" w:hAnsi="Arial" w:eastAsia="Arial" w:cs="Arial"/>
          <w:color w:val="000000" w:themeColor="text1"/>
          <w:sz w:val="22"/>
          <w:szCs w:val="22"/>
        </w:rPr>
        <w:t>submission;</w:t>
      </w:r>
      <w:proofErr w:type="gramEnd"/>
    </w:p>
    <w:p w:rsidRPr="00CF427C" w:rsidR="003D282C" w:rsidP="00184F9D" w:rsidRDefault="003D282C" w14:paraId="1A386DC5" w14:textId="1B0C55A5">
      <w:pPr>
        <w:ind w:left="720" w:hanging="720"/>
        <w:rPr>
          <w:rFonts w:ascii="Arial" w:hAnsi="Arial" w:eastAsia="Arial" w:cs="Arial"/>
          <w:color w:val="000000" w:themeColor="text1"/>
          <w:szCs w:val="22"/>
          <w:lang w:val="en-US"/>
        </w:rPr>
      </w:pPr>
    </w:p>
    <w:p w:rsidRPr="00CF427C" w:rsidR="003D282C" w:rsidP="00184F9D" w:rsidRDefault="25A6F0A0" w14:paraId="756AAAF1" w14:textId="6C675C10">
      <w:pPr>
        <w:pStyle w:val="BodyText"/>
        <w:numPr>
          <w:ilvl w:val="0"/>
          <w:numId w:val="7"/>
        </w:numPr>
        <w:spacing w:after="0"/>
        <w:rPr>
          <w:rFonts w:ascii="Arial" w:hAnsi="Arial" w:eastAsia="Arial" w:cs="Arial"/>
          <w:color w:val="000000" w:themeColor="text1"/>
          <w:sz w:val="22"/>
          <w:szCs w:val="22"/>
        </w:rPr>
      </w:pPr>
      <w:r w:rsidRPr="4BBCF80E">
        <w:rPr>
          <w:rFonts w:ascii="Arial" w:hAnsi="Arial" w:eastAsia="Arial" w:cs="Arial"/>
          <w:color w:val="000000" w:themeColor="text1"/>
          <w:sz w:val="22"/>
          <w:szCs w:val="22"/>
        </w:rPr>
        <w:t xml:space="preserve">2. </w:t>
      </w:r>
      <w:r w:rsidRPr="4BBCF80E" w:rsidR="616B6BD7">
        <w:rPr>
          <w:rFonts w:ascii="Arial" w:hAnsi="Arial" w:eastAsia="Arial" w:cs="Arial"/>
          <w:color w:val="000000" w:themeColor="text1"/>
          <w:sz w:val="22"/>
          <w:szCs w:val="22"/>
        </w:rPr>
        <w:t>Inte</w:t>
      </w:r>
      <w:r w:rsidRPr="4BBCF80E">
        <w:rPr>
          <w:rFonts w:ascii="Arial" w:hAnsi="Arial" w:eastAsia="Arial" w:cs="Arial"/>
          <w:color w:val="000000" w:themeColor="text1"/>
          <w:sz w:val="22"/>
          <w:szCs w:val="22"/>
        </w:rPr>
        <w:t>rnal Audit - Document 2 - Specification</w:t>
      </w:r>
    </w:p>
    <w:p w:rsidRPr="00CF427C" w:rsidR="003D282C" w:rsidP="00184F9D" w:rsidRDefault="25A6F0A0" w14:paraId="1683D9D0" w14:textId="06B7C57D">
      <w:pPr>
        <w:pStyle w:val="BodyText"/>
        <w:numPr>
          <w:ilvl w:val="0"/>
          <w:numId w:val="7"/>
        </w:numPr>
        <w:spacing w:after="0"/>
        <w:rPr>
          <w:rFonts w:ascii="Arial" w:hAnsi="Arial" w:eastAsia="Arial" w:cs="Arial"/>
          <w:color w:val="000000" w:themeColor="text1"/>
          <w:sz w:val="22"/>
          <w:szCs w:val="22"/>
        </w:rPr>
      </w:pPr>
      <w:r w:rsidRPr="4BBCF80E">
        <w:rPr>
          <w:rFonts w:ascii="Arial" w:hAnsi="Arial" w:eastAsia="Arial" w:cs="Arial"/>
          <w:color w:val="000000" w:themeColor="text1"/>
          <w:sz w:val="22"/>
          <w:szCs w:val="22"/>
          <w:lang w:val="fr-FR"/>
        </w:rPr>
        <w:t xml:space="preserve">3. </w:t>
      </w:r>
      <w:proofErr w:type="spellStart"/>
      <w:r w:rsidRPr="4BBCF80E" w:rsidR="6230E171">
        <w:rPr>
          <w:rFonts w:ascii="Arial" w:hAnsi="Arial" w:eastAsia="Arial" w:cs="Arial"/>
          <w:color w:val="000000" w:themeColor="text1"/>
          <w:sz w:val="22"/>
          <w:szCs w:val="22"/>
          <w:lang w:val="fr-FR"/>
        </w:rPr>
        <w:t>In</w:t>
      </w:r>
      <w:r w:rsidRPr="4BBCF80E">
        <w:rPr>
          <w:rFonts w:ascii="Arial" w:hAnsi="Arial" w:eastAsia="Arial" w:cs="Arial"/>
          <w:color w:val="000000" w:themeColor="text1"/>
          <w:sz w:val="22"/>
          <w:szCs w:val="22"/>
          <w:lang w:val="fr-FR"/>
        </w:rPr>
        <w:t>ternal</w:t>
      </w:r>
      <w:proofErr w:type="spellEnd"/>
      <w:r w:rsidRPr="4BBCF80E">
        <w:rPr>
          <w:rFonts w:ascii="Arial" w:hAnsi="Arial" w:eastAsia="Arial" w:cs="Arial"/>
          <w:color w:val="000000" w:themeColor="text1"/>
          <w:sz w:val="22"/>
          <w:szCs w:val="22"/>
          <w:lang w:val="fr-FR"/>
        </w:rPr>
        <w:t xml:space="preserve"> Audit - Document 3 - </w:t>
      </w:r>
      <w:proofErr w:type="spellStart"/>
      <w:r w:rsidRPr="4BBCF80E">
        <w:rPr>
          <w:rFonts w:ascii="Arial" w:hAnsi="Arial" w:eastAsia="Arial" w:cs="Arial"/>
          <w:color w:val="000000" w:themeColor="text1"/>
          <w:sz w:val="22"/>
          <w:szCs w:val="22"/>
          <w:lang w:val="fr-FR"/>
        </w:rPr>
        <w:t>Quality</w:t>
      </w:r>
      <w:proofErr w:type="spellEnd"/>
      <w:r w:rsidRPr="4BBCF80E">
        <w:rPr>
          <w:rFonts w:ascii="Arial" w:hAnsi="Arial" w:eastAsia="Arial" w:cs="Arial"/>
          <w:color w:val="000000" w:themeColor="text1"/>
          <w:sz w:val="22"/>
          <w:szCs w:val="22"/>
          <w:lang w:val="fr-FR"/>
        </w:rPr>
        <w:t xml:space="preserve"> </w:t>
      </w:r>
      <w:proofErr w:type="spellStart"/>
      <w:r w:rsidRPr="4BBCF80E">
        <w:rPr>
          <w:rFonts w:ascii="Arial" w:hAnsi="Arial" w:eastAsia="Arial" w:cs="Arial"/>
          <w:color w:val="000000" w:themeColor="text1"/>
          <w:sz w:val="22"/>
          <w:szCs w:val="22"/>
          <w:lang w:val="fr-FR"/>
        </w:rPr>
        <w:t>Response</w:t>
      </w:r>
      <w:proofErr w:type="spellEnd"/>
      <w:r w:rsidRPr="4BBCF80E">
        <w:rPr>
          <w:rFonts w:ascii="Arial" w:hAnsi="Arial" w:eastAsia="Arial" w:cs="Arial"/>
          <w:color w:val="000000" w:themeColor="text1"/>
          <w:sz w:val="22"/>
          <w:szCs w:val="22"/>
          <w:lang w:val="fr-FR"/>
        </w:rPr>
        <w:t xml:space="preserve"> Template</w:t>
      </w:r>
    </w:p>
    <w:p w:rsidRPr="00CF427C" w:rsidR="003D282C" w:rsidP="00184F9D" w:rsidRDefault="25A6F0A0" w14:paraId="31677C90" w14:textId="021BD504">
      <w:pPr>
        <w:pStyle w:val="BodyText"/>
        <w:numPr>
          <w:ilvl w:val="0"/>
          <w:numId w:val="7"/>
        </w:numPr>
        <w:spacing w:after="0"/>
        <w:rPr>
          <w:rFonts w:ascii="Arial" w:hAnsi="Arial" w:eastAsia="Arial" w:cs="Arial"/>
          <w:color w:val="000000" w:themeColor="text1"/>
          <w:sz w:val="22"/>
          <w:szCs w:val="22"/>
        </w:rPr>
      </w:pPr>
      <w:r w:rsidRPr="4BBCF80E">
        <w:rPr>
          <w:rFonts w:ascii="Arial" w:hAnsi="Arial" w:eastAsia="Arial" w:cs="Arial"/>
          <w:color w:val="000000" w:themeColor="text1"/>
          <w:sz w:val="22"/>
          <w:szCs w:val="22"/>
        </w:rPr>
        <w:t xml:space="preserve">4. </w:t>
      </w:r>
      <w:r w:rsidRPr="4BBCF80E" w:rsidR="3E3BA7B6">
        <w:rPr>
          <w:rFonts w:ascii="Arial" w:hAnsi="Arial" w:eastAsia="Arial" w:cs="Arial"/>
          <w:color w:val="000000" w:themeColor="text1"/>
          <w:sz w:val="22"/>
          <w:szCs w:val="22"/>
        </w:rPr>
        <w:t>In</w:t>
      </w:r>
      <w:r w:rsidRPr="4BBCF80E">
        <w:rPr>
          <w:rFonts w:ascii="Arial" w:hAnsi="Arial" w:eastAsia="Arial" w:cs="Arial"/>
          <w:color w:val="000000" w:themeColor="text1"/>
          <w:sz w:val="22"/>
          <w:szCs w:val="22"/>
        </w:rPr>
        <w:t>ternal Audit - Document 4 - Price Schedule Response template</w:t>
      </w:r>
    </w:p>
    <w:p w:rsidRPr="00CF427C" w:rsidR="003D282C" w:rsidP="00184F9D" w:rsidRDefault="003D282C" w14:paraId="198ECFFC" w14:textId="644422B8">
      <w:pPr>
        <w:pStyle w:val="BodyText"/>
        <w:spacing w:after="0"/>
        <w:rPr>
          <w:rFonts w:ascii="Arial" w:hAnsi="Arial" w:cs="Arial"/>
          <w:i/>
          <w:iCs/>
          <w:color w:val="FF0000"/>
          <w:sz w:val="22"/>
          <w:szCs w:val="22"/>
          <w:lang w:eastAsia="en-GB"/>
        </w:rPr>
      </w:pPr>
    </w:p>
    <w:p w:rsidRPr="00CF427C" w:rsidR="003D282C" w:rsidP="00184F9D" w:rsidRDefault="2B63DBF6" w14:paraId="0AB1CC5D" w14:textId="49C63EEA">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b/>
          <w:bCs/>
          <w:color w:val="000000" w:themeColor="text1"/>
          <w:sz w:val="22"/>
          <w:szCs w:val="22"/>
        </w:rPr>
        <w:t>12.</w:t>
      </w:r>
      <w:r w:rsidR="003D282C">
        <w:tab/>
      </w:r>
      <w:r w:rsidR="003D282C">
        <w:tab/>
      </w:r>
      <w:r w:rsidRPr="4BBCF80E">
        <w:rPr>
          <w:rFonts w:ascii="Arial" w:hAnsi="Arial" w:eastAsia="Arial" w:cs="Arial"/>
          <w:b/>
          <w:bCs/>
          <w:color w:val="000000" w:themeColor="text1"/>
          <w:sz w:val="22"/>
          <w:szCs w:val="22"/>
        </w:rPr>
        <w:t>Tender Submission Deadline</w:t>
      </w:r>
    </w:p>
    <w:p w:rsidRPr="00CF427C" w:rsidR="003D282C" w:rsidP="00184F9D" w:rsidRDefault="003D282C" w14:paraId="2FC51FBF" w14:textId="6748300A">
      <w:pPr>
        <w:spacing w:after="120"/>
        <w:rPr>
          <w:color w:val="000000" w:themeColor="text1"/>
          <w:sz w:val="24"/>
          <w:szCs w:val="24"/>
          <w:lang w:val="en-US"/>
        </w:rPr>
      </w:pPr>
    </w:p>
    <w:p w:rsidRPr="00CF427C" w:rsidR="003D282C" w:rsidP="00184F9D" w:rsidRDefault="2B63DBF6" w14:paraId="6921714E" w14:textId="1329D28C">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12.1</w:t>
      </w:r>
      <w:r w:rsidR="003D282C">
        <w:tab/>
      </w:r>
      <w:r w:rsidRPr="4BBCF80E">
        <w:rPr>
          <w:rFonts w:ascii="Arial" w:hAnsi="Arial" w:eastAsia="Arial" w:cs="Arial"/>
          <w:color w:val="000000" w:themeColor="text1"/>
          <w:sz w:val="22"/>
          <w:szCs w:val="22"/>
        </w:rPr>
        <w:t xml:space="preserve">The responses must be submitted through the portal no later than: </w:t>
      </w:r>
    </w:p>
    <w:p w:rsidRPr="00CF427C" w:rsidR="003D282C" w:rsidP="00184F9D" w:rsidRDefault="003D282C" w14:paraId="2D93B15B" w14:textId="60ADBD3A">
      <w:pPr>
        <w:ind w:left="810" w:hanging="360"/>
        <w:rPr>
          <w:rFonts w:ascii="Arial" w:hAnsi="Arial" w:eastAsia="Arial" w:cs="Arial"/>
          <w:color w:val="000000" w:themeColor="text1"/>
          <w:szCs w:val="22"/>
          <w:lang w:val="en-US"/>
        </w:rPr>
      </w:pPr>
    </w:p>
    <w:p w:rsidRPr="00CF427C" w:rsidR="003D282C" w:rsidP="00184F9D" w:rsidRDefault="2B63DBF6" w14:paraId="3CC66B2E" w14:textId="5B32BB49">
      <w:pPr>
        <w:pStyle w:val="Style3"/>
        <w:tabs>
          <w:tab w:val="clear" w:pos="360"/>
        </w:tabs>
        <w:ind w:left="720"/>
        <w:jc w:val="center"/>
        <w:rPr>
          <w:rFonts w:ascii="Arial" w:hAnsi="Arial" w:eastAsia="Arial" w:cs="Arial"/>
          <w:color w:val="000000" w:themeColor="text1"/>
          <w:sz w:val="22"/>
          <w:szCs w:val="22"/>
          <w:lang w:val="en-US"/>
        </w:rPr>
      </w:pPr>
      <w:r w:rsidRPr="5C47CA65">
        <w:rPr>
          <w:rFonts w:ascii="Arial" w:hAnsi="Arial" w:eastAsia="Arial" w:cs="Arial"/>
          <w:b/>
          <w:bCs/>
          <w:color w:val="000000" w:themeColor="text1"/>
          <w:sz w:val="22"/>
          <w:szCs w:val="22"/>
        </w:rPr>
        <w:t>1</w:t>
      </w:r>
      <w:r w:rsidRPr="5C47CA65" w:rsidR="05C50692">
        <w:rPr>
          <w:rFonts w:ascii="Arial" w:hAnsi="Arial" w:eastAsia="Arial" w:cs="Arial"/>
          <w:b/>
          <w:bCs/>
          <w:color w:val="000000" w:themeColor="text1"/>
          <w:sz w:val="22"/>
          <w:szCs w:val="22"/>
        </w:rPr>
        <w:t>4</w:t>
      </w:r>
      <w:r w:rsidRPr="5C47CA65">
        <w:rPr>
          <w:rFonts w:ascii="Arial" w:hAnsi="Arial" w:eastAsia="Arial" w:cs="Arial"/>
          <w:b/>
          <w:bCs/>
          <w:color w:val="000000" w:themeColor="text1"/>
          <w:sz w:val="22"/>
          <w:szCs w:val="22"/>
        </w:rPr>
        <w:t xml:space="preserve">:00 on the </w:t>
      </w:r>
      <w:r w:rsidRPr="5C47CA65" w:rsidR="0CB1D1AB">
        <w:rPr>
          <w:rFonts w:ascii="Arial" w:hAnsi="Arial" w:eastAsia="Arial" w:cs="Arial"/>
          <w:b/>
          <w:bCs/>
          <w:color w:val="000000" w:themeColor="text1"/>
          <w:sz w:val="22"/>
          <w:szCs w:val="22"/>
        </w:rPr>
        <w:t>2</w:t>
      </w:r>
      <w:r w:rsidR="00C934EE">
        <w:rPr>
          <w:rFonts w:ascii="Arial" w:hAnsi="Arial" w:eastAsia="Arial" w:cs="Arial"/>
          <w:b/>
          <w:bCs/>
          <w:color w:val="000000" w:themeColor="text1"/>
          <w:sz w:val="22"/>
          <w:szCs w:val="22"/>
        </w:rPr>
        <w:t>6 January</w:t>
      </w:r>
      <w:r w:rsidRPr="5C47CA65" w:rsidR="0CB1D1AB">
        <w:rPr>
          <w:rFonts w:ascii="Arial" w:hAnsi="Arial" w:eastAsia="Arial" w:cs="Arial"/>
          <w:b/>
          <w:bCs/>
          <w:color w:val="000000" w:themeColor="text1"/>
          <w:sz w:val="22"/>
          <w:szCs w:val="22"/>
        </w:rPr>
        <w:t xml:space="preserve"> </w:t>
      </w:r>
      <w:r w:rsidRPr="5C47CA65" w:rsidR="40CF7AE4">
        <w:rPr>
          <w:rFonts w:ascii="Arial" w:hAnsi="Arial" w:eastAsia="Arial" w:cs="Arial"/>
          <w:b/>
          <w:bCs/>
          <w:color w:val="000000" w:themeColor="text1"/>
          <w:sz w:val="22"/>
          <w:szCs w:val="22"/>
        </w:rPr>
        <w:t>2026</w:t>
      </w:r>
      <w:r w:rsidRPr="5C47CA65">
        <w:rPr>
          <w:rFonts w:ascii="Arial" w:hAnsi="Arial" w:eastAsia="Arial" w:cs="Arial"/>
          <w:b/>
          <w:bCs/>
          <w:color w:val="000000" w:themeColor="text1"/>
          <w:sz w:val="22"/>
          <w:szCs w:val="22"/>
        </w:rPr>
        <w:t>.</w:t>
      </w:r>
    </w:p>
    <w:p w:rsidRPr="00CF427C" w:rsidR="003D282C" w:rsidP="00184F9D" w:rsidRDefault="003D282C" w14:paraId="2F17D261" w14:textId="3C97103D">
      <w:pPr>
        <w:rPr>
          <w:rFonts w:ascii="Arial" w:hAnsi="Arial" w:eastAsia="Arial" w:cs="Arial"/>
          <w:color w:val="000000" w:themeColor="text1"/>
          <w:szCs w:val="22"/>
          <w:lang w:val="en-US"/>
        </w:rPr>
      </w:pPr>
    </w:p>
    <w:p w:rsidRPr="00CF427C" w:rsidR="003D282C" w:rsidP="00184F9D" w:rsidRDefault="2B63DBF6" w14:paraId="53977A96" w14:textId="41041134">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12.2</w:t>
      </w:r>
      <w:r w:rsidR="003D282C">
        <w:tab/>
      </w:r>
      <w:r w:rsidRPr="4BBCF80E">
        <w:rPr>
          <w:rFonts w:ascii="Arial" w:hAnsi="Arial" w:eastAsia="Arial" w:cs="Arial"/>
          <w:color w:val="000000" w:themeColor="text1"/>
          <w:sz w:val="22"/>
          <w:szCs w:val="22"/>
        </w:rPr>
        <w:t xml:space="preserve">Please note that Tender responses received after the closing deadline will be rejected. </w:t>
      </w:r>
    </w:p>
    <w:p w:rsidRPr="00CF427C" w:rsidR="003D282C" w:rsidP="00184F9D" w:rsidRDefault="003D282C" w14:paraId="0184DBFB" w14:textId="22C6884A">
      <w:pPr>
        <w:rPr>
          <w:rFonts w:ascii="Arial" w:hAnsi="Arial" w:eastAsia="Arial" w:cs="Arial"/>
          <w:color w:val="000000" w:themeColor="text1"/>
          <w:szCs w:val="22"/>
          <w:lang w:val="en-US"/>
        </w:rPr>
      </w:pPr>
    </w:p>
    <w:p w:rsidRPr="00CF427C" w:rsidR="003D282C" w:rsidP="00184F9D" w:rsidRDefault="2B63DBF6" w14:paraId="3D2E36A0" w14:textId="01A293D0">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13.</w:t>
      </w:r>
      <w:r w:rsidR="003D282C">
        <w:tab/>
      </w:r>
      <w:r w:rsidRPr="4BBCF80E">
        <w:rPr>
          <w:rFonts w:ascii="Arial" w:hAnsi="Arial" w:eastAsia="Arial" w:cs="Arial"/>
          <w:b/>
          <w:bCs/>
          <w:color w:val="000000" w:themeColor="text1"/>
          <w:szCs w:val="22"/>
        </w:rPr>
        <w:t>Submission of Tenders</w:t>
      </w:r>
      <w:r w:rsidR="003D282C">
        <w:br/>
      </w:r>
    </w:p>
    <w:p w:rsidRPr="00CF427C" w:rsidR="003D282C" w:rsidP="00184F9D" w:rsidRDefault="2B63DBF6" w14:paraId="60C87964" w14:textId="6A26A1AA">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13.1</w:t>
      </w:r>
      <w:r w:rsidR="003D282C">
        <w:tab/>
      </w:r>
      <w:r w:rsidRPr="4BBCF80E">
        <w:rPr>
          <w:rFonts w:ascii="Arial" w:hAnsi="Arial" w:eastAsia="Arial" w:cs="Arial"/>
          <w:color w:val="000000" w:themeColor="text1"/>
          <w:szCs w:val="22"/>
        </w:rPr>
        <w:t>Bidders should note that any error or failure in the Bidder’s IT system is the responsibility of the Bidder, and the Contracting Authority cannot be held responsible for any failure to submit tenders due to an error or failure in the IT system of the Bidder.</w:t>
      </w:r>
    </w:p>
    <w:p w:rsidRPr="00CF427C" w:rsidR="003D282C" w:rsidP="00184F9D" w:rsidRDefault="003D282C" w14:paraId="5CDA7203" w14:textId="1667F4AC">
      <w:pPr>
        <w:contextualSpacing/>
        <w:rPr>
          <w:rFonts w:ascii="Arial" w:hAnsi="Arial" w:eastAsia="Arial" w:cs="Arial"/>
          <w:color w:val="000000" w:themeColor="text1"/>
          <w:szCs w:val="22"/>
          <w:lang w:val="en-US"/>
        </w:rPr>
      </w:pPr>
    </w:p>
    <w:p w:rsidRPr="00CF427C" w:rsidR="003D282C" w:rsidP="00184F9D" w:rsidRDefault="003D282C" w14:paraId="6498869C" w14:textId="52513FF0">
      <w:pPr>
        <w:ind w:left="720"/>
        <w:contextualSpacing/>
        <w:rPr>
          <w:rFonts w:ascii="Arial" w:hAnsi="Arial" w:eastAsia="Arial" w:cs="Arial"/>
          <w:color w:val="000000" w:themeColor="text1"/>
          <w:szCs w:val="22"/>
          <w:lang w:val="en-US"/>
        </w:rPr>
      </w:pPr>
    </w:p>
    <w:p w:rsidRPr="00CF427C" w:rsidR="003D282C" w:rsidP="00184F9D" w:rsidRDefault="2B63DBF6" w14:paraId="7C8F6AAB" w14:textId="15A0E975">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13.2</w:t>
      </w:r>
      <w:r w:rsidR="003D282C">
        <w:tab/>
      </w:r>
      <w:r w:rsidRPr="4BBCF80E">
        <w:rPr>
          <w:rFonts w:ascii="Arial" w:hAnsi="Arial" w:eastAsia="Arial" w:cs="Arial"/>
          <w:color w:val="000000" w:themeColor="text1"/>
          <w:szCs w:val="22"/>
        </w:rPr>
        <w:t>If the Bidder makes changes to its submission prior to the closing date set out above, the Bidder must ensure that the changes are saved on the e procurement portal</w:t>
      </w:r>
      <w:r w:rsidRPr="4BBCF80E">
        <w:rPr>
          <w:rFonts w:ascii="Arial" w:hAnsi="Arial" w:eastAsia="Arial" w:cs="Arial"/>
          <w:b/>
          <w:bCs/>
          <w:color w:val="000000" w:themeColor="text1"/>
          <w:szCs w:val="22"/>
        </w:rPr>
        <w:t xml:space="preserve">. A further receipt will not be issued. </w:t>
      </w:r>
      <w:r w:rsidRPr="4BBCF80E">
        <w:rPr>
          <w:rFonts w:ascii="Arial" w:hAnsi="Arial" w:eastAsia="Arial" w:cs="Arial"/>
          <w:color w:val="000000" w:themeColor="text1"/>
          <w:szCs w:val="22"/>
        </w:rPr>
        <w:t>If the Bidder is unsure if the changes have taken effect, it must contact the Sell2Wales helpdesk</w:t>
      </w:r>
      <w:r w:rsidRPr="4BBCF80E">
        <w:rPr>
          <w:rFonts w:ascii="Arial" w:hAnsi="Arial" w:eastAsia="Arial" w:cs="Arial"/>
          <w:b/>
          <w:bCs/>
          <w:color w:val="000000" w:themeColor="text1"/>
          <w:szCs w:val="22"/>
        </w:rPr>
        <w:t>.</w:t>
      </w:r>
    </w:p>
    <w:p w:rsidRPr="00CF427C" w:rsidR="003D282C" w:rsidP="00184F9D" w:rsidRDefault="003D282C" w14:paraId="20D53455" w14:textId="03378734">
      <w:pPr>
        <w:ind w:left="720"/>
        <w:contextualSpacing/>
        <w:rPr>
          <w:rFonts w:ascii="Arial" w:hAnsi="Arial" w:eastAsia="Arial" w:cs="Arial"/>
          <w:color w:val="000000" w:themeColor="text1"/>
          <w:szCs w:val="22"/>
          <w:lang w:val="en-US"/>
        </w:rPr>
      </w:pPr>
    </w:p>
    <w:p w:rsidRPr="00CF427C" w:rsidR="003D282C" w:rsidP="00184F9D" w:rsidRDefault="003D282C" w14:paraId="086ACAD1" w14:textId="568684F7">
      <w:pPr>
        <w:rPr>
          <w:rFonts w:ascii="Arial" w:hAnsi="Arial" w:eastAsia="Arial" w:cs="Arial"/>
          <w:color w:val="000000" w:themeColor="text1"/>
          <w:szCs w:val="22"/>
          <w:lang w:val="en-US"/>
        </w:rPr>
      </w:pPr>
    </w:p>
    <w:p w:rsidRPr="00CF427C" w:rsidR="003D282C" w:rsidP="00184F9D" w:rsidRDefault="2B63DBF6" w14:paraId="2474B76E" w14:textId="4A07DCEB">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14.</w:t>
      </w:r>
      <w:r w:rsidR="003D282C">
        <w:tab/>
      </w:r>
      <w:r w:rsidRPr="4BBCF80E">
        <w:rPr>
          <w:rFonts w:ascii="Arial" w:hAnsi="Arial" w:eastAsia="Arial" w:cs="Arial"/>
          <w:b/>
          <w:bCs/>
          <w:color w:val="000000" w:themeColor="text1"/>
          <w:szCs w:val="22"/>
        </w:rPr>
        <w:t>Right to Reject Bidder Responses</w:t>
      </w:r>
    </w:p>
    <w:p w:rsidRPr="00CF427C" w:rsidR="003D282C" w:rsidP="00184F9D" w:rsidRDefault="003D282C" w14:paraId="3D5B19F8" w14:textId="077D6746">
      <w:pPr>
        <w:rPr>
          <w:rFonts w:ascii="Arial" w:hAnsi="Arial" w:eastAsia="Arial" w:cs="Arial"/>
          <w:color w:val="000000" w:themeColor="text1"/>
          <w:szCs w:val="22"/>
          <w:lang w:val="en-US"/>
        </w:rPr>
      </w:pPr>
    </w:p>
    <w:p w:rsidRPr="00CF427C" w:rsidR="003D282C" w:rsidP="00184F9D" w:rsidRDefault="2B63DBF6" w14:paraId="7F761E22" w14:textId="59D801B5">
      <w:pPr>
        <w:rPr>
          <w:rFonts w:ascii="Arial" w:hAnsi="Arial" w:eastAsia="Arial" w:cs="Arial"/>
          <w:color w:val="000000" w:themeColor="text1"/>
          <w:szCs w:val="22"/>
          <w:lang w:val="en-US"/>
        </w:rPr>
      </w:pPr>
      <w:r w:rsidRPr="4BBCF80E">
        <w:rPr>
          <w:rFonts w:ascii="Arial" w:hAnsi="Arial" w:eastAsia="Arial" w:cs="Arial"/>
          <w:color w:val="000000" w:themeColor="text1"/>
          <w:szCs w:val="22"/>
        </w:rPr>
        <w:t>14.1</w:t>
      </w:r>
      <w:r w:rsidR="003D282C">
        <w:tab/>
      </w:r>
      <w:r w:rsidRPr="4BBCF80E">
        <w:rPr>
          <w:rFonts w:ascii="Arial" w:hAnsi="Arial" w:eastAsia="Arial" w:cs="Arial"/>
          <w:color w:val="000000" w:themeColor="text1"/>
          <w:szCs w:val="22"/>
        </w:rPr>
        <w:t xml:space="preserve">The Contracting Authority reserves the right to reject or disqualify a Bidder </w:t>
      </w:r>
      <w:proofErr w:type="gramStart"/>
      <w:r w:rsidRPr="4BBCF80E">
        <w:rPr>
          <w:rFonts w:ascii="Arial" w:hAnsi="Arial" w:eastAsia="Arial" w:cs="Arial"/>
          <w:color w:val="000000" w:themeColor="text1"/>
          <w:szCs w:val="22"/>
        </w:rPr>
        <w:t>where;</w:t>
      </w:r>
      <w:proofErr w:type="gramEnd"/>
    </w:p>
    <w:p w:rsidRPr="00CF427C" w:rsidR="003D282C" w:rsidP="00184F9D" w:rsidRDefault="2B63DBF6" w14:paraId="3DBEA9F5" w14:textId="00C67C16">
      <w:pPr>
        <w:pStyle w:val="ListParagraph"/>
        <w:numPr>
          <w:ilvl w:val="0"/>
          <w:numId w:val="6"/>
        </w:numPr>
        <w:contextualSpacing/>
        <w:rPr>
          <w:rFonts w:ascii="Arial" w:hAnsi="Arial" w:eastAsia="Arial" w:cs="Arial"/>
          <w:color w:val="000000" w:themeColor="text1"/>
          <w:lang w:val="en-US"/>
        </w:rPr>
      </w:pPr>
      <w:r w:rsidRPr="4BBCF80E">
        <w:rPr>
          <w:rFonts w:ascii="Arial" w:hAnsi="Arial" w:eastAsia="Arial" w:cs="Arial"/>
          <w:color w:val="000000" w:themeColor="text1"/>
        </w:rPr>
        <w:t>A Tender response is submitted late, is completed incorrectly, is materially incomplete or fails to meet the Contracting Authority's Requirements which have been notified to Bidders.</w:t>
      </w:r>
    </w:p>
    <w:p w:rsidRPr="00CF427C" w:rsidR="003D282C" w:rsidP="00184F9D" w:rsidRDefault="2B63DBF6" w14:paraId="0CB3C73E" w14:textId="6A7D1205">
      <w:pPr>
        <w:pStyle w:val="ListParagraph"/>
        <w:numPr>
          <w:ilvl w:val="0"/>
          <w:numId w:val="6"/>
        </w:numPr>
        <w:rPr>
          <w:rFonts w:ascii="Arial" w:hAnsi="Arial" w:eastAsia="Arial" w:cs="Arial"/>
          <w:color w:val="000000" w:themeColor="text1"/>
          <w:lang w:val="en-US"/>
        </w:rPr>
      </w:pPr>
      <w:r w:rsidRPr="4BBCF80E">
        <w:rPr>
          <w:rFonts w:ascii="Arial" w:hAnsi="Arial" w:eastAsia="Arial" w:cs="Arial"/>
          <w:color w:val="000000" w:themeColor="text1"/>
        </w:rPr>
        <w:t>The Bidder and/or a member(s) of its supply chain are guilty of material misrepresentation in relation to information provided by the Bidder during the pre-qualification stage and/or in connection with any Tender response.</w:t>
      </w:r>
    </w:p>
    <w:p w:rsidRPr="00CF427C" w:rsidR="003D282C" w:rsidP="00184F9D" w:rsidRDefault="2B63DBF6" w14:paraId="2A913774" w14:textId="7E4BE7B2">
      <w:pPr>
        <w:pStyle w:val="ListParagraph"/>
        <w:numPr>
          <w:ilvl w:val="0"/>
          <w:numId w:val="6"/>
        </w:numPr>
        <w:rPr>
          <w:rFonts w:ascii="Arial" w:hAnsi="Arial" w:eastAsia="Arial" w:cs="Arial"/>
          <w:color w:val="000000" w:themeColor="text1"/>
          <w:lang w:val="en-US"/>
        </w:rPr>
      </w:pPr>
      <w:r w:rsidRPr="4BBCF80E">
        <w:rPr>
          <w:rFonts w:ascii="Arial" w:hAnsi="Arial" w:eastAsia="Arial" w:cs="Arial"/>
          <w:color w:val="000000" w:themeColor="text1"/>
        </w:rPr>
        <w:t>The Bidder and/or a member(s) of its supply chain contravene any of the terms and conditions of this ITT or other document issued by the Contracting Authority.</w:t>
      </w:r>
    </w:p>
    <w:p w:rsidRPr="00CF427C" w:rsidR="003D282C" w:rsidP="00184F9D" w:rsidRDefault="2B63DBF6" w14:paraId="0E8FB382" w14:textId="36AC2655">
      <w:pPr>
        <w:pStyle w:val="ListParagraph"/>
        <w:numPr>
          <w:ilvl w:val="0"/>
          <w:numId w:val="6"/>
        </w:numPr>
        <w:rPr>
          <w:rFonts w:ascii="Arial" w:hAnsi="Arial" w:eastAsia="Arial" w:cs="Arial"/>
          <w:color w:val="000000" w:themeColor="text1"/>
          <w:lang w:val="en-US"/>
        </w:rPr>
      </w:pPr>
      <w:r w:rsidRPr="4BBCF80E">
        <w:rPr>
          <w:rFonts w:ascii="Arial" w:hAnsi="Arial" w:eastAsia="Arial" w:cs="Arial"/>
          <w:color w:val="000000" w:themeColor="text1"/>
        </w:rPr>
        <w:t>There is a change in identity, control, financial standing or other factor impacting on the selection and/or evaluation process affecting the Bidder and/or a member(s) of its supply chain.</w:t>
      </w:r>
    </w:p>
    <w:p w:rsidRPr="00CF427C" w:rsidR="003D282C" w:rsidP="00184F9D" w:rsidRDefault="003D282C" w14:paraId="19EC1511" w14:textId="1B0D9566">
      <w:pPr>
        <w:ind w:left="1512"/>
        <w:rPr>
          <w:rFonts w:ascii="Arial" w:hAnsi="Arial" w:eastAsia="Arial" w:cs="Arial"/>
          <w:color w:val="000000" w:themeColor="text1"/>
          <w:szCs w:val="22"/>
          <w:lang w:val="en-US"/>
        </w:rPr>
      </w:pPr>
    </w:p>
    <w:p w:rsidRPr="00CF427C" w:rsidR="003D282C" w:rsidP="00184F9D" w:rsidRDefault="003D282C" w14:paraId="2434675C" w14:textId="144864F5">
      <w:pPr>
        <w:rPr>
          <w:rFonts w:ascii="Arial" w:hAnsi="Arial" w:eastAsia="Arial" w:cs="Arial"/>
          <w:color w:val="000000" w:themeColor="text1"/>
          <w:szCs w:val="22"/>
          <w:lang w:val="en-US"/>
        </w:rPr>
      </w:pPr>
    </w:p>
    <w:p w:rsidRPr="00CF427C" w:rsidR="003D282C" w:rsidP="00184F9D" w:rsidRDefault="003D282C" w14:paraId="78FCC8A9" w14:textId="794712FC">
      <w:pPr>
        <w:ind w:left="360" w:hanging="360"/>
        <w:rPr>
          <w:rFonts w:ascii="Arial" w:hAnsi="Arial" w:eastAsia="Arial" w:cs="Arial"/>
          <w:color w:val="000000" w:themeColor="text1"/>
          <w:szCs w:val="22"/>
          <w:lang w:val="en-US"/>
        </w:rPr>
      </w:pPr>
    </w:p>
    <w:p w:rsidR="00184F9D" w:rsidRDefault="00184F9D" w14:paraId="0357591A" w14:textId="55687EEF">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24DA6E31" w14:textId="77777777">
      <w:pPr>
        <w:ind w:left="360" w:hanging="360"/>
        <w:rPr>
          <w:rFonts w:ascii="Arial" w:hAnsi="Arial" w:eastAsia="Arial" w:cs="Arial"/>
          <w:color w:val="000000" w:themeColor="text1"/>
          <w:szCs w:val="22"/>
          <w:lang w:val="en-US"/>
        </w:rPr>
      </w:pPr>
    </w:p>
    <w:p w:rsidRPr="00CF427C" w:rsidR="003D282C" w:rsidP="00184F9D" w:rsidRDefault="003D282C" w14:paraId="065CCC8D" w14:textId="6D7B854A">
      <w:pPr>
        <w:ind w:left="360" w:hanging="360"/>
        <w:rPr>
          <w:rFonts w:ascii="Arial" w:hAnsi="Arial" w:eastAsia="Arial" w:cs="Arial"/>
          <w:color w:val="000000" w:themeColor="text1"/>
          <w:szCs w:val="22"/>
          <w:lang w:val="en-US"/>
        </w:rPr>
      </w:pPr>
    </w:p>
    <w:p w:rsidRPr="00CF427C" w:rsidR="003D282C" w:rsidP="00184F9D" w:rsidRDefault="2B63DBF6" w14:paraId="4B8CC702" w14:textId="468F0633">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b/>
          <w:bCs/>
          <w:color w:val="000000" w:themeColor="text1"/>
          <w:sz w:val="22"/>
          <w:szCs w:val="22"/>
        </w:rPr>
        <w:t>15.</w:t>
      </w:r>
      <w:r w:rsidR="003D282C">
        <w:tab/>
      </w:r>
      <w:r w:rsidR="003D282C">
        <w:tab/>
      </w:r>
      <w:r w:rsidRPr="4BBCF80E">
        <w:rPr>
          <w:rFonts w:ascii="Arial" w:hAnsi="Arial" w:eastAsia="Arial" w:cs="Arial"/>
          <w:b/>
          <w:bCs/>
          <w:color w:val="000000" w:themeColor="text1"/>
          <w:sz w:val="22"/>
          <w:szCs w:val="22"/>
        </w:rPr>
        <w:t>Tender Evaluation Process</w:t>
      </w:r>
    </w:p>
    <w:p w:rsidRPr="00CF427C" w:rsidR="003D282C" w:rsidP="00184F9D" w:rsidRDefault="003D282C" w14:paraId="667AEE8E" w14:textId="0A37B700">
      <w:pPr>
        <w:spacing w:after="120"/>
        <w:rPr>
          <w:color w:val="000000" w:themeColor="text1"/>
          <w:sz w:val="24"/>
          <w:szCs w:val="24"/>
          <w:lang w:val="en-US"/>
        </w:rPr>
      </w:pPr>
    </w:p>
    <w:p w:rsidRPr="00CF427C" w:rsidR="003D282C" w:rsidP="00184F9D" w:rsidRDefault="2B63DBF6" w14:paraId="5A9FBA8E" w14:textId="5A8AAB0C">
      <w:pPr>
        <w:pStyle w:val="Style3"/>
        <w:tabs>
          <w:tab w:val="clear" w:pos="360"/>
        </w:tabs>
        <w:ind w:left="720" w:hanging="720"/>
        <w:rPr>
          <w:rFonts w:ascii="Arial" w:hAnsi="Arial" w:eastAsia="Arial" w:cs="Arial"/>
          <w:color w:val="000000" w:themeColor="text1"/>
          <w:sz w:val="22"/>
          <w:szCs w:val="22"/>
          <w:lang w:val="en-US"/>
        </w:rPr>
      </w:pPr>
      <w:r w:rsidRPr="4BBCF80E">
        <w:rPr>
          <w:rFonts w:ascii="Arial" w:hAnsi="Arial" w:eastAsia="Arial" w:cs="Arial"/>
          <w:color w:val="000000" w:themeColor="text1"/>
          <w:sz w:val="22"/>
          <w:szCs w:val="22"/>
        </w:rPr>
        <w:t>15.1</w:t>
      </w:r>
      <w:r w:rsidR="003D282C">
        <w:tab/>
      </w:r>
      <w:r w:rsidRPr="4BBCF80E">
        <w:rPr>
          <w:rFonts w:ascii="Arial" w:hAnsi="Arial" w:eastAsia="Arial" w:cs="Arial"/>
          <w:color w:val="000000" w:themeColor="text1"/>
          <w:sz w:val="22"/>
          <w:szCs w:val="22"/>
        </w:rPr>
        <w:t xml:space="preserve">The Evaluation process will be conducted as detailed in the tender </w:t>
      </w:r>
      <w:proofErr w:type="gramStart"/>
      <w:r w:rsidRPr="4BBCF80E">
        <w:rPr>
          <w:rFonts w:ascii="Arial" w:hAnsi="Arial" w:eastAsia="Arial" w:cs="Arial"/>
          <w:color w:val="000000" w:themeColor="text1"/>
          <w:sz w:val="22"/>
          <w:szCs w:val="22"/>
        </w:rPr>
        <w:t>documentation,</w:t>
      </w:r>
      <w:proofErr w:type="gramEnd"/>
      <w:r w:rsidRPr="4BBCF80E">
        <w:rPr>
          <w:rFonts w:ascii="Arial" w:hAnsi="Arial" w:eastAsia="Arial" w:cs="Arial"/>
          <w:color w:val="000000" w:themeColor="text1"/>
          <w:sz w:val="22"/>
          <w:szCs w:val="22"/>
        </w:rPr>
        <w:t xml:space="preserve"> criteria are as follows:</w:t>
      </w:r>
      <w:r w:rsidR="003D282C">
        <w:br/>
      </w:r>
    </w:p>
    <w:tbl>
      <w:tblPr>
        <w:tblW w:w="0" w:type="auto"/>
        <w:tblInd w:w="81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985"/>
        <w:gridCol w:w="2985"/>
      </w:tblGrid>
      <w:tr w:rsidR="4BBCF80E" w:rsidTr="4BBCF80E" w14:paraId="0BF1ABDE" w14:textId="77777777">
        <w:trPr>
          <w:trHeight w:val="345"/>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68E296BB" w14:textId="149110F9">
            <w:pPr>
              <w:rPr>
                <w:rFonts w:ascii="Arial" w:hAnsi="Arial" w:eastAsia="Arial" w:cs="Arial"/>
                <w:color w:val="000000" w:themeColor="text1"/>
                <w:szCs w:val="22"/>
              </w:rPr>
            </w:pPr>
            <w:r w:rsidRPr="4BBCF80E">
              <w:rPr>
                <w:rFonts w:ascii="Arial" w:hAnsi="Arial" w:eastAsia="Arial" w:cs="Arial"/>
                <w:b/>
                <w:bCs/>
                <w:color w:val="000000" w:themeColor="text1"/>
                <w:szCs w:val="22"/>
              </w:rPr>
              <w:t>Criteria</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35300074" w14:textId="3A2F239A">
            <w:pPr>
              <w:rPr>
                <w:rFonts w:ascii="Arial" w:hAnsi="Arial" w:eastAsia="Arial" w:cs="Arial"/>
                <w:color w:val="000000" w:themeColor="text1"/>
                <w:szCs w:val="22"/>
              </w:rPr>
            </w:pPr>
            <w:r w:rsidRPr="4BBCF80E">
              <w:rPr>
                <w:rFonts w:ascii="Arial" w:hAnsi="Arial" w:eastAsia="Arial" w:cs="Arial"/>
                <w:b/>
                <w:bCs/>
                <w:color w:val="000000" w:themeColor="text1"/>
                <w:szCs w:val="22"/>
              </w:rPr>
              <w:t>Percentage weighting</w:t>
            </w:r>
          </w:p>
        </w:tc>
      </w:tr>
      <w:tr w:rsidR="4BBCF80E" w:rsidTr="4BBCF80E" w14:paraId="7EE1395F"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38172925" w14:textId="4C5E5B85">
            <w:pPr>
              <w:rPr>
                <w:rFonts w:ascii="Arial" w:hAnsi="Arial" w:eastAsia="Arial" w:cs="Arial"/>
                <w:color w:val="000000" w:themeColor="text1"/>
                <w:szCs w:val="22"/>
              </w:rPr>
            </w:pPr>
            <w:r w:rsidRPr="4BBCF80E">
              <w:rPr>
                <w:rFonts w:ascii="Arial" w:hAnsi="Arial" w:eastAsia="Arial" w:cs="Arial"/>
                <w:color w:val="000000" w:themeColor="text1"/>
                <w:szCs w:val="22"/>
              </w:rPr>
              <w:t>Quality</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63ABFE64" w14:textId="133A4790">
            <w:pPr>
              <w:rPr>
                <w:rFonts w:ascii="Arial" w:hAnsi="Arial" w:eastAsia="Arial" w:cs="Arial"/>
                <w:color w:val="000000" w:themeColor="text1"/>
                <w:szCs w:val="22"/>
              </w:rPr>
            </w:pPr>
            <w:r w:rsidRPr="4BBCF80E">
              <w:rPr>
                <w:rFonts w:ascii="Arial" w:hAnsi="Arial" w:eastAsia="Arial" w:cs="Arial"/>
                <w:color w:val="000000" w:themeColor="text1"/>
                <w:szCs w:val="22"/>
              </w:rPr>
              <w:t>60%</w:t>
            </w:r>
          </w:p>
        </w:tc>
      </w:tr>
      <w:tr w:rsidR="4BBCF80E" w:rsidTr="4BBCF80E" w14:paraId="18D0B2DC"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22A1457C" w14:textId="578BE032">
            <w:pPr>
              <w:rPr>
                <w:rFonts w:ascii="Arial" w:hAnsi="Arial" w:eastAsia="Arial" w:cs="Arial"/>
                <w:color w:val="000000" w:themeColor="text1"/>
                <w:szCs w:val="22"/>
              </w:rPr>
            </w:pPr>
            <w:r w:rsidRPr="4BBCF80E">
              <w:rPr>
                <w:rFonts w:ascii="Arial" w:hAnsi="Arial" w:eastAsia="Arial" w:cs="Arial"/>
                <w:color w:val="000000" w:themeColor="text1"/>
                <w:szCs w:val="22"/>
              </w:rPr>
              <w:t xml:space="preserve">Costs </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1F96D90E" w14:textId="110A3ACE">
            <w:pPr>
              <w:rPr>
                <w:rFonts w:ascii="Arial" w:hAnsi="Arial" w:eastAsia="Arial" w:cs="Arial"/>
                <w:color w:val="000000" w:themeColor="text1"/>
                <w:szCs w:val="22"/>
              </w:rPr>
            </w:pPr>
            <w:r w:rsidRPr="4BBCF80E">
              <w:rPr>
                <w:rFonts w:ascii="Arial" w:hAnsi="Arial" w:eastAsia="Arial" w:cs="Arial"/>
                <w:color w:val="000000" w:themeColor="text1"/>
                <w:szCs w:val="22"/>
              </w:rPr>
              <w:t>40%</w:t>
            </w:r>
          </w:p>
        </w:tc>
      </w:tr>
      <w:tr w:rsidR="4BBCF80E" w:rsidTr="4BBCF80E" w14:paraId="315443AF"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1CAC74DE" w14:textId="395BA8C9">
            <w:pPr>
              <w:rPr>
                <w:rFonts w:ascii="Arial" w:hAnsi="Arial" w:eastAsia="Arial" w:cs="Arial"/>
                <w:color w:val="000000" w:themeColor="text1"/>
                <w:szCs w:val="22"/>
              </w:rPr>
            </w:pPr>
            <w:r w:rsidRPr="4BBCF80E">
              <w:rPr>
                <w:rFonts w:ascii="Arial" w:hAnsi="Arial" w:eastAsia="Arial" w:cs="Arial"/>
                <w:b/>
                <w:bCs/>
                <w:color w:val="000000" w:themeColor="text1"/>
                <w:szCs w:val="22"/>
              </w:rPr>
              <w:t xml:space="preserve">Total </w:t>
            </w:r>
          </w:p>
        </w:tc>
        <w:tc>
          <w:tcPr>
            <w:tcW w:w="298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4BBCF80E" w:rsidP="00184F9D" w:rsidRDefault="4BBCF80E" w14:paraId="7E903C36" w14:textId="4DEA621D">
            <w:pPr>
              <w:rPr>
                <w:rFonts w:ascii="Arial" w:hAnsi="Arial" w:eastAsia="Arial" w:cs="Arial"/>
                <w:color w:val="000000" w:themeColor="text1"/>
                <w:szCs w:val="22"/>
              </w:rPr>
            </w:pPr>
            <w:r w:rsidRPr="4BBCF80E">
              <w:rPr>
                <w:rFonts w:ascii="Arial" w:hAnsi="Arial" w:eastAsia="Arial" w:cs="Arial"/>
                <w:b/>
                <w:bCs/>
                <w:color w:val="000000" w:themeColor="text1"/>
                <w:szCs w:val="22"/>
              </w:rPr>
              <w:t>100%</w:t>
            </w:r>
          </w:p>
        </w:tc>
      </w:tr>
    </w:tbl>
    <w:p w:rsidRPr="00CF427C" w:rsidR="003D282C" w:rsidP="00184F9D" w:rsidRDefault="003D282C" w14:paraId="5AB8C311" w14:textId="230F0BDE">
      <w:pPr>
        <w:ind w:left="720"/>
        <w:rPr>
          <w:rFonts w:ascii="Arial" w:hAnsi="Arial" w:eastAsia="Arial" w:cs="Arial"/>
          <w:color w:val="000000" w:themeColor="text1"/>
          <w:szCs w:val="22"/>
          <w:lang w:val="en-US"/>
        </w:rPr>
      </w:pPr>
    </w:p>
    <w:p w:rsidRPr="00CF427C" w:rsidR="003D282C" w:rsidP="00184F9D" w:rsidRDefault="2B63DBF6" w14:paraId="042DE213" w14:textId="5552F57E">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15.2</w:t>
      </w:r>
      <w:r w:rsidR="003D282C">
        <w:tab/>
      </w:r>
      <w:r w:rsidRPr="4BBCF80E">
        <w:rPr>
          <w:rFonts w:ascii="Arial" w:hAnsi="Arial" w:eastAsia="Arial" w:cs="Arial"/>
          <w:color w:val="000000" w:themeColor="text1"/>
          <w:szCs w:val="22"/>
        </w:rPr>
        <w:t xml:space="preserve">Further information on the quality evaluation can </w:t>
      </w:r>
      <w:proofErr w:type="gramStart"/>
      <w:r w:rsidRPr="4BBCF80E">
        <w:rPr>
          <w:rFonts w:ascii="Arial" w:hAnsi="Arial" w:eastAsia="Arial" w:cs="Arial"/>
          <w:color w:val="000000" w:themeColor="text1"/>
          <w:szCs w:val="22"/>
        </w:rPr>
        <w:t>be located in</w:t>
      </w:r>
      <w:proofErr w:type="gramEnd"/>
      <w:r w:rsidRPr="4BBCF80E">
        <w:rPr>
          <w:rFonts w:ascii="Arial" w:hAnsi="Arial" w:eastAsia="Arial" w:cs="Arial"/>
          <w:color w:val="000000" w:themeColor="text1"/>
          <w:szCs w:val="22"/>
        </w:rPr>
        <w:t xml:space="preserve"> Document 3 - Quality Response Template document. </w:t>
      </w:r>
    </w:p>
    <w:p w:rsidRPr="00CF427C" w:rsidR="003D282C" w:rsidP="00184F9D" w:rsidRDefault="003D282C" w14:paraId="17E24A10" w14:textId="4C76BE86">
      <w:pPr>
        <w:ind w:left="720" w:hanging="720"/>
        <w:contextualSpacing/>
        <w:rPr>
          <w:rFonts w:ascii="Arial" w:hAnsi="Arial" w:eastAsia="Arial" w:cs="Arial"/>
          <w:color w:val="000000" w:themeColor="text1"/>
          <w:szCs w:val="22"/>
          <w:lang w:val="en-US"/>
        </w:rPr>
      </w:pPr>
    </w:p>
    <w:p w:rsidRPr="00CF427C" w:rsidR="003D282C" w:rsidP="00184F9D" w:rsidRDefault="2B63DBF6" w14:paraId="7BFEBAE1" w14:textId="19802C50">
      <w:pPr>
        <w:ind w:left="720" w:hanging="720"/>
        <w:contextualSpacing/>
        <w:rPr>
          <w:rFonts w:ascii="Arial" w:hAnsi="Arial" w:eastAsia="Arial" w:cs="Arial"/>
          <w:color w:val="000000" w:themeColor="text1"/>
          <w:szCs w:val="22"/>
          <w:lang w:val="en-US"/>
        </w:rPr>
      </w:pPr>
      <w:r w:rsidRPr="4BBCF80E">
        <w:rPr>
          <w:rFonts w:ascii="Arial" w:hAnsi="Arial" w:eastAsia="Arial" w:cs="Arial"/>
          <w:color w:val="000000" w:themeColor="text1"/>
          <w:szCs w:val="22"/>
        </w:rPr>
        <w:t>15.3</w:t>
      </w:r>
      <w:r w:rsidR="003D282C">
        <w:tab/>
      </w:r>
      <w:r w:rsidRPr="4BBCF80E">
        <w:rPr>
          <w:rFonts w:ascii="Arial" w:hAnsi="Arial" w:eastAsia="Arial" w:cs="Arial"/>
          <w:color w:val="000000" w:themeColor="text1"/>
          <w:szCs w:val="22"/>
        </w:rPr>
        <w:t>The evaluation of price will be based on the ‘Total Price’</w:t>
      </w:r>
      <w:r w:rsidR="00C46F18">
        <w:rPr>
          <w:rFonts w:ascii="Arial" w:hAnsi="Arial" w:eastAsia="Arial" w:cs="Arial"/>
          <w:color w:val="000000" w:themeColor="text1"/>
          <w:szCs w:val="22"/>
        </w:rPr>
        <w:t xml:space="preserve"> based on a notional </w:t>
      </w:r>
      <w:r w:rsidR="00A9085D">
        <w:rPr>
          <w:rFonts w:ascii="Arial" w:hAnsi="Arial" w:eastAsia="Arial" w:cs="Arial"/>
          <w:color w:val="000000" w:themeColor="text1"/>
          <w:szCs w:val="22"/>
        </w:rPr>
        <w:t>60 days</w:t>
      </w:r>
      <w:r w:rsidRPr="4BBCF80E">
        <w:rPr>
          <w:rFonts w:ascii="Arial" w:hAnsi="Arial" w:eastAsia="Arial" w:cs="Arial"/>
          <w:color w:val="000000" w:themeColor="text1"/>
          <w:szCs w:val="22"/>
        </w:rPr>
        <w:t xml:space="preserve">. </w:t>
      </w:r>
      <w:r w:rsidR="00A157E7">
        <w:rPr>
          <w:rFonts w:ascii="Arial" w:hAnsi="Arial" w:eastAsia="Arial" w:cs="Arial"/>
          <w:color w:val="000000" w:themeColor="text1"/>
          <w:szCs w:val="22"/>
        </w:rPr>
        <w:t xml:space="preserve">The actual number of days will be discussed with the leadership team and agreed with </w:t>
      </w:r>
      <w:r w:rsidR="008166FC">
        <w:rPr>
          <w:rFonts w:ascii="Arial" w:hAnsi="Arial" w:eastAsia="Arial" w:cs="Arial"/>
          <w:color w:val="000000" w:themeColor="text1"/>
          <w:szCs w:val="22"/>
        </w:rPr>
        <w:t xml:space="preserve">the Audit and Risk Committee. </w:t>
      </w:r>
      <w:proofErr w:type="spellStart"/>
      <w:r w:rsidRPr="4BBCF80E">
        <w:rPr>
          <w:rFonts w:ascii="Arial" w:hAnsi="Arial" w:eastAsia="Arial" w:cs="Arial"/>
          <w:color w:val="000000" w:themeColor="text1"/>
          <w:szCs w:val="22"/>
        </w:rPr>
        <w:t>The</w:t>
      </w:r>
      <w:proofErr w:type="spellEnd"/>
      <w:r w:rsidRPr="4BBCF80E">
        <w:rPr>
          <w:rFonts w:ascii="Arial" w:hAnsi="Arial" w:eastAsia="Arial" w:cs="Arial"/>
          <w:color w:val="000000" w:themeColor="text1"/>
          <w:szCs w:val="22"/>
        </w:rPr>
        <w:t xml:space="preserve"> tender with the lowest ‘Total Price’ will be given the maximum score, all other tenders will be scored proportionately as a percentage of the lowest ‘Total Price’. The rates provided will also apply to any ad hoc requirements that may arise over the duration of the contract.</w:t>
      </w:r>
    </w:p>
    <w:p w:rsidRPr="00CF427C" w:rsidR="003D282C" w:rsidP="00184F9D" w:rsidRDefault="003D282C" w14:paraId="283B8446" w14:textId="7C910FA3">
      <w:pPr>
        <w:ind w:left="720"/>
        <w:contextualSpacing/>
        <w:rPr>
          <w:rFonts w:ascii="Arial" w:hAnsi="Arial" w:eastAsia="Arial" w:cs="Arial"/>
          <w:color w:val="000000" w:themeColor="text1"/>
          <w:szCs w:val="22"/>
          <w:lang w:val="en-US"/>
        </w:rPr>
      </w:pPr>
    </w:p>
    <w:p w:rsidRPr="00CF427C" w:rsidR="003D282C" w:rsidP="00184F9D" w:rsidRDefault="2B63DBF6" w14:paraId="72B71054" w14:textId="1540D0B6">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15.4</w:t>
      </w:r>
      <w:r w:rsidR="003D282C">
        <w:tab/>
      </w:r>
      <w:r w:rsidRPr="4BBCF80E">
        <w:rPr>
          <w:rFonts w:ascii="Arial" w:hAnsi="Arial" w:eastAsia="Arial" w:cs="Arial"/>
          <w:color w:val="000000" w:themeColor="text1"/>
          <w:szCs w:val="22"/>
        </w:rPr>
        <w:t xml:space="preserve">The Specification and Terms and Conditions, and any clarification during the tendering phase, will be incorporated to any contract awarded and will be contractually binding. Bidders are strongly advised to review the Specification and Terms and Conditions carefully to ensure the tender submitted </w:t>
      </w:r>
      <w:proofErr w:type="gramStart"/>
      <w:r w:rsidRPr="4BBCF80E">
        <w:rPr>
          <w:rFonts w:ascii="Arial" w:hAnsi="Arial" w:eastAsia="Arial" w:cs="Arial"/>
          <w:color w:val="000000" w:themeColor="text1"/>
          <w:szCs w:val="22"/>
        </w:rPr>
        <w:t>is able to</w:t>
      </w:r>
      <w:proofErr w:type="gramEnd"/>
      <w:r w:rsidRPr="4BBCF80E">
        <w:rPr>
          <w:rFonts w:ascii="Arial" w:hAnsi="Arial" w:eastAsia="Arial" w:cs="Arial"/>
          <w:color w:val="000000" w:themeColor="text1"/>
          <w:szCs w:val="22"/>
        </w:rPr>
        <w:t xml:space="preserve"> satisfy the requirements in full and be bound by its response to this Tender. </w:t>
      </w:r>
    </w:p>
    <w:p w:rsidRPr="00CF427C" w:rsidR="003D282C" w:rsidP="00184F9D" w:rsidRDefault="003D282C" w14:paraId="72F40E72" w14:textId="69DF85DD">
      <w:pPr>
        <w:ind w:left="720"/>
        <w:rPr>
          <w:rFonts w:ascii="Arial" w:hAnsi="Arial" w:eastAsia="Arial" w:cs="Arial"/>
          <w:color w:val="000000" w:themeColor="text1"/>
          <w:szCs w:val="22"/>
          <w:lang w:val="en-US"/>
        </w:rPr>
      </w:pPr>
    </w:p>
    <w:p w:rsidRPr="00CF427C" w:rsidR="003D282C" w:rsidP="00184F9D" w:rsidRDefault="2B63DBF6" w14:paraId="31DCD3F2" w14:textId="6FD32439">
      <w:pPr>
        <w:contextualSpacing/>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16.</w:t>
      </w:r>
      <w:r w:rsidR="003D282C">
        <w:tab/>
      </w:r>
      <w:r w:rsidRPr="4BBCF80E">
        <w:rPr>
          <w:rFonts w:ascii="Arial" w:hAnsi="Arial" w:eastAsia="Arial" w:cs="Arial"/>
          <w:b/>
          <w:bCs/>
          <w:color w:val="000000" w:themeColor="text1"/>
          <w:szCs w:val="22"/>
        </w:rPr>
        <w:t>Pricing</w:t>
      </w:r>
    </w:p>
    <w:p w:rsidRPr="00CF427C" w:rsidR="003D282C" w:rsidP="00184F9D" w:rsidRDefault="003D282C" w14:paraId="1907EA78" w14:textId="4E68560C">
      <w:pPr>
        <w:contextualSpacing/>
        <w:rPr>
          <w:rFonts w:ascii="Arial" w:hAnsi="Arial" w:eastAsia="Arial" w:cs="Arial"/>
          <w:color w:val="000000" w:themeColor="text1"/>
          <w:szCs w:val="22"/>
          <w:lang w:val="en-US"/>
        </w:rPr>
      </w:pPr>
    </w:p>
    <w:p w:rsidRPr="00CF427C" w:rsidR="003D282C" w:rsidP="00184F9D" w:rsidRDefault="2B63DBF6" w14:paraId="06450AF2" w14:textId="4B1FD0D1">
      <w:pPr>
        <w:ind w:left="720" w:hanging="720"/>
        <w:rPr>
          <w:rFonts w:ascii="Arial" w:hAnsi="Arial" w:eastAsia="Arial" w:cs="Arial"/>
          <w:color w:val="000000" w:themeColor="text1"/>
          <w:szCs w:val="22"/>
        </w:rPr>
      </w:pPr>
      <w:r w:rsidRPr="5C47CA65">
        <w:rPr>
          <w:rFonts w:ascii="Arial" w:hAnsi="Arial" w:eastAsia="Arial" w:cs="Arial"/>
          <w:color w:val="000000" w:themeColor="text1"/>
          <w:szCs w:val="22"/>
        </w:rPr>
        <w:t>16.1</w:t>
      </w:r>
      <w:r w:rsidR="003D282C">
        <w:tab/>
      </w:r>
      <w:r w:rsidRPr="5C47CA65">
        <w:rPr>
          <w:rFonts w:ascii="Arial" w:hAnsi="Arial" w:eastAsia="Arial" w:cs="Arial"/>
          <w:color w:val="000000" w:themeColor="text1"/>
          <w:szCs w:val="22"/>
        </w:rPr>
        <w:t xml:space="preserve">All contract pricing has an allowance to increase their prices on yearly basis in line with the Consumer Prices Index (CPI). </w:t>
      </w:r>
      <w:r w:rsidRPr="5C47CA65" w:rsidR="05B5D4DC">
        <w:rPr>
          <w:rFonts w:ascii="Arial" w:hAnsi="Arial" w:eastAsia="Arial" w:cs="Arial"/>
          <w:color w:val="000000" w:themeColor="text1"/>
          <w:szCs w:val="22"/>
        </w:rPr>
        <w:t xml:space="preserve">The CPI figure from the previous September will be used to uplift </w:t>
      </w:r>
      <w:r w:rsidRPr="5C47CA65" w:rsidR="04A2A739">
        <w:rPr>
          <w:rFonts w:ascii="Arial" w:hAnsi="Arial" w:eastAsia="Arial" w:cs="Arial"/>
          <w:color w:val="000000" w:themeColor="text1"/>
          <w:szCs w:val="22"/>
        </w:rPr>
        <w:t xml:space="preserve">prices in the following April. </w:t>
      </w:r>
      <w:r w:rsidRPr="5C47CA65">
        <w:rPr>
          <w:rFonts w:ascii="Arial" w:hAnsi="Arial" w:eastAsia="Arial" w:cs="Arial"/>
          <w:color w:val="000000" w:themeColor="text1"/>
          <w:szCs w:val="22"/>
        </w:rPr>
        <w:t xml:space="preserve">Any potential contract participant who does not agree to the provisions of this section of the ITT for adjustment to prices will be treated by NWSSP as non-compliant and their tender submission will be rejected by NWSSP. </w:t>
      </w:r>
      <w:r w:rsidRPr="5C47CA65" w:rsidR="4D2C0EA7">
        <w:rPr>
          <w:rFonts w:ascii="Arial" w:hAnsi="Arial" w:eastAsia="Arial" w:cs="Arial"/>
          <w:color w:val="000000" w:themeColor="text1"/>
          <w:szCs w:val="22"/>
        </w:rPr>
        <w:t xml:space="preserve">Any expenses which tenderers expect to charge above the contract price will </w:t>
      </w:r>
      <w:r w:rsidRPr="5C47CA65" w:rsidR="6EB38BED">
        <w:rPr>
          <w:rFonts w:ascii="Arial" w:hAnsi="Arial" w:eastAsia="Arial" w:cs="Arial"/>
          <w:color w:val="000000" w:themeColor="text1"/>
          <w:szCs w:val="22"/>
        </w:rPr>
        <w:t>need to be reasonable in nature and based on actual expenditure incurred. Any mileage will be charged at the HMRC recognised rate.</w:t>
      </w:r>
    </w:p>
    <w:p w:rsidRPr="00CF427C" w:rsidR="003D282C" w:rsidP="00184F9D" w:rsidRDefault="003D282C" w14:paraId="3278FCAA" w14:textId="009AB74C">
      <w:pPr>
        <w:rPr>
          <w:rFonts w:ascii="Arial" w:hAnsi="Arial" w:eastAsia="Arial" w:cs="Arial"/>
          <w:color w:val="FF0000"/>
          <w:szCs w:val="22"/>
          <w:lang w:val="en-US"/>
        </w:rPr>
      </w:pPr>
    </w:p>
    <w:p w:rsidRPr="00CF427C" w:rsidR="003D282C" w:rsidP="00184F9D" w:rsidRDefault="2B63DBF6" w14:paraId="2A07BF09" w14:textId="36D035EC">
      <w:pPr>
        <w:rPr>
          <w:rFonts w:ascii="Arial" w:hAnsi="Arial" w:eastAsia="Arial" w:cs="Arial"/>
          <w:color w:val="000000" w:themeColor="text1"/>
          <w:szCs w:val="22"/>
          <w:lang w:val="en-US"/>
        </w:rPr>
      </w:pPr>
      <w:r w:rsidRPr="4BBCF80E">
        <w:rPr>
          <w:rFonts w:ascii="Arial" w:hAnsi="Arial" w:eastAsia="Arial" w:cs="Arial"/>
          <w:color w:val="000000" w:themeColor="text1"/>
          <w:szCs w:val="22"/>
        </w:rPr>
        <w:t>16.2</w:t>
      </w:r>
      <w:r w:rsidR="003D282C">
        <w:tab/>
      </w:r>
      <w:r w:rsidRPr="4BBCF80E">
        <w:rPr>
          <w:rFonts w:ascii="Arial" w:hAnsi="Arial" w:eastAsia="Arial" w:cs="Arial"/>
          <w:color w:val="000000" w:themeColor="text1"/>
          <w:szCs w:val="22"/>
        </w:rPr>
        <w:t>All contract prices provided must exclude Value Added Tax (VAT).</w:t>
      </w:r>
    </w:p>
    <w:p w:rsidR="00A9085D" w:rsidRDefault="00A9085D" w14:paraId="077BDF3D" w14:textId="59541341">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09738101" w14:textId="77777777">
      <w:pPr>
        <w:rPr>
          <w:rFonts w:ascii="Arial" w:hAnsi="Arial" w:eastAsia="Arial" w:cs="Arial"/>
          <w:color w:val="000000" w:themeColor="text1"/>
          <w:szCs w:val="22"/>
          <w:lang w:val="en-US"/>
        </w:rPr>
      </w:pPr>
    </w:p>
    <w:p w:rsidRPr="00CF427C" w:rsidR="003D282C" w:rsidP="00184F9D" w:rsidRDefault="2B63DBF6" w14:paraId="07CB2A00" w14:textId="01D96A97">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17.</w:t>
      </w:r>
      <w:r w:rsidR="003D282C">
        <w:tab/>
      </w:r>
      <w:r w:rsidRPr="4BBCF80E">
        <w:rPr>
          <w:rFonts w:ascii="Arial" w:hAnsi="Arial" w:eastAsia="Arial" w:cs="Arial"/>
          <w:b/>
          <w:bCs/>
          <w:color w:val="000000" w:themeColor="text1"/>
          <w:szCs w:val="22"/>
        </w:rPr>
        <w:t>Confidentiality</w:t>
      </w:r>
    </w:p>
    <w:p w:rsidRPr="00CF427C" w:rsidR="003D282C" w:rsidP="00184F9D" w:rsidRDefault="003D282C" w14:paraId="6314A711" w14:textId="14CDB8FD">
      <w:pPr>
        <w:rPr>
          <w:rFonts w:ascii="Arial" w:hAnsi="Arial" w:eastAsia="Arial" w:cs="Arial"/>
          <w:color w:val="000000" w:themeColor="text1"/>
          <w:szCs w:val="22"/>
          <w:lang w:val="en-US"/>
        </w:rPr>
      </w:pPr>
    </w:p>
    <w:p w:rsidRPr="00CF427C" w:rsidR="003D282C" w:rsidP="00184F9D" w:rsidRDefault="2B63DBF6" w14:paraId="64C5864C" w14:textId="574619A4">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17.1</w:t>
      </w:r>
      <w:r w:rsidR="003D282C">
        <w:tab/>
      </w:r>
      <w:r w:rsidRPr="4BBCF80E">
        <w:rPr>
          <w:rFonts w:ascii="Arial" w:hAnsi="Arial" w:eastAsia="Arial" w:cs="Arial"/>
          <w:color w:val="000000" w:themeColor="text1"/>
          <w:szCs w:val="22"/>
        </w:rPr>
        <w:t>The ITT is supplied to Bidders on condition that it is used in connection with the preparation of the Tender and for no other purpose. The information contained in the Invitation to Tender is confidential and must not without the Contracting Authority’s prior written consent be copied, reproduced, distributed or passed to any other party, other than as strictly required by Bidders in order to obtain appropriate professional advice or for the preparation of tender and in such circumstances on an undertaking in the same terms as this Condition regarding confidentiality first being obtained in writing from the receiving party.</w:t>
      </w:r>
    </w:p>
    <w:p w:rsidRPr="00CF427C" w:rsidR="003D282C" w:rsidP="00184F9D" w:rsidRDefault="003D282C" w14:paraId="7C576431" w14:textId="42D26CC2">
      <w:pPr>
        <w:rPr>
          <w:rFonts w:ascii="Arial" w:hAnsi="Arial" w:eastAsia="Arial" w:cs="Arial"/>
          <w:color w:val="000000" w:themeColor="text1"/>
          <w:szCs w:val="22"/>
          <w:lang w:val="en-US"/>
        </w:rPr>
      </w:pPr>
    </w:p>
    <w:p w:rsidRPr="00CF427C" w:rsidR="003D282C" w:rsidP="00184F9D" w:rsidRDefault="2B63DBF6" w14:paraId="345A4148" w14:textId="450B6D8B">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17.2</w:t>
      </w:r>
      <w:r w:rsidR="003D282C">
        <w:tab/>
      </w:r>
      <w:r w:rsidRPr="4BBCF80E">
        <w:rPr>
          <w:rFonts w:ascii="Arial" w:hAnsi="Arial" w:eastAsia="Arial" w:cs="Arial"/>
          <w:color w:val="000000" w:themeColor="text1"/>
          <w:szCs w:val="22"/>
        </w:rPr>
        <w:t>Save as specified below, the Contracting Authority will keep confidential bids and any other information supplied by Bidders during the bidding process and will use reasonable endeavours to prevent any disclosures by their agents, officers and employees. Whilst the Contracting Authority will be reasonable as regards the protection of commercially sensitive information, it can only do so in so far as compatible with its obligations under the Freedom of Information Act 2000, the Environmental Information Regulations 2004 and any codes or guidance from time to time in force under them.</w:t>
      </w:r>
    </w:p>
    <w:p w:rsidRPr="00CF427C" w:rsidR="003D282C" w:rsidP="00184F9D" w:rsidRDefault="003D282C" w14:paraId="6A441022" w14:textId="682269CC">
      <w:pPr>
        <w:rPr>
          <w:rFonts w:ascii="Arial" w:hAnsi="Arial" w:eastAsia="Arial" w:cs="Arial"/>
          <w:color w:val="000000" w:themeColor="text1"/>
          <w:szCs w:val="22"/>
          <w:lang w:val="en-US"/>
        </w:rPr>
      </w:pPr>
    </w:p>
    <w:p w:rsidRPr="00CF427C" w:rsidR="003D282C" w:rsidP="00184F9D" w:rsidRDefault="2B63DBF6" w14:paraId="30D486F7" w14:textId="6E06FC7F">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17.3</w:t>
      </w:r>
      <w:r w:rsidR="003D282C">
        <w:tab/>
      </w:r>
      <w:r w:rsidRPr="4BBCF80E">
        <w:rPr>
          <w:rFonts w:ascii="Arial" w:hAnsi="Arial" w:eastAsia="Arial" w:cs="Arial"/>
          <w:color w:val="000000" w:themeColor="text1"/>
          <w:szCs w:val="22"/>
        </w:rPr>
        <w:t xml:space="preserve">No publicity regarding this contract, the selection of the successful Bidder or the award of the contract will be permitted unless and until the Contracting Authority has given express written consent to the relevant communication. </w:t>
      </w:r>
      <w:proofErr w:type="gramStart"/>
      <w:r w:rsidRPr="4BBCF80E">
        <w:rPr>
          <w:rFonts w:ascii="Arial" w:hAnsi="Arial" w:eastAsia="Arial" w:cs="Arial"/>
          <w:color w:val="000000" w:themeColor="text1"/>
          <w:szCs w:val="22"/>
        </w:rPr>
        <w:t>In particular, no</w:t>
      </w:r>
      <w:proofErr w:type="gramEnd"/>
      <w:r w:rsidRPr="4BBCF80E">
        <w:rPr>
          <w:rFonts w:ascii="Arial" w:hAnsi="Arial" w:eastAsia="Arial" w:cs="Arial"/>
          <w:color w:val="000000" w:themeColor="text1"/>
          <w:szCs w:val="22"/>
        </w:rPr>
        <w:t xml:space="preserve"> statements should be made to the press or other similar organisations regarding the nature of any bid, its contents or any proposals relating thereto without prior written consent.</w:t>
      </w:r>
    </w:p>
    <w:p w:rsidRPr="00CF427C" w:rsidR="003D282C" w:rsidP="00184F9D" w:rsidRDefault="003D282C" w14:paraId="4F9DD193" w14:textId="7998A1F0">
      <w:pPr>
        <w:rPr>
          <w:rFonts w:ascii="Arial" w:hAnsi="Arial" w:eastAsia="Arial" w:cs="Arial"/>
          <w:color w:val="000000" w:themeColor="text1"/>
          <w:szCs w:val="22"/>
          <w:lang w:val="en-US"/>
        </w:rPr>
      </w:pPr>
    </w:p>
    <w:p w:rsidRPr="00CF427C" w:rsidR="003D282C" w:rsidP="00184F9D" w:rsidRDefault="2B63DBF6" w14:paraId="2E642338" w14:textId="37659F9A">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18</w:t>
      </w:r>
      <w:r w:rsidR="003D282C">
        <w:tab/>
      </w:r>
      <w:r w:rsidRPr="4BBCF80E">
        <w:rPr>
          <w:rFonts w:ascii="Arial" w:hAnsi="Arial" w:eastAsia="Arial" w:cs="Arial"/>
          <w:b/>
          <w:bCs/>
          <w:color w:val="000000" w:themeColor="text1"/>
          <w:szCs w:val="22"/>
        </w:rPr>
        <w:t>Canvassing</w:t>
      </w:r>
    </w:p>
    <w:p w:rsidRPr="00CF427C" w:rsidR="003D282C" w:rsidP="00184F9D" w:rsidRDefault="003D282C" w14:paraId="035B1288" w14:textId="30B958D0">
      <w:pPr>
        <w:rPr>
          <w:rFonts w:ascii="Arial" w:hAnsi="Arial" w:eastAsia="Arial" w:cs="Arial"/>
          <w:color w:val="000000" w:themeColor="text1"/>
          <w:szCs w:val="22"/>
          <w:lang w:val="en-US"/>
        </w:rPr>
      </w:pPr>
    </w:p>
    <w:p w:rsidRPr="00CF427C" w:rsidR="003D282C" w:rsidP="00184F9D" w:rsidRDefault="2B63DBF6" w14:paraId="0113531D" w14:textId="4DB3321E">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18.1</w:t>
      </w:r>
      <w:r w:rsidR="003D282C">
        <w:tab/>
      </w:r>
      <w:r w:rsidRPr="4BBCF80E">
        <w:rPr>
          <w:rFonts w:ascii="Arial" w:hAnsi="Arial" w:eastAsia="Arial" w:cs="Arial"/>
          <w:color w:val="000000" w:themeColor="text1"/>
          <w:szCs w:val="22"/>
        </w:rPr>
        <w:t>Any Bidder who directly or indirectly canvasses any member, employee, agent or contractor of the Contracting Authority concerning the award of the contract and/or the process leading to that award or who directly or indirectly obtains or attempts to obtain information from any such member, employee, agent or contractor concerning any other Bidder, tender or proposed tender is liable to be disqualified.</w:t>
      </w:r>
    </w:p>
    <w:p w:rsidRPr="00CF427C" w:rsidR="003D282C" w:rsidP="00184F9D" w:rsidRDefault="003D282C" w14:paraId="6D15F051" w14:textId="4E3EAA74">
      <w:pPr>
        <w:rPr>
          <w:rFonts w:ascii="Arial" w:hAnsi="Arial" w:eastAsia="Arial" w:cs="Arial"/>
          <w:color w:val="000000" w:themeColor="text1"/>
          <w:szCs w:val="22"/>
          <w:lang w:val="en-US"/>
        </w:rPr>
      </w:pPr>
    </w:p>
    <w:p w:rsidRPr="00CF427C" w:rsidR="003D282C" w:rsidP="00184F9D" w:rsidRDefault="2B63DBF6" w14:paraId="0A836B25" w14:textId="1AF8BE46">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19.</w:t>
      </w:r>
      <w:r w:rsidR="003D282C">
        <w:tab/>
      </w:r>
      <w:r w:rsidRPr="4BBCF80E">
        <w:rPr>
          <w:rFonts w:ascii="Arial" w:hAnsi="Arial" w:eastAsia="Arial" w:cs="Arial"/>
          <w:b/>
          <w:bCs/>
          <w:color w:val="000000" w:themeColor="text1"/>
          <w:szCs w:val="22"/>
        </w:rPr>
        <w:t>Representations and Warranties and other Conditions</w:t>
      </w:r>
    </w:p>
    <w:p w:rsidRPr="00CF427C" w:rsidR="003D282C" w:rsidP="00184F9D" w:rsidRDefault="003D282C" w14:paraId="33F0B4D1" w14:textId="05AD0154">
      <w:pPr>
        <w:rPr>
          <w:rFonts w:ascii="Arial" w:hAnsi="Arial" w:eastAsia="Arial" w:cs="Arial"/>
          <w:color w:val="000000" w:themeColor="text1"/>
          <w:szCs w:val="22"/>
          <w:lang w:val="en-US"/>
        </w:rPr>
      </w:pPr>
    </w:p>
    <w:p w:rsidRPr="00CF427C" w:rsidR="003D282C" w:rsidP="00184F9D" w:rsidRDefault="2B63DBF6" w14:paraId="77FDCDFB" w14:textId="25D575B1">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19.1</w:t>
      </w:r>
      <w:r w:rsidR="003D282C">
        <w:tab/>
      </w:r>
      <w:r w:rsidRPr="4BBCF80E">
        <w:rPr>
          <w:rFonts w:ascii="Arial" w:hAnsi="Arial" w:eastAsia="Arial" w:cs="Arial"/>
          <w:color w:val="000000" w:themeColor="text1"/>
          <w:szCs w:val="22"/>
        </w:rPr>
        <w:t>Whilst the information in the ITT has been prepared in good faith, it does not purport to be comprehensive or to have been independently verified. With the exception of statements made fraudulently, the Contracting Authority does not accept any liability or responsibility for the adequacy, accuracy or completeness of such information nor does it make any representation or warranty express or implied with respect to the information contained in the ITT or with respect to any written or oral information made or to be made available to any Bidder or its professional advisers.</w:t>
      </w:r>
    </w:p>
    <w:p w:rsidRPr="00CF427C" w:rsidR="003D282C" w:rsidP="00184F9D" w:rsidRDefault="003D282C" w14:paraId="202691A1" w14:textId="79A518A2">
      <w:pPr>
        <w:rPr>
          <w:rFonts w:ascii="Arial" w:hAnsi="Arial" w:eastAsia="Arial" w:cs="Arial"/>
          <w:color w:val="000000" w:themeColor="text1"/>
          <w:szCs w:val="22"/>
          <w:lang w:val="en-US"/>
        </w:rPr>
      </w:pPr>
    </w:p>
    <w:p w:rsidRPr="00CF427C" w:rsidR="003D282C" w:rsidP="00184F9D" w:rsidRDefault="2B63DBF6" w14:paraId="78A5692E" w14:textId="5ED773CF">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19.2</w:t>
      </w:r>
      <w:r w:rsidR="003D282C">
        <w:tab/>
      </w:r>
      <w:r w:rsidRPr="4BBCF80E">
        <w:rPr>
          <w:rFonts w:ascii="Arial" w:hAnsi="Arial" w:eastAsia="Arial" w:cs="Arial"/>
          <w:color w:val="000000" w:themeColor="text1"/>
          <w:szCs w:val="22"/>
        </w:rPr>
        <w:t>Each Bidder to whom the ITT is made available must make its own independent assessment of the proposed terms after making such investigation and taking such professional advice as it deems necessary to determine its interest in the contract. For the avoidance of doubt only representatives of the Contracting Authority are authorised to provide or clarify any information in relation to the ITT and only via Sell2Wales.</w:t>
      </w:r>
    </w:p>
    <w:p w:rsidRPr="00CF427C" w:rsidR="003D282C" w:rsidP="00184F9D" w:rsidRDefault="003D282C" w14:paraId="33D78E48" w14:textId="17EE58B9">
      <w:pPr>
        <w:rPr>
          <w:rFonts w:ascii="Arial" w:hAnsi="Arial" w:eastAsia="Arial" w:cs="Arial"/>
          <w:color w:val="000000" w:themeColor="text1"/>
          <w:szCs w:val="22"/>
          <w:lang w:val="en-US"/>
        </w:rPr>
      </w:pPr>
    </w:p>
    <w:p w:rsidRPr="00CF427C" w:rsidR="003D282C" w:rsidP="00184F9D" w:rsidRDefault="2B63DBF6" w14:paraId="5F121F8F" w14:textId="2A9D3338">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19.3</w:t>
      </w:r>
      <w:r w:rsidR="003D282C">
        <w:tab/>
      </w:r>
      <w:r w:rsidRPr="4BBCF80E">
        <w:rPr>
          <w:rFonts w:ascii="Arial" w:hAnsi="Arial" w:eastAsia="Arial" w:cs="Arial"/>
          <w:color w:val="000000" w:themeColor="text1"/>
          <w:szCs w:val="22"/>
        </w:rPr>
        <w:t xml:space="preserve">The Contracting Authority reserves the right to withdraw from the procurement process at any stage. No warranty is given that the Contracting Authority will </w:t>
      </w:r>
      <w:proofErr w:type="gramStart"/>
      <w:r w:rsidRPr="4BBCF80E">
        <w:rPr>
          <w:rFonts w:ascii="Arial" w:hAnsi="Arial" w:eastAsia="Arial" w:cs="Arial"/>
          <w:color w:val="000000" w:themeColor="text1"/>
          <w:szCs w:val="22"/>
        </w:rPr>
        <w:t>enter into</w:t>
      </w:r>
      <w:proofErr w:type="gramEnd"/>
      <w:r w:rsidRPr="4BBCF80E">
        <w:rPr>
          <w:rFonts w:ascii="Arial" w:hAnsi="Arial" w:eastAsia="Arial" w:cs="Arial"/>
          <w:color w:val="000000" w:themeColor="text1"/>
          <w:szCs w:val="22"/>
        </w:rPr>
        <w:t xml:space="preserve"> any contract based upon the draft contract provided with the ITT. The Contracting Authority reserves the right to accept any tender in whole or in part.</w:t>
      </w:r>
    </w:p>
    <w:p w:rsidRPr="00CF427C" w:rsidR="003D282C" w:rsidP="00184F9D" w:rsidRDefault="003D282C" w14:paraId="6983B981" w14:textId="75B867C5">
      <w:pPr>
        <w:rPr>
          <w:rFonts w:ascii="Arial" w:hAnsi="Arial" w:eastAsia="Arial" w:cs="Arial"/>
          <w:color w:val="000000" w:themeColor="text1"/>
          <w:szCs w:val="22"/>
          <w:lang w:val="en-US"/>
        </w:rPr>
      </w:pPr>
    </w:p>
    <w:p w:rsidRPr="00CF427C" w:rsidR="003D282C" w:rsidP="00184F9D" w:rsidRDefault="2B63DBF6" w14:paraId="1A609716" w14:textId="2437B4C5">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19.4</w:t>
      </w:r>
      <w:r w:rsidR="003D282C">
        <w:tab/>
      </w:r>
      <w:r w:rsidRPr="4BBCF80E">
        <w:rPr>
          <w:rFonts w:ascii="Arial" w:hAnsi="Arial" w:eastAsia="Arial" w:cs="Arial"/>
          <w:color w:val="000000" w:themeColor="text1"/>
          <w:szCs w:val="22"/>
        </w:rPr>
        <w:t xml:space="preserve">The Contracting Authority reserves the right to issue supplementary documentation at any time during the process </w:t>
      </w:r>
      <w:proofErr w:type="gramStart"/>
      <w:r w:rsidRPr="4BBCF80E">
        <w:rPr>
          <w:rFonts w:ascii="Arial" w:hAnsi="Arial" w:eastAsia="Arial" w:cs="Arial"/>
          <w:color w:val="000000" w:themeColor="text1"/>
          <w:szCs w:val="22"/>
        </w:rPr>
        <w:t>in order to</w:t>
      </w:r>
      <w:proofErr w:type="gramEnd"/>
      <w:r w:rsidRPr="4BBCF80E">
        <w:rPr>
          <w:rFonts w:ascii="Arial" w:hAnsi="Arial" w:eastAsia="Arial" w:cs="Arial"/>
          <w:color w:val="000000" w:themeColor="text1"/>
          <w:szCs w:val="22"/>
        </w:rPr>
        <w:t xml:space="preserve"> clarify any issue or amend any aspect of the ITT information. All such further documentation issued by the Contracting Authority during the bidding process shall be deemed to form part of the ITT and shall supersede any part of the ITT to the extent indicated. The Contracting Authority may exercise the option to extend the deadlines within the ITT, </w:t>
      </w:r>
      <w:proofErr w:type="gramStart"/>
      <w:r w:rsidRPr="4BBCF80E">
        <w:rPr>
          <w:rFonts w:ascii="Arial" w:hAnsi="Arial" w:eastAsia="Arial" w:cs="Arial"/>
          <w:color w:val="000000" w:themeColor="text1"/>
          <w:szCs w:val="22"/>
        </w:rPr>
        <w:t>in the event that</w:t>
      </w:r>
      <w:proofErr w:type="gramEnd"/>
      <w:r w:rsidRPr="4BBCF80E">
        <w:rPr>
          <w:rFonts w:ascii="Arial" w:hAnsi="Arial" w:eastAsia="Arial" w:cs="Arial"/>
          <w:color w:val="000000" w:themeColor="text1"/>
          <w:szCs w:val="22"/>
        </w:rPr>
        <w:t xml:space="preserve"> subsequent documentation is issued or for any other reason whatsoever.</w:t>
      </w:r>
    </w:p>
    <w:p w:rsidRPr="00CF427C" w:rsidR="003D282C" w:rsidP="00184F9D" w:rsidRDefault="003D282C" w14:paraId="5951F39D" w14:textId="20ECF30F">
      <w:pPr>
        <w:rPr>
          <w:rFonts w:ascii="Arial" w:hAnsi="Arial" w:eastAsia="Arial" w:cs="Arial"/>
          <w:color w:val="000000" w:themeColor="text1"/>
          <w:szCs w:val="22"/>
          <w:lang w:val="en-US"/>
        </w:rPr>
      </w:pPr>
    </w:p>
    <w:p w:rsidRPr="00CF427C" w:rsidR="003D282C" w:rsidP="00184F9D" w:rsidRDefault="2B63DBF6" w14:paraId="20AD945D" w14:textId="34C02428">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19.5</w:t>
      </w:r>
      <w:r w:rsidR="003D282C">
        <w:tab/>
      </w:r>
      <w:r w:rsidRPr="4BBCF80E">
        <w:rPr>
          <w:rFonts w:ascii="Arial" w:hAnsi="Arial" w:eastAsia="Arial" w:cs="Arial"/>
          <w:color w:val="000000" w:themeColor="text1"/>
          <w:szCs w:val="22"/>
        </w:rPr>
        <w:t>The Contracting Authority reserves the right to cancel the tender process at any stage; amend the terms and conditions of the tender process; require a Bidder to clarify its submission in writing and/or provide additional information. Failure to respond adequately may result in a Bidder being disqualified.</w:t>
      </w:r>
    </w:p>
    <w:p w:rsidRPr="00CF427C" w:rsidR="003D282C" w:rsidP="00184F9D" w:rsidRDefault="003D282C" w14:paraId="091FEA0A" w14:textId="6E9C3FE6">
      <w:pPr>
        <w:rPr>
          <w:rFonts w:ascii="Arial" w:hAnsi="Arial" w:eastAsia="Arial" w:cs="Arial"/>
          <w:color w:val="000000" w:themeColor="text1"/>
          <w:szCs w:val="22"/>
          <w:lang w:val="en-US"/>
        </w:rPr>
      </w:pPr>
    </w:p>
    <w:p w:rsidRPr="00CF427C" w:rsidR="003D282C" w:rsidP="00184F9D" w:rsidRDefault="2B63DBF6" w14:paraId="7379180E" w14:textId="1D44C0AB">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20.</w:t>
      </w:r>
      <w:r w:rsidR="003D282C">
        <w:tab/>
      </w:r>
      <w:r w:rsidRPr="4BBCF80E">
        <w:rPr>
          <w:rFonts w:ascii="Arial" w:hAnsi="Arial" w:eastAsia="Arial" w:cs="Arial"/>
          <w:b/>
          <w:bCs/>
          <w:color w:val="000000" w:themeColor="text1"/>
          <w:szCs w:val="22"/>
        </w:rPr>
        <w:t>Consortia and sub-contracting</w:t>
      </w:r>
    </w:p>
    <w:p w:rsidRPr="00CF427C" w:rsidR="003D282C" w:rsidP="00184F9D" w:rsidRDefault="003D282C" w14:paraId="2EC5BA18" w14:textId="5955A5A4">
      <w:pPr>
        <w:rPr>
          <w:rFonts w:ascii="Arial" w:hAnsi="Arial" w:eastAsia="Arial" w:cs="Arial"/>
          <w:color w:val="000000" w:themeColor="text1"/>
          <w:szCs w:val="22"/>
          <w:lang w:val="en-US"/>
        </w:rPr>
      </w:pPr>
    </w:p>
    <w:p w:rsidRPr="00CF427C" w:rsidR="003D282C" w:rsidP="00184F9D" w:rsidRDefault="2B63DBF6" w14:paraId="1873FB10" w14:textId="1E74483B">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20.1</w:t>
      </w:r>
      <w:r w:rsidR="003D282C">
        <w:tab/>
      </w:r>
      <w:r w:rsidRPr="4BBCF80E">
        <w:rPr>
          <w:rFonts w:ascii="Arial" w:hAnsi="Arial" w:eastAsia="Arial" w:cs="Arial"/>
          <w:color w:val="000000" w:themeColor="text1"/>
          <w:szCs w:val="22"/>
        </w:rPr>
        <w:t>No consortium or sub-contracting allowed for this project.</w:t>
      </w:r>
    </w:p>
    <w:p w:rsidRPr="00CF427C" w:rsidR="003D282C" w:rsidP="00184F9D" w:rsidRDefault="003D282C" w14:paraId="7A2D94B6" w14:textId="37C590A0">
      <w:pPr>
        <w:rPr>
          <w:rFonts w:ascii="Arial" w:hAnsi="Arial" w:eastAsia="Arial" w:cs="Arial"/>
          <w:color w:val="000000" w:themeColor="text1"/>
          <w:szCs w:val="22"/>
          <w:lang w:val="en-US"/>
        </w:rPr>
      </w:pPr>
    </w:p>
    <w:p w:rsidRPr="00CF427C" w:rsidR="003D282C" w:rsidP="00184F9D" w:rsidRDefault="2B63DBF6" w14:paraId="5B5BD9E7" w14:textId="7F34420C">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21.</w:t>
      </w:r>
      <w:r w:rsidR="003D282C">
        <w:tab/>
      </w:r>
      <w:r w:rsidRPr="4BBCF80E">
        <w:rPr>
          <w:rFonts w:ascii="Arial" w:hAnsi="Arial" w:eastAsia="Arial" w:cs="Arial"/>
          <w:b/>
          <w:bCs/>
          <w:color w:val="000000" w:themeColor="text1"/>
          <w:szCs w:val="22"/>
        </w:rPr>
        <w:t>Freedom of Information</w:t>
      </w:r>
    </w:p>
    <w:p w:rsidRPr="00CF427C" w:rsidR="003D282C" w:rsidP="00184F9D" w:rsidRDefault="003D282C" w14:paraId="3007BDCD" w14:textId="5739AB7D">
      <w:pPr>
        <w:rPr>
          <w:rFonts w:ascii="Arial" w:hAnsi="Arial" w:eastAsia="Arial" w:cs="Arial"/>
          <w:color w:val="000000" w:themeColor="text1"/>
          <w:szCs w:val="22"/>
          <w:lang w:val="en-US"/>
        </w:rPr>
      </w:pPr>
    </w:p>
    <w:p w:rsidRPr="00CF427C" w:rsidR="003D282C" w:rsidP="00184F9D" w:rsidRDefault="2B63DBF6" w14:paraId="5001761D" w14:textId="51E55EE9">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21.1</w:t>
      </w:r>
      <w:r w:rsidR="003D282C">
        <w:tab/>
      </w:r>
      <w:r w:rsidRPr="4BBCF80E">
        <w:rPr>
          <w:rFonts w:ascii="Arial" w:hAnsi="Arial" w:eastAsia="Arial" w:cs="Arial"/>
          <w:color w:val="000000" w:themeColor="text1"/>
          <w:szCs w:val="22"/>
        </w:rPr>
        <w:t>In accordance with the obligations and duties placed upon public authorities by the Freedom of Information Act 2000 (the ‘</w:t>
      </w:r>
      <w:proofErr w:type="spellStart"/>
      <w:r w:rsidRPr="4BBCF80E">
        <w:rPr>
          <w:rFonts w:ascii="Arial" w:hAnsi="Arial" w:eastAsia="Arial" w:cs="Arial"/>
          <w:color w:val="000000" w:themeColor="text1"/>
          <w:szCs w:val="22"/>
        </w:rPr>
        <w:t>FoIA</w:t>
      </w:r>
      <w:proofErr w:type="spellEnd"/>
      <w:r w:rsidRPr="4BBCF80E">
        <w:rPr>
          <w:rFonts w:ascii="Arial" w:hAnsi="Arial" w:eastAsia="Arial" w:cs="Arial"/>
          <w:color w:val="000000" w:themeColor="text1"/>
          <w:szCs w:val="22"/>
        </w:rPr>
        <w:t xml:space="preserve">’), all information submitted to the Awarding Authority may be disclosed in response to a request made pursuant to the </w:t>
      </w:r>
      <w:proofErr w:type="spellStart"/>
      <w:r w:rsidRPr="4BBCF80E">
        <w:rPr>
          <w:rFonts w:ascii="Arial" w:hAnsi="Arial" w:eastAsia="Arial" w:cs="Arial"/>
          <w:color w:val="000000" w:themeColor="text1"/>
          <w:szCs w:val="22"/>
        </w:rPr>
        <w:t>FoIA</w:t>
      </w:r>
      <w:proofErr w:type="spellEnd"/>
      <w:r w:rsidRPr="4BBCF80E">
        <w:rPr>
          <w:rFonts w:ascii="Arial" w:hAnsi="Arial" w:eastAsia="Arial" w:cs="Arial"/>
          <w:color w:val="000000" w:themeColor="text1"/>
          <w:szCs w:val="22"/>
        </w:rPr>
        <w:t>.</w:t>
      </w:r>
    </w:p>
    <w:p w:rsidRPr="00CF427C" w:rsidR="003D282C" w:rsidP="00184F9D" w:rsidRDefault="003D282C" w14:paraId="3AD525DD" w14:textId="4655B8E6">
      <w:pPr>
        <w:ind w:left="720" w:hanging="720"/>
        <w:rPr>
          <w:rFonts w:ascii="Arial" w:hAnsi="Arial" w:eastAsia="Arial" w:cs="Arial"/>
          <w:color w:val="000000" w:themeColor="text1"/>
          <w:szCs w:val="22"/>
          <w:lang w:val="en-US"/>
        </w:rPr>
      </w:pPr>
    </w:p>
    <w:p w:rsidRPr="00CF427C" w:rsidR="003D282C" w:rsidP="00184F9D" w:rsidRDefault="2B63DBF6" w14:paraId="4CDED475" w14:textId="407D97E8">
      <w:pPr>
        <w:ind w:left="720" w:right="226"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21.2</w:t>
      </w:r>
      <w:r w:rsidR="003D282C">
        <w:tab/>
      </w:r>
      <w:r w:rsidRPr="4BBCF80E">
        <w:rPr>
          <w:rFonts w:ascii="Arial" w:hAnsi="Arial" w:eastAsia="Arial" w:cs="Arial"/>
          <w:color w:val="000000" w:themeColor="text1"/>
          <w:szCs w:val="22"/>
        </w:rPr>
        <w:t>In respect of any information submitted by a Bidder that it considers to be commercially sensitive the Bidder should:</w:t>
      </w:r>
    </w:p>
    <w:p w:rsidRPr="00CF427C" w:rsidR="003D282C" w:rsidP="00184F9D" w:rsidRDefault="003D282C" w14:paraId="68B5717B" w14:textId="725A7508">
      <w:pPr>
        <w:ind w:right="226"/>
        <w:rPr>
          <w:rFonts w:ascii="Arial" w:hAnsi="Arial" w:eastAsia="Arial" w:cs="Arial"/>
          <w:color w:val="000000" w:themeColor="text1"/>
          <w:szCs w:val="22"/>
          <w:lang w:val="en-US"/>
        </w:rPr>
      </w:pPr>
    </w:p>
    <w:p w:rsidRPr="00CF427C" w:rsidR="003D282C" w:rsidP="00184F9D" w:rsidRDefault="2B63DBF6" w14:paraId="08D3E629" w14:textId="7CD35D95">
      <w:pPr>
        <w:pStyle w:val="ListParagraph"/>
        <w:numPr>
          <w:ilvl w:val="0"/>
          <w:numId w:val="5"/>
        </w:numPr>
        <w:ind w:right="226"/>
        <w:rPr>
          <w:rFonts w:ascii="Arial" w:hAnsi="Arial" w:eastAsia="Arial" w:cs="Arial"/>
          <w:color w:val="000000" w:themeColor="text1"/>
          <w:lang w:val="en-US"/>
        </w:rPr>
      </w:pPr>
      <w:r w:rsidRPr="4BBCF80E">
        <w:rPr>
          <w:rFonts w:ascii="Arial" w:hAnsi="Arial" w:eastAsia="Arial" w:cs="Arial"/>
          <w:color w:val="000000" w:themeColor="text1"/>
        </w:rPr>
        <w:t xml:space="preserve">clearly identify such information as commercially </w:t>
      </w:r>
      <w:proofErr w:type="gramStart"/>
      <w:r w:rsidRPr="4BBCF80E">
        <w:rPr>
          <w:rFonts w:ascii="Arial" w:hAnsi="Arial" w:eastAsia="Arial" w:cs="Arial"/>
          <w:color w:val="000000" w:themeColor="text1"/>
        </w:rPr>
        <w:t>sensitive;</w:t>
      </w:r>
      <w:proofErr w:type="gramEnd"/>
    </w:p>
    <w:p w:rsidRPr="00CF427C" w:rsidR="003D282C" w:rsidP="00184F9D" w:rsidRDefault="2B63DBF6" w14:paraId="6CA8D944" w14:textId="5D7D7E1B">
      <w:pPr>
        <w:pStyle w:val="ListParagraph"/>
        <w:numPr>
          <w:ilvl w:val="0"/>
          <w:numId w:val="5"/>
        </w:numPr>
        <w:ind w:right="226"/>
        <w:rPr>
          <w:rFonts w:ascii="Arial" w:hAnsi="Arial" w:eastAsia="Arial" w:cs="Arial"/>
          <w:color w:val="000000" w:themeColor="text1"/>
          <w:lang w:val="en-US"/>
        </w:rPr>
      </w:pPr>
      <w:r w:rsidRPr="4BBCF80E">
        <w:rPr>
          <w:rFonts w:ascii="Arial" w:hAnsi="Arial" w:eastAsia="Arial" w:cs="Arial"/>
          <w:color w:val="000000" w:themeColor="text1"/>
        </w:rPr>
        <w:t>explain the potential implications of disclosure of such information; and</w:t>
      </w:r>
    </w:p>
    <w:p w:rsidRPr="00CF427C" w:rsidR="003D282C" w:rsidP="00184F9D" w:rsidRDefault="2B63DBF6" w14:paraId="55DD92DC" w14:textId="01245AED">
      <w:pPr>
        <w:pStyle w:val="ListParagraph"/>
        <w:numPr>
          <w:ilvl w:val="0"/>
          <w:numId w:val="5"/>
        </w:numPr>
        <w:ind w:right="226"/>
        <w:rPr>
          <w:rFonts w:ascii="Arial" w:hAnsi="Arial" w:eastAsia="Arial" w:cs="Arial"/>
          <w:color w:val="000000" w:themeColor="text1"/>
          <w:lang w:val="en-US"/>
        </w:rPr>
      </w:pPr>
      <w:r w:rsidRPr="4BBCF80E">
        <w:rPr>
          <w:rFonts w:ascii="Arial" w:hAnsi="Arial" w:eastAsia="Arial" w:cs="Arial"/>
          <w:color w:val="000000" w:themeColor="text1"/>
        </w:rPr>
        <w:t xml:space="preserve">provide an estimate of the </w:t>
      </w:r>
      <w:proofErr w:type="gramStart"/>
      <w:r w:rsidRPr="4BBCF80E">
        <w:rPr>
          <w:rFonts w:ascii="Arial" w:hAnsi="Arial" w:eastAsia="Arial" w:cs="Arial"/>
          <w:color w:val="000000" w:themeColor="text1"/>
        </w:rPr>
        <w:t>period of time</w:t>
      </w:r>
      <w:proofErr w:type="gramEnd"/>
      <w:r w:rsidRPr="4BBCF80E">
        <w:rPr>
          <w:rFonts w:ascii="Arial" w:hAnsi="Arial" w:eastAsia="Arial" w:cs="Arial"/>
          <w:color w:val="000000" w:themeColor="text1"/>
        </w:rPr>
        <w:t xml:space="preserve"> during which the potential Bidder believes that such information will remain commercially sensitive.</w:t>
      </w:r>
    </w:p>
    <w:p w:rsidRPr="00CF427C" w:rsidR="003D282C" w:rsidP="00184F9D" w:rsidRDefault="003D282C" w14:paraId="59AC6954" w14:textId="47415B94">
      <w:pPr>
        <w:ind w:left="1418" w:right="226"/>
        <w:rPr>
          <w:rFonts w:ascii="Arial" w:hAnsi="Arial" w:eastAsia="Arial" w:cs="Arial"/>
          <w:color w:val="000000" w:themeColor="text1"/>
          <w:szCs w:val="22"/>
          <w:lang w:val="en-US"/>
        </w:rPr>
      </w:pPr>
    </w:p>
    <w:p w:rsidRPr="00CF427C" w:rsidR="003D282C" w:rsidP="00184F9D" w:rsidRDefault="2B63DBF6" w14:paraId="29CD6ADA" w14:textId="6864C272">
      <w:pPr>
        <w:ind w:left="709" w:right="226" w:hanging="709"/>
        <w:rPr>
          <w:rFonts w:ascii="Arial" w:hAnsi="Arial" w:eastAsia="Arial" w:cs="Arial"/>
          <w:color w:val="000000" w:themeColor="text1"/>
          <w:szCs w:val="22"/>
          <w:lang w:val="en-US"/>
        </w:rPr>
      </w:pPr>
      <w:r w:rsidRPr="4BBCF80E">
        <w:rPr>
          <w:rFonts w:ascii="Arial" w:hAnsi="Arial" w:eastAsia="Arial" w:cs="Arial"/>
          <w:color w:val="000000" w:themeColor="text1"/>
          <w:szCs w:val="22"/>
        </w:rPr>
        <w:t>21.3</w:t>
      </w:r>
      <w:r w:rsidR="003D282C">
        <w:tab/>
      </w:r>
      <w:r w:rsidRPr="4BBCF80E">
        <w:rPr>
          <w:rFonts w:ascii="Arial" w:hAnsi="Arial" w:eastAsia="Arial" w:cs="Arial"/>
          <w:color w:val="000000" w:themeColor="text1"/>
          <w:szCs w:val="22"/>
        </w:rPr>
        <w:t>Bidders are required to submit their responses to the points as part of their on-line response.</w:t>
      </w:r>
    </w:p>
    <w:p w:rsidRPr="00CF427C" w:rsidR="003D282C" w:rsidP="00184F9D" w:rsidRDefault="003D282C" w14:paraId="3C617605" w14:textId="7FAE207F">
      <w:pPr>
        <w:ind w:left="709" w:right="226" w:hanging="709"/>
        <w:rPr>
          <w:rFonts w:ascii="Arial" w:hAnsi="Arial" w:eastAsia="Arial" w:cs="Arial"/>
          <w:color w:val="000000" w:themeColor="text1"/>
          <w:szCs w:val="22"/>
          <w:lang w:val="en-US"/>
        </w:rPr>
      </w:pPr>
    </w:p>
    <w:p w:rsidRPr="00CF427C" w:rsidR="003D282C" w:rsidP="00184F9D" w:rsidRDefault="2B63DBF6" w14:paraId="1BB53A90" w14:textId="2D551317">
      <w:pPr>
        <w:ind w:left="709" w:right="226" w:hanging="709"/>
        <w:rPr>
          <w:rFonts w:ascii="Arial" w:hAnsi="Arial" w:eastAsia="Arial" w:cs="Arial"/>
          <w:color w:val="000000" w:themeColor="text1"/>
          <w:szCs w:val="22"/>
          <w:lang w:val="en-US"/>
        </w:rPr>
      </w:pPr>
      <w:r w:rsidRPr="4BBCF80E">
        <w:rPr>
          <w:rFonts w:ascii="Arial" w:hAnsi="Arial" w:eastAsia="Arial" w:cs="Arial"/>
          <w:color w:val="000000" w:themeColor="text1"/>
          <w:szCs w:val="22"/>
        </w:rPr>
        <w:t>21.4</w:t>
      </w:r>
      <w:r w:rsidR="003D282C">
        <w:tab/>
      </w:r>
      <w:r w:rsidRPr="4BBCF80E">
        <w:rPr>
          <w:rFonts w:ascii="Arial" w:hAnsi="Arial" w:eastAsia="Arial" w:cs="Arial"/>
          <w:color w:val="000000" w:themeColor="text1"/>
          <w:szCs w:val="22"/>
        </w:rPr>
        <w:t xml:space="preserve">Where a Bidder identifies information as commercially sensitive, the Awarding Authority will use reasonable endeavours (consistent with its obligations under the FOIA) to maintain confidentiality. Bidders should note, however, that, even where information is identified as commercially sensitive, the Awarding Authority might be required to disclose such information in accordance with the </w:t>
      </w:r>
      <w:proofErr w:type="spellStart"/>
      <w:r w:rsidRPr="4BBCF80E">
        <w:rPr>
          <w:rFonts w:ascii="Arial" w:hAnsi="Arial" w:eastAsia="Arial" w:cs="Arial"/>
          <w:color w:val="000000" w:themeColor="text1"/>
          <w:szCs w:val="22"/>
        </w:rPr>
        <w:t>FoIA</w:t>
      </w:r>
      <w:proofErr w:type="spellEnd"/>
      <w:r w:rsidRPr="4BBCF80E">
        <w:rPr>
          <w:rFonts w:ascii="Arial" w:hAnsi="Arial" w:eastAsia="Arial" w:cs="Arial"/>
          <w:color w:val="000000" w:themeColor="text1"/>
          <w:szCs w:val="22"/>
        </w:rPr>
        <w:t>. Accordingly, the Awarding Authority cannot guarantee that any information marked ‘commercially sensitive’ will not be disclosed.</w:t>
      </w:r>
    </w:p>
    <w:p w:rsidR="00A9085D" w:rsidRDefault="00A9085D" w14:paraId="66E1D1C3" w14:textId="2F28B56B">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47C48A3C" w14:textId="77777777">
      <w:pPr>
        <w:ind w:right="226"/>
        <w:rPr>
          <w:rFonts w:ascii="Arial" w:hAnsi="Arial" w:eastAsia="Arial" w:cs="Arial"/>
          <w:color w:val="000000" w:themeColor="text1"/>
          <w:szCs w:val="22"/>
          <w:lang w:val="en-US"/>
        </w:rPr>
      </w:pPr>
    </w:p>
    <w:p w:rsidRPr="00CF427C" w:rsidR="003D282C" w:rsidP="00184F9D" w:rsidRDefault="2B63DBF6" w14:paraId="540D588D" w14:textId="16613AC9">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22.</w:t>
      </w:r>
      <w:r w:rsidR="003D282C">
        <w:tab/>
      </w:r>
      <w:r w:rsidRPr="4BBCF80E">
        <w:rPr>
          <w:rFonts w:ascii="Arial" w:hAnsi="Arial" w:eastAsia="Arial" w:cs="Arial"/>
          <w:b/>
          <w:bCs/>
          <w:color w:val="000000" w:themeColor="text1"/>
          <w:szCs w:val="22"/>
        </w:rPr>
        <w:t>Conditions Applying to the Tenders</w:t>
      </w:r>
    </w:p>
    <w:p w:rsidRPr="00CF427C" w:rsidR="003D282C" w:rsidP="00184F9D" w:rsidRDefault="003D282C" w14:paraId="142C30FC" w14:textId="5597ED32">
      <w:pPr>
        <w:rPr>
          <w:rFonts w:ascii="Arial" w:hAnsi="Arial" w:eastAsia="Arial" w:cs="Arial"/>
          <w:color w:val="000000" w:themeColor="text1"/>
          <w:szCs w:val="22"/>
          <w:lang w:val="en-US"/>
        </w:rPr>
      </w:pPr>
    </w:p>
    <w:p w:rsidRPr="00CF427C" w:rsidR="003D282C" w:rsidP="00184F9D" w:rsidRDefault="2B63DBF6" w14:paraId="0B45064E" w14:textId="1900B7B6">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22.1</w:t>
      </w:r>
      <w:r w:rsidR="003D282C">
        <w:tab/>
      </w:r>
      <w:r w:rsidRPr="4BBCF80E">
        <w:rPr>
          <w:rFonts w:ascii="Arial" w:hAnsi="Arial" w:eastAsia="Arial" w:cs="Arial"/>
          <w:color w:val="000000" w:themeColor="text1"/>
          <w:szCs w:val="22"/>
        </w:rPr>
        <w:t>Each tender received by the Contracting Authority shall be deemed to be subject to the following Conditions unless the Contracting Authority shall previously have expressly agreed in writing to the contrary. Any alternative terms or conditions offered by or on behalf of a Bidder will, if inconsistent with the Conditions, be deemed to have been rejected by the awarding Authority unless expressly accepted by the Contracting Authority in writing.</w:t>
      </w:r>
    </w:p>
    <w:p w:rsidRPr="00CF427C" w:rsidR="003D282C" w:rsidP="00184F9D" w:rsidRDefault="003D282C" w14:paraId="762CB860" w14:textId="55C2EDD6">
      <w:pPr>
        <w:rPr>
          <w:rFonts w:ascii="Arial" w:hAnsi="Arial" w:eastAsia="Arial" w:cs="Arial"/>
          <w:color w:val="000000" w:themeColor="text1"/>
          <w:szCs w:val="22"/>
          <w:lang w:val="en-US"/>
        </w:rPr>
      </w:pPr>
    </w:p>
    <w:p w:rsidRPr="00CF427C" w:rsidR="003D282C" w:rsidP="00184F9D" w:rsidRDefault="2B63DBF6" w14:paraId="2DA8BCB2" w14:textId="7470A56F">
      <w:pPr>
        <w:contextualSpacing/>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23.</w:t>
      </w:r>
      <w:r w:rsidR="003D282C">
        <w:tab/>
      </w:r>
      <w:r w:rsidRPr="4BBCF80E">
        <w:rPr>
          <w:rFonts w:ascii="Arial" w:hAnsi="Arial" w:eastAsia="Arial" w:cs="Arial"/>
          <w:b/>
          <w:bCs/>
          <w:color w:val="000000" w:themeColor="text1"/>
          <w:szCs w:val="22"/>
        </w:rPr>
        <w:t>Collusive Behaviour</w:t>
      </w:r>
    </w:p>
    <w:p w:rsidRPr="00CF427C" w:rsidR="003D282C" w:rsidP="00184F9D" w:rsidRDefault="003D282C" w14:paraId="3287E3F7" w14:textId="7CB8C8EA">
      <w:pPr>
        <w:contextualSpacing/>
        <w:rPr>
          <w:rFonts w:ascii="Arial" w:hAnsi="Arial" w:eastAsia="Arial" w:cs="Arial"/>
          <w:color w:val="000000" w:themeColor="text1"/>
          <w:szCs w:val="22"/>
          <w:lang w:val="en-US"/>
        </w:rPr>
      </w:pPr>
    </w:p>
    <w:p w:rsidRPr="00CF427C" w:rsidR="003D282C" w:rsidP="00184F9D" w:rsidRDefault="2B63DBF6" w14:paraId="427042BB" w14:textId="0AA17DB4">
      <w:pPr>
        <w:rPr>
          <w:rFonts w:ascii="Arial" w:hAnsi="Arial" w:eastAsia="Arial" w:cs="Arial"/>
          <w:color w:val="000000" w:themeColor="text1"/>
          <w:szCs w:val="22"/>
          <w:lang w:val="en-US"/>
        </w:rPr>
      </w:pPr>
      <w:r w:rsidRPr="4BBCF80E">
        <w:rPr>
          <w:rFonts w:ascii="Arial" w:hAnsi="Arial" w:eastAsia="Arial" w:cs="Arial"/>
          <w:color w:val="000000" w:themeColor="text1"/>
          <w:szCs w:val="22"/>
        </w:rPr>
        <w:t>23.1</w:t>
      </w:r>
      <w:r w:rsidR="003D282C">
        <w:tab/>
      </w:r>
      <w:r w:rsidRPr="4BBCF80E">
        <w:rPr>
          <w:rFonts w:ascii="Arial" w:hAnsi="Arial" w:eastAsia="Arial" w:cs="Arial"/>
          <w:color w:val="000000" w:themeColor="text1"/>
          <w:szCs w:val="22"/>
        </w:rPr>
        <w:t>Any Bidder who:</w:t>
      </w:r>
    </w:p>
    <w:p w:rsidRPr="00CF427C" w:rsidR="003D282C" w:rsidP="00184F9D" w:rsidRDefault="003D282C" w14:paraId="5A4510DB" w14:textId="0610B9F9">
      <w:pPr>
        <w:rPr>
          <w:rFonts w:ascii="Arial" w:hAnsi="Arial" w:eastAsia="Arial" w:cs="Arial"/>
          <w:color w:val="000000" w:themeColor="text1"/>
          <w:szCs w:val="22"/>
          <w:lang w:val="en-US"/>
        </w:rPr>
      </w:pPr>
    </w:p>
    <w:p w:rsidRPr="00CF427C" w:rsidR="003D282C" w:rsidP="00184F9D" w:rsidRDefault="2B63DBF6" w14:paraId="432163F3" w14:textId="000685DA">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Fixes or adjusts the amount of any bid by or in accordance with any agreement or arrangement with any other party; or</w:t>
      </w:r>
    </w:p>
    <w:p w:rsidRPr="00CF427C" w:rsidR="003D282C" w:rsidP="00184F9D" w:rsidRDefault="2B63DBF6" w14:paraId="12A3C853" w14:textId="0DF91AF9">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 xml:space="preserve">Communicates to any party other than the Contracting Authority the amount or approximate amount of its proposed bid or information which would enable the amount or approximate amount to be calculated (except where such disclosure is made in confidence </w:t>
      </w:r>
      <w:proofErr w:type="gramStart"/>
      <w:r w:rsidRPr="4BBCF80E">
        <w:rPr>
          <w:rFonts w:ascii="Arial" w:hAnsi="Arial" w:eastAsia="Arial" w:cs="Arial"/>
          <w:color w:val="000000" w:themeColor="text1"/>
        </w:rPr>
        <w:t>in order to</w:t>
      </w:r>
      <w:proofErr w:type="gramEnd"/>
      <w:r w:rsidRPr="4BBCF80E">
        <w:rPr>
          <w:rFonts w:ascii="Arial" w:hAnsi="Arial" w:eastAsia="Arial" w:cs="Arial"/>
          <w:color w:val="000000" w:themeColor="text1"/>
        </w:rPr>
        <w:t xml:space="preserve"> obtain quotations necessary for the preparation of the bid or insurance or any necessary security); or</w:t>
      </w:r>
    </w:p>
    <w:p w:rsidRPr="00CF427C" w:rsidR="003D282C" w:rsidP="00184F9D" w:rsidRDefault="2B63DBF6" w14:paraId="485A9E8E" w14:textId="6CA39FDD">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Enters into any agreement or arrangement with any other party that such other party shall refrain from submitting a bid; or</w:t>
      </w:r>
    </w:p>
    <w:p w:rsidRPr="00CF427C" w:rsidR="003D282C" w:rsidP="00184F9D" w:rsidRDefault="2B63DBF6" w14:paraId="67668D25" w14:textId="5FA5CFAA">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Enters into any agreement or arrangement with any other party as to the amount of any bid submitted; or</w:t>
      </w:r>
    </w:p>
    <w:p w:rsidRPr="00CF427C" w:rsidR="003D282C" w:rsidP="00184F9D" w:rsidRDefault="2B63DBF6" w14:paraId="7BB065B8" w14:textId="2916D4A2">
      <w:pPr>
        <w:pStyle w:val="ListParagraph"/>
        <w:keepLines/>
        <w:numPr>
          <w:ilvl w:val="1"/>
          <w:numId w:val="4"/>
        </w:numPr>
        <w:rPr>
          <w:rFonts w:ascii="Arial" w:hAnsi="Arial" w:eastAsia="Arial" w:cs="Arial"/>
          <w:color w:val="000000" w:themeColor="text1"/>
          <w:lang w:val="en-US"/>
        </w:rPr>
      </w:pPr>
      <w:r w:rsidRPr="4BBCF80E">
        <w:rPr>
          <w:rFonts w:ascii="Arial" w:hAnsi="Arial" w:eastAsia="Arial" w:cs="Arial"/>
          <w:color w:val="000000" w:themeColor="text1"/>
        </w:rPr>
        <w:t>Offers or agrees to pay or give or does pay or give any sum or sums of money, inducement or valuable consideration directly or indirectly to any party for doing or having done or causing or having caused to be done in relation to any other bid or proposed bid any act or omission, shall (without prejudice to any other civil remedies available to the Contracting Authority and without prejudice to any criminal liability which such conduct by a Bidder may attract) be disqualified.</w:t>
      </w:r>
    </w:p>
    <w:p w:rsidRPr="00CF427C" w:rsidR="003D282C" w:rsidP="00184F9D" w:rsidRDefault="003D282C" w14:paraId="21AEBE15" w14:textId="0D3B648A">
      <w:pPr>
        <w:contextualSpacing/>
        <w:rPr>
          <w:rFonts w:ascii="Arial" w:hAnsi="Arial" w:eastAsia="Arial" w:cs="Arial"/>
          <w:color w:val="000000" w:themeColor="text1"/>
          <w:szCs w:val="22"/>
          <w:lang w:val="en-US"/>
        </w:rPr>
      </w:pPr>
    </w:p>
    <w:p w:rsidRPr="00CF427C" w:rsidR="003D282C" w:rsidP="00184F9D" w:rsidRDefault="2B63DBF6" w14:paraId="1BC61971" w14:textId="1F67926E">
      <w:pPr>
        <w:contextualSpacing/>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24.</w:t>
      </w:r>
      <w:r w:rsidR="003D282C">
        <w:tab/>
      </w:r>
      <w:r w:rsidRPr="4BBCF80E">
        <w:rPr>
          <w:rFonts w:ascii="Arial" w:hAnsi="Arial" w:eastAsia="Arial" w:cs="Arial"/>
          <w:b/>
          <w:bCs/>
          <w:color w:val="000000" w:themeColor="text1"/>
          <w:szCs w:val="22"/>
        </w:rPr>
        <w:t>Signature</w:t>
      </w:r>
    </w:p>
    <w:p w:rsidRPr="00CF427C" w:rsidR="003D282C" w:rsidP="00184F9D" w:rsidRDefault="003D282C" w14:paraId="704CD762" w14:textId="3ABADFCF">
      <w:pPr>
        <w:contextualSpacing/>
        <w:rPr>
          <w:rFonts w:ascii="Arial" w:hAnsi="Arial" w:eastAsia="Arial" w:cs="Arial"/>
          <w:color w:val="000000" w:themeColor="text1"/>
          <w:szCs w:val="22"/>
          <w:lang w:val="en-US"/>
        </w:rPr>
      </w:pPr>
    </w:p>
    <w:p w:rsidRPr="00CF427C" w:rsidR="003D282C" w:rsidP="00184F9D" w:rsidRDefault="2B63DBF6" w14:paraId="68793E71" w14:textId="4C55B898">
      <w:pPr>
        <w:rPr>
          <w:rFonts w:ascii="Arial" w:hAnsi="Arial" w:eastAsia="Arial" w:cs="Arial"/>
          <w:color w:val="000000" w:themeColor="text1"/>
          <w:szCs w:val="22"/>
          <w:lang w:val="en-US"/>
        </w:rPr>
      </w:pPr>
      <w:r w:rsidRPr="4BBCF80E">
        <w:rPr>
          <w:rFonts w:ascii="Arial" w:hAnsi="Arial" w:eastAsia="Arial" w:cs="Arial"/>
          <w:color w:val="000000" w:themeColor="text1"/>
          <w:szCs w:val="22"/>
        </w:rPr>
        <w:t>24.1</w:t>
      </w:r>
      <w:r w:rsidR="003D282C">
        <w:tab/>
      </w:r>
      <w:r w:rsidRPr="4BBCF80E">
        <w:rPr>
          <w:rFonts w:ascii="Arial" w:hAnsi="Arial" w:eastAsia="Arial" w:cs="Arial"/>
          <w:color w:val="000000" w:themeColor="text1"/>
          <w:szCs w:val="22"/>
        </w:rPr>
        <w:t>All documents requiring a signature must be signed:</w:t>
      </w:r>
    </w:p>
    <w:p w:rsidRPr="00CF427C" w:rsidR="003D282C" w:rsidP="00184F9D" w:rsidRDefault="003D282C" w14:paraId="642DEC23" w14:textId="37B4EAF0">
      <w:pPr>
        <w:rPr>
          <w:rFonts w:ascii="Arial" w:hAnsi="Arial" w:eastAsia="Arial" w:cs="Arial"/>
          <w:color w:val="000000" w:themeColor="text1"/>
          <w:szCs w:val="22"/>
          <w:lang w:val="en-US"/>
        </w:rPr>
      </w:pPr>
    </w:p>
    <w:p w:rsidRPr="00CF427C" w:rsidR="003D282C" w:rsidP="00184F9D" w:rsidRDefault="2B63DBF6" w14:paraId="6FB3BAD9" w14:textId="32D64E76">
      <w:pPr>
        <w:pStyle w:val="ListParagraph"/>
        <w:keepLines/>
        <w:numPr>
          <w:ilvl w:val="1"/>
          <w:numId w:val="3"/>
        </w:numPr>
        <w:rPr>
          <w:rFonts w:ascii="Arial" w:hAnsi="Arial" w:eastAsia="Arial" w:cs="Arial"/>
          <w:color w:val="000000" w:themeColor="text1"/>
          <w:lang w:val="en-US"/>
        </w:rPr>
      </w:pPr>
      <w:r w:rsidRPr="4BBCF80E">
        <w:rPr>
          <w:rFonts w:ascii="Arial" w:hAnsi="Arial" w:eastAsia="Arial" w:cs="Arial"/>
          <w:color w:val="000000" w:themeColor="text1"/>
        </w:rPr>
        <w:t xml:space="preserve">Where the Bidder is an individual by that </w:t>
      </w:r>
      <w:proofErr w:type="gramStart"/>
      <w:r w:rsidRPr="4BBCF80E">
        <w:rPr>
          <w:rFonts w:ascii="Arial" w:hAnsi="Arial" w:eastAsia="Arial" w:cs="Arial"/>
          <w:color w:val="000000" w:themeColor="text1"/>
        </w:rPr>
        <w:t>individual;</w:t>
      </w:r>
      <w:proofErr w:type="gramEnd"/>
    </w:p>
    <w:p w:rsidRPr="00CF427C" w:rsidR="003D282C" w:rsidP="00184F9D" w:rsidRDefault="2B63DBF6" w14:paraId="49450717" w14:textId="2A4BF720">
      <w:pPr>
        <w:pStyle w:val="ListParagraph"/>
        <w:keepLines/>
        <w:numPr>
          <w:ilvl w:val="1"/>
          <w:numId w:val="3"/>
        </w:numPr>
        <w:rPr>
          <w:rFonts w:ascii="Arial" w:hAnsi="Arial" w:eastAsia="Arial" w:cs="Arial"/>
          <w:color w:val="000000" w:themeColor="text1"/>
          <w:lang w:val="en-US"/>
        </w:rPr>
      </w:pPr>
      <w:r w:rsidRPr="4BBCF80E">
        <w:rPr>
          <w:rFonts w:ascii="Arial" w:hAnsi="Arial" w:eastAsia="Arial" w:cs="Arial"/>
          <w:color w:val="000000" w:themeColor="text1"/>
        </w:rPr>
        <w:t>Where the Bidder is a partnership by two duly authorised partners; or</w:t>
      </w:r>
    </w:p>
    <w:p w:rsidRPr="00CF427C" w:rsidR="003D282C" w:rsidP="00184F9D" w:rsidRDefault="2B63DBF6" w14:paraId="1343D913" w14:textId="102D06B9">
      <w:pPr>
        <w:pStyle w:val="ListParagraph"/>
        <w:keepLines/>
        <w:numPr>
          <w:ilvl w:val="1"/>
          <w:numId w:val="3"/>
        </w:numPr>
        <w:rPr>
          <w:rFonts w:ascii="Arial" w:hAnsi="Arial" w:eastAsia="Arial" w:cs="Arial"/>
          <w:color w:val="000000" w:themeColor="text1"/>
          <w:lang w:val="en-US"/>
        </w:rPr>
      </w:pPr>
      <w:r w:rsidRPr="4BBCF80E">
        <w:rPr>
          <w:rFonts w:ascii="Arial" w:hAnsi="Arial" w:eastAsia="Arial" w:cs="Arial"/>
          <w:color w:val="000000" w:themeColor="text1"/>
        </w:rPr>
        <w:t>Where the Bidder is a company by two directors or by a director and the secretary of the company such persons being duly authorised for that purpose.</w:t>
      </w:r>
    </w:p>
    <w:p w:rsidRPr="00CF427C" w:rsidR="003D282C" w:rsidP="00184F9D" w:rsidRDefault="003D282C" w14:paraId="08C04641" w14:textId="22FF5F61">
      <w:pPr>
        <w:rPr>
          <w:rFonts w:ascii="Arial" w:hAnsi="Arial" w:eastAsia="Arial" w:cs="Arial"/>
          <w:color w:val="000000" w:themeColor="text1"/>
          <w:szCs w:val="22"/>
          <w:lang w:val="en-US"/>
        </w:rPr>
      </w:pPr>
    </w:p>
    <w:p w:rsidRPr="00CF427C" w:rsidR="003D282C" w:rsidP="00184F9D" w:rsidRDefault="2B63DBF6" w14:paraId="012DF180" w14:textId="079B8E32">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25.</w:t>
      </w:r>
      <w:r w:rsidR="003D282C">
        <w:tab/>
      </w:r>
      <w:r w:rsidRPr="4BBCF80E">
        <w:rPr>
          <w:rFonts w:ascii="Arial" w:hAnsi="Arial" w:eastAsia="Arial" w:cs="Arial"/>
          <w:b/>
          <w:bCs/>
          <w:color w:val="000000" w:themeColor="text1"/>
          <w:szCs w:val="22"/>
        </w:rPr>
        <w:t>Post Award Contract Management Procedures</w:t>
      </w:r>
      <w:r w:rsidR="003D282C">
        <w:br/>
      </w:r>
    </w:p>
    <w:p w:rsidRPr="00CF427C" w:rsidR="003D282C" w:rsidP="00184F9D" w:rsidRDefault="2B63DBF6" w14:paraId="37EEB49B" w14:textId="6226B3C0">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25.1</w:t>
      </w:r>
      <w:r w:rsidR="003D282C">
        <w:tab/>
      </w:r>
      <w:r w:rsidRPr="4BBCF80E">
        <w:rPr>
          <w:rFonts w:ascii="Arial" w:hAnsi="Arial" w:eastAsia="Arial" w:cs="Arial"/>
          <w:color w:val="000000" w:themeColor="text1"/>
          <w:szCs w:val="22"/>
        </w:rPr>
        <w:t xml:space="preserve">Post award contract management procedures including periodic reviews of the successful Bidder’s performance will apply to this contract including the monitoring of any specific KPI’s specified. </w:t>
      </w:r>
    </w:p>
    <w:p w:rsidR="00A9085D" w:rsidP="00184F9D" w:rsidRDefault="2B63DBF6" w14:paraId="7A4A3D72" w14:textId="41FD9D97">
      <w:pPr>
        <w:rPr>
          <w:rFonts w:ascii="Arial" w:hAnsi="Arial" w:eastAsia="Arial" w:cs="Arial"/>
          <w:color w:val="000000" w:themeColor="text1"/>
          <w:szCs w:val="22"/>
        </w:rPr>
      </w:pPr>
      <w:r w:rsidRPr="4BBCF80E">
        <w:rPr>
          <w:rFonts w:ascii="Arial" w:hAnsi="Arial" w:eastAsia="Arial" w:cs="Arial"/>
          <w:color w:val="000000" w:themeColor="text1"/>
          <w:szCs w:val="22"/>
        </w:rPr>
        <w:t xml:space="preserve"> </w:t>
      </w:r>
    </w:p>
    <w:p w:rsidR="00A9085D" w:rsidRDefault="00A9085D" w14:paraId="69DE26D3" w14:textId="77777777">
      <w:pPr>
        <w:rPr>
          <w:rFonts w:ascii="Arial" w:hAnsi="Arial" w:eastAsia="Arial" w:cs="Arial"/>
          <w:color w:val="000000" w:themeColor="text1"/>
          <w:szCs w:val="22"/>
        </w:rPr>
      </w:pPr>
      <w:r>
        <w:rPr>
          <w:rFonts w:ascii="Arial" w:hAnsi="Arial" w:eastAsia="Arial" w:cs="Arial"/>
          <w:color w:val="000000" w:themeColor="text1"/>
          <w:szCs w:val="22"/>
        </w:rPr>
        <w:br w:type="page"/>
      </w:r>
    </w:p>
    <w:p w:rsidRPr="00CF427C" w:rsidR="003D282C" w:rsidP="00184F9D" w:rsidRDefault="003D282C" w14:paraId="195BD1F3" w14:textId="77777777">
      <w:pPr>
        <w:rPr>
          <w:rFonts w:ascii="Arial" w:hAnsi="Arial" w:eastAsia="Arial" w:cs="Arial"/>
          <w:color w:val="000000" w:themeColor="text1"/>
          <w:szCs w:val="22"/>
          <w:lang w:val="en-US"/>
        </w:rPr>
      </w:pPr>
    </w:p>
    <w:p w:rsidRPr="00CF427C" w:rsidR="003D282C" w:rsidP="00184F9D" w:rsidRDefault="2B63DBF6" w14:paraId="7743D440" w14:textId="30DE5B7A">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26.</w:t>
      </w:r>
      <w:r w:rsidR="003D282C">
        <w:tab/>
      </w:r>
      <w:r w:rsidRPr="4BBCF80E">
        <w:rPr>
          <w:rFonts w:ascii="Arial" w:hAnsi="Arial" w:eastAsia="Arial" w:cs="Arial"/>
          <w:b/>
          <w:bCs/>
          <w:color w:val="000000" w:themeColor="text1"/>
          <w:szCs w:val="22"/>
        </w:rPr>
        <w:t>Bid Membership and Eligibility</w:t>
      </w:r>
    </w:p>
    <w:p w:rsidRPr="00CF427C" w:rsidR="003D282C" w:rsidP="00184F9D" w:rsidRDefault="003D282C" w14:paraId="1E057DDD" w14:textId="6A138265">
      <w:pPr>
        <w:rPr>
          <w:rFonts w:ascii="Arial" w:hAnsi="Arial" w:eastAsia="Arial" w:cs="Arial"/>
          <w:color w:val="000000" w:themeColor="text1"/>
          <w:szCs w:val="22"/>
          <w:lang w:val="en-US"/>
        </w:rPr>
      </w:pPr>
    </w:p>
    <w:p w:rsidRPr="00CF427C" w:rsidR="003D282C" w:rsidP="00184F9D" w:rsidRDefault="2B63DBF6" w14:paraId="1C8D425C" w14:textId="114C6395">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26.1</w:t>
      </w:r>
      <w:r w:rsidR="003D282C">
        <w:tab/>
      </w:r>
      <w:r w:rsidRPr="4BBCF80E">
        <w:rPr>
          <w:rFonts w:ascii="Arial" w:hAnsi="Arial" w:eastAsia="Arial" w:cs="Arial"/>
          <w:color w:val="000000" w:themeColor="text1"/>
          <w:szCs w:val="22"/>
        </w:rPr>
        <w:t xml:space="preserve">The Contracting Authority must be notified in writing of any change in the control, composition or membership of a Bidder that has taken place </w:t>
      </w:r>
      <w:proofErr w:type="gramStart"/>
      <w:r w:rsidRPr="4BBCF80E">
        <w:rPr>
          <w:rFonts w:ascii="Arial" w:hAnsi="Arial" w:eastAsia="Arial" w:cs="Arial"/>
          <w:color w:val="000000" w:themeColor="text1"/>
          <w:szCs w:val="22"/>
        </w:rPr>
        <w:t>subsequent to</w:t>
      </w:r>
      <w:proofErr w:type="gramEnd"/>
      <w:r w:rsidRPr="4BBCF80E">
        <w:rPr>
          <w:rFonts w:ascii="Arial" w:hAnsi="Arial" w:eastAsia="Arial" w:cs="Arial"/>
          <w:color w:val="000000" w:themeColor="text1"/>
          <w:szCs w:val="22"/>
        </w:rPr>
        <w:t xml:space="preserve"> the submission of the Tender response.</w:t>
      </w:r>
    </w:p>
    <w:p w:rsidRPr="00CF427C" w:rsidR="003D282C" w:rsidP="00184F9D" w:rsidRDefault="003D282C" w14:paraId="07A2DD53" w14:textId="4B0A092B">
      <w:pPr>
        <w:rPr>
          <w:rFonts w:ascii="Arial" w:hAnsi="Arial" w:eastAsia="Arial" w:cs="Arial"/>
          <w:color w:val="000000" w:themeColor="text1"/>
          <w:szCs w:val="22"/>
          <w:lang w:val="en-US"/>
        </w:rPr>
      </w:pPr>
    </w:p>
    <w:p w:rsidRPr="00CF427C" w:rsidR="003D282C" w:rsidP="00184F9D" w:rsidRDefault="2B63DBF6" w14:paraId="70475076" w14:textId="31E1F2D6">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26.2</w:t>
      </w:r>
      <w:r w:rsidR="003D282C">
        <w:tab/>
      </w:r>
      <w:r w:rsidRPr="4BBCF80E">
        <w:rPr>
          <w:rFonts w:ascii="Arial" w:hAnsi="Arial" w:eastAsia="Arial" w:cs="Arial"/>
          <w:color w:val="000000" w:themeColor="text1"/>
          <w:szCs w:val="22"/>
        </w:rPr>
        <w:t>Similarly, the Contracting Authority must be notified in writing of any changes that have been made to the nominated suppliers or advisors. The Contracting Authority reserves the absolute right to withhold approval for any such changes and to disqualify the Bidder concerned from any further participation in the procurement process.</w:t>
      </w:r>
    </w:p>
    <w:p w:rsidRPr="00CF427C" w:rsidR="003D282C" w:rsidP="00184F9D" w:rsidRDefault="003D282C" w14:paraId="0D14A31C" w14:textId="192FF257">
      <w:pPr>
        <w:rPr>
          <w:rFonts w:ascii="Arial" w:hAnsi="Arial" w:eastAsia="Arial" w:cs="Arial"/>
          <w:color w:val="000000" w:themeColor="text1"/>
          <w:szCs w:val="22"/>
          <w:lang w:val="en-US"/>
        </w:rPr>
      </w:pPr>
    </w:p>
    <w:p w:rsidRPr="00CF427C" w:rsidR="003D282C" w:rsidP="00184F9D" w:rsidRDefault="2B63DBF6" w14:paraId="0E11C0AA" w14:textId="5802B937">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27.</w:t>
      </w:r>
      <w:r w:rsidR="003D282C">
        <w:tab/>
      </w:r>
      <w:r w:rsidRPr="4BBCF80E">
        <w:rPr>
          <w:rFonts w:ascii="Arial" w:hAnsi="Arial" w:eastAsia="Arial" w:cs="Arial"/>
          <w:b/>
          <w:bCs/>
          <w:color w:val="000000" w:themeColor="text1"/>
          <w:szCs w:val="22"/>
        </w:rPr>
        <w:t>Conflict of Interest</w:t>
      </w:r>
    </w:p>
    <w:p w:rsidRPr="00CF427C" w:rsidR="003D282C" w:rsidP="00184F9D" w:rsidRDefault="003D282C" w14:paraId="0525E8E5" w14:textId="268941C0">
      <w:pPr>
        <w:rPr>
          <w:rFonts w:ascii="Arial" w:hAnsi="Arial" w:eastAsia="Arial" w:cs="Arial"/>
          <w:color w:val="000000" w:themeColor="text1"/>
          <w:szCs w:val="22"/>
          <w:lang w:val="en-US"/>
        </w:rPr>
      </w:pPr>
    </w:p>
    <w:p w:rsidRPr="00CF427C" w:rsidR="003D282C" w:rsidP="00184F9D" w:rsidRDefault="2B63DBF6" w14:paraId="1188E200" w14:textId="6161E030">
      <w:pPr>
        <w:pStyle w:val="Body2"/>
        <w:spacing w:before="0" w:after="0"/>
        <w:ind w:left="720" w:hanging="720"/>
        <w:jc w:val="left"/>
        <w:rPr>
          <w:rFonts w:eastAsia="Arial" w:cs="Arial"/>
          <w:color w:val="000000" w:themeColor="text1"/>
          <w:sz w:val="22"/>
          <w:szCs w:val="22"/>
          <w:lang w:val="en-US"/>
        </w:rPr>
      </w:pPr>
      <w:r w:rsidRPr="4BBCF80E">
        <w:rPr>
          <w:rFonts w:eastAsia="Arial" w:cs="Arial"/>
          <w:color w:val="000000" w:themeColor="text1"/>
          <w:sz w:val="22"/>
          <w:szCs w:val="22"/>
        </w:rPr>
        <w:t>27.1</w:t>
      </w:r>
      <w:r w:rsidR="003D282C">
        <w:tab/>
      </w:r>
      <w:r w:rsidRPr="4BBCF80E">
        <w:rPr>
          <w:rFonts w:eastAsia="Arial" w:cs="Arial"/>
          <w:color w:val="000000" w:themeColor="text1"/>
          <w:sz w:val="22"/>
          <w:szCs w:val="22"/>
        </w:rPr>
        <w:t>The Contracting Authority requires that all actual or potential conflicts of interest are resolved to its satisfaction prior to the submission of Tenders. In all instances the Conflicts of Interest Declaration should be completed and submitted via the e-tender portal messaging facility.</w:t>
      </w:r>
    </w:p>
    <w:p w:rsidRPr="00CF427C" w:rsidR="003D282C" w:rsidP="00184F9D" w:rsidRDefault="003D282C" w14:paraId="7999442D" w14:textId="5F4A4E05">
      <w:pPr>
        <w:widowControl w:val="0"/>
        <w:rPr>
          <w:rFonts w:ascii="Arial" w:hAnsi="Arial" w:eastAsia="Arial" w:cs="Arial"/>
          <w:color w:val="000000" w:themeColor="text1"/>
          <w:szCs w:val="22"/>
          <w:lang w:val="en-US"/>
        </w:rPr>
      </w:pPr>
    </w:p>
    <w:p w:rsidRPr="00CF427C" w:rsidR="003D282C" w:rsidP="00184F9D" w:rsidRDefault="2B63DBF6" w14:paraId="132732F1" w14:textId="1C4D732E">
      <w:pPr>
        <w:pStyle w:val="Body2"/>
        <w:widowControl/>
        <w:spacing w:before="0" w:after="0"/>
        <w:ind w:left="720" w:hanging="720"/>
        <w:jc w:val="left"/>
        <w:rPr>
          <w:rFonts w:eastAsia="Arial" w:cs="Arial"/>
          <w:color w:val="000000" w:themeColor="text1"/>
          <w:sz w:val="22"/>
          <w:szCs w:val="22"/>
          <w:lang w:val="en-US"/>
        </w:rPr>
      </w:pPr>
      <w:r w:rsidRPr="4BBCF80E">
        <w:rPr>
          <w:rFonts w:eastAsia="Arial" w:cs="Arial"/>
          <w:color w:val="000000" w:themeColor="text1"/>
          <w:sz w:val="22"/>
          <w:szCs w:val="22"/>
        </w:rPr>
        <w:t>27.2</w:t>
      </w:r>
      <w:r w:rsidR="003D282C">
        <w:tab/>
      </w:r>
      <w:r w:rsidRPr="4BBCF80E">
        <w:rPr>
          <w:rFonts w:eastAsia="Arial" w:cs="Arial"/>
          <w:color w:val="000000" w:themeColor="text1"/>
          <w:sz w:val="22"/>
          <w:szCs w:val="22"/>
        </w:rPr>
        <w:t>Without limitation, such conflicts of interest may be perceived by the Contracting Authority to arise in circumstances where:</w:t>
      </w:r>
    </w:p>
    <w:p w:rsidRPr="00CF427C" w:rsidR="003D282C" w:rsidP="00184F9D" w:rsidRDefault="003D282C" w14:paraId="41341ADC" w14:textId="5A037EE9">
      <w:pPr>
        <w:rPr>
          <w:rFonts w:ascii="Arial" w:hAnsi="Arial" w:eastAsia="Arial" w:cs="Arial"/>
          <w:color w:val="000000" w:themeColor="text1"/>
          <w:szCs w:val="22"/>
          <w:lang w:val="en-US"/>
        </w:rPr>
      </w:pPr>
    </w:p>
    <w:p w:rsidRPr="00CF427C" w:rsidR="003D282C" w:rsidP="00184F9D" w:rsidRDefault="2B63DBF6" w14:paraId="14ED0811" w14:textId="263DFD15">
      <w:pPr>
        <w:pStyle w:val="Body2"/>
        <w:widowControl/>
        <w:numPr>
          <w:ilvl w:val="0"/>
          <w:numId w:val="2"/>
        </w:numPr>
        <w:spacing w:before="0" w:after="0"/>
        <w:jc w:val="left"/>
        <w:rPr>
          <w:rFonts w:eastAsia="Arial" w:cs="Arial"/>
          <w:color w:val="000000" w:themeColor="text1"/>
          <w:sz w:val="22"/>
          <w:szCs w:val="22"/>
          <w:lang w:val="en-US"/>
        </w:rPr>
      </w:pPr>
      <w:r w:rsidRPr="4BBCF80E">
        <w:rPr>
          <w:rFonts w:eastAsia="Arial" w:cs="Arial"/>
          <w:color w:val="000000" w:themeColor="text1"/>
          <w:sz w:val="22"/>
          <w:szCs w:val="22"/>
        </w:rPr>
        <w:t>An organisation or any person employed or engaged by or otherwise connected with the organisation is carrying out, or has carried out, any work for the Contracting Authority in the last three (3) years; or</w:t>
      </w:r>
    </w:p>
    <w:p w:rsidRPr="00CF427C" w:rsidR="003D282C" w:rsidP="00184F9D" w:rsidRDefault="2B63DBF6" w14:paraId="5943567A" w14:textId="34E7F624">
      <w:pPr>
        <w:pStyle w:val="Body2"/>
        <w:widowControl/>
        <w:numPr>
          <w:ilvl w:val="0"/>
          <w:numId w:val="2"/>
        </w:numPr>
        <w:spacing w:before="0" w:after="0"/>
        <w:jc w:val="left"/>
        <w:rPr>
          <w:rFonts w:eastAsia="Arial" w:cs="Arial"/>
          <w:color w:val="000000" w:themeColor="text1"/>
          <w:sz w:val="22"/>
          <w:szCs w:val="22"/>
          <w:lang w:val="en-US"/>
        </w:rPr>
      </w:pPr>
      <w:r w:rsidRPr="4BBCF80E">
        <w:rPr>
          <w:rFonts w:eastAsia="Arial" w:cs="Arial"/>
          <w:color w:val="000000" w:themeColor="text1"/>
          <w:sz w:val="22"/>
          <w:szCs w:val="22"/>
        </w:rPr>
        <w:t xml:space="preserve">An organisation (or its advisors or any person employed or engaged by it) is potentially providing services for more than one prospective Bidder in respect of the </w:t>
      </w:r>
      <w:proofErr w:type="gramStart"/>
      <w:r w:rsidRPr="4BBCF80E">
        <w:rPr>
          <w:rFonts w:eastAsia="Arial" w:cs="Arial"/>
          <w:color w:val="000000" w:themeColor="text1"/>
          <w:sz w:val="22"/>
          <w:szCs w:val="22"/>
        </w:rPr>
        <w:t>procurement;</w:t>
      </w:r>
      <w:proofErr w:type="gramEnd"/>
      <w:r w:rsidRPr="4BBCF80E">
        <w:rPr>
          <w:rFonts w:eastAsia="Arial" w:cs="Arial"/>
          <w:color w:val="000000" w:themeColor="text1"/>
          <w:sz w:val="22"/>
          <w:szCs w:val="22"/>
        </w:rPr>
        <w:t xml:space="preserve"> or</w:t>
      </w:r>
    </w:p>
    <w:p w:rsidRPr="00CF427C" w:rsidR="003D282C" w:rsidP="00184F9D" w:rsidRDefault="2B63DBF6" w14:paraId="16B7E6C0" w14:textId="53994D4E">
      <w:pPr>
        <w:pStyle w:val="Body2"/>
        <w:widowControl/>
        <w:numPr>
          <w:ilvl w:val="0"/>
          <w:numId w:val="2"/>
        </w:numPr>
        <w:spacing w:before="0" w:after="0"/>
        <w:jc w:val="left"/>
        <w:rPr>
          <w:rFonts w:eastAsia="Arial" w:cs="Arial"/>
          <w:color w:val="000000" w:themeColor="text1"/>
          <w:sz w:val="22"/>
          <w:szCs w:val="22"/>
          <w:lang w:val="en-US"/>
        </w:rPr>
      </w:pPr>
      <w:r w:rsidRPr="4BBCF80E">
        <w:rPr>
          <w:rFonts w:eastAsia="Arial" w:cs="Arial"/>
          <w:color w:val="000000" w:themeColor="text1"/>
          <w:sz w:val="22"/>
          <w:szCs w:val="22"/>
        </w:rPr>
        <w:t xml:space="preserve">An organisation employs or engages or has employed or engaged any person currently or formerly employed or engaged by or otherwise connected with the Contracting Authority. </w:t>
      </w:r>
    </w:p>
    <w:p w:rsidRPr="00CF427C" w:rsidR="003D282C" w:rsidP="00184F9D" w:rsidRDefault="003D282C" w14:paraId="0660BCC7" w14:textId="0CB63B2F">
      <w:pPr>
        <w:ind w:left="720"/>
        <w:rPr>
          <w:rFonts w:ascii="Arial" w:hAnsi="Arial" w:eastAsia="Arial" w:cs="Arial"/>
          <w:color w:val="000000" w:themeColor="text1"/>
          <w:szCs w:val="22"/>
          <w:lang w:val="en-US"/>
        </w:rPr>
      </w:pPr>
    </w:p>
    <w:p w:rsidRPr="00CF427C" w:rsidR="003D282C" w:rsidP="00184F9D" w:rsidRDefault="2B63DBF6" w14:paraId="669D81E3" w14:textId="4FFB1D6A">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28.</w:t>
      </w:r>
      <w:r w:rsidR="003D282C">
        <w:tab/>
      </w:r>
      <w:r w:rsidRPr="4BBCF80E">
        <w:rPr>
          <w:rFonts w:ascii="Arial" w:hAnsi="Arial" w:eastAsia="Arial" w:cs="Arial"/>
          <w:b/>
          <w:bCs/>
          <w:color w:val="000000" w:themeColor="text1"/>
          <w:szCs w:val="22"/>
        </w:rPr>
        <w:t>Governing Law</w:t>
      </w:r>
    </w:p>
    <w:p w:rsidRPr="00CF427C" w:rsidR="003D282C" w:rsidP="00184F9D" w:rsidRDefault="003D282C" w14:paraId="1ECDF0EC" w14:textId="57A8BC41">
      <w:pPr>
        <w:rPr>
          <w:rFonts w:ascii="Arial" w:hAnsi="Arial" w:eastAsia="Arial" w:cs="Arial"/>
          <w:color w:val="000000" w:themeColor="text1"/>
          <w:szCs w:val="22"/>
          <w:lang w:val="en-US"/>
        </w:rPr>
      </w:pPr>
    </w:p>
    <w:p w:rsidRPr="00CF427C" w:rsidR="003D282C" w:rsidP="00184F9D" w:rsidRDefault="2B63DBF6" w14:paraId="20F6046B" w14:textId="5B2714A0">
      <w:pPr>
        <w:pStyle w:val="Body2"/>
        <w:spacing w:before="0" w:after="0"/>
        <w:ind w:left="720" w:hanging="720"/>
        <w:jc w:val="left"/>
        <w:rPr>
          <w:rFonts w:eastAsia="Arial" w:cs="Arial"/>
          <w:color w:val="000000" w:themeColor="text1"/>
          <w:sz w:val="22"/>
          <w:szCs w:val="22"/>
          <w:lang w:val="en-US"/>
        </w:rPr>
      </w:pPr>
      <w:r w:rsidRPr="4BBCF80E">
        <w:rPr>
          <w:rFonts w:eastAsia="Arial" w:cs="Arial"/>
          <w:color w:val="000000" w:themeColor="text1"/>
          <w:sz w:val="22"/>
          <w:szCs w:val="22"/>
        </w:rPr>
        <w:t>28.1</w:t>
      </w:r>
      <w:r w:rsidR="003D282C">
        <w:tab/>
      </w:r>
      <w:r w:rsidRPr="4BBCF80E">
        <w:rPr>
          <w:rFonts w:eastAsia="Arial" w:cs="Arial"/>
          <w:color w:val="000000" w:themeColor="text1"/>
          <w:sz w:val="22"/>
          <w:szCs w:val="22"/>
        </w:rPr>
        <w:t>The laws of England and Wales (as applied in Wales) and the exclusive jurisdiction of the Courts of England and Wales sitting in Cardiff; shall apply to this ITT, and, subject to applicable law, any dispute, including any non-contractual dispute arising therefrom.</w:t>
      </w:r>
    </w:p>
    <w:p w:rsidRPr="00CF427C" w:rsidR="003D282C" w:rsidP="00184F9D" w:rsidRDefault="003D282C" w14:paraId="1621E151" w14:textId="0995AB76">
      <w:pPr>
        <w:rPr>
          <w:color w:val="000000" w:themeColor="text1"/>
          <w:szCs w:val="22"/>
          <w:lang w:val="en-US"/>
        </w:rPr>
      </w:pPr>
    </w:p>
    <w:p w:rsidRPr="00CF427C" w:rsidR="003D282C" w:rsidP="00184F9D" w:rsidRDefault="2B63DBF6" w14:paraId="7A9AC73F" w14:textId="1E6A229A">
      <w:pPr>
        <w:pStyle w:val="Style3"/>
        <w:tabs>
          <w:tab w:val="clear" w:pos="360"/>
        </w:tabs>
        <w:rPr>
          <w:rFonts w:ascii="Arial" w:hAnsi="Arial" w:eastAsia="Arial" w:cs="Arial"/>
          <w:color w:val="000000" w:themeColor="text1"/>
          <w:sz w:val="22"/>
          <w:szCs w:val="22"/>
          <w:lang w:val="en-US"/>
        </w:rPr>
      </w:pPr>
      <w:r w:rsidRPr="4BBCF80E">
        <w:rPr>
          <w:rFonts w:ascii="Arial" w:hAnsi="Arial" w:eastAsia="Arial" w:cs="Arial"/>
          <w:b/>
          <w:bCs/>
          <w:color w:val="000000" w:themeColor="text1"/>
          <w:sz w:val="22"/>
          <w:szCs w:val="22"/>
        </w:rPr>
        <w:t xml:space="preserve">29. </w:t>
      </w:r>
      <w:r w:rsidR="003D282C">
        <w:tab/>
      </w:r>
      <w:r w:rsidRPr="4BBCF80E">
        <w:rPr>
          <w:rFonts w:ascii="Arial" w:hAnsi="Arial" w:eastAsia="Arial" w:cs="Arial"/>
          <w:b/>
          <w:bCs/>
          <w:color w:val="000000" w:themeColor="text1"/>
          <w:sz w:val="22"/>
          <w:szCs w:val="22"/>
        </w:rPr>
        <w:t>Sustainable Risk Assessment</w:t>
      </w:r>
      <w:r w:rsidR="003D282C">
        <w:br/>
      </w:r>
    </w:p>
    <w:p w:rsidRPr="00CF427C" w:rsidR="003D282C" w:rsidP="00184F9D" w:rsidRDefault="2B63DBF6" w14:paraId="24C2D117" w14:textId="1615D7F1">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29.1</w:t>
      </w:r>
      <w:r w:rsidR="003D282C">
        <w:tab/>
      </w:r>
      <w:r w:rsidRPr="4BBCF80E">
        <w:rPr>
          <w:rFonts w:ascii="Arial" w:hAnsi="Arial" w:eastAsia="Arial" w:cs="Arial"/>
          <w:color w:val="000000" w:themeColor="text1"/>
          <w:szCs w:val="22"/>
        </w:rPr>
        <w:t xml:space="preserve">CCHA’s activities support and contribute to the success of the Welsh Government’s sustainable development objectives, by the implementation of effective procurement processes that consider the wider social and environmental issues that can be addressed through its procurement processes. </w:t>
      </w:r>
    </w:p>
    <w:p w:rsidR="00B945D4" w:rsidRDefault="00B945D4" w14:paraId="209BDA70" w14:textId="23382C46">
      <w:pPr>
        <w:rPr>
          <w:rFonts w:ascii="Arial" w:hAnsi="Arial" w:eastAsia="Arial" w:cs="Arial"/>
          <w:color w:val="000000" w:themeColor="text1"/>
          <w:szCs w:val="22"/>
          <w:lang w:val="en-US"/>
        </w:rPr>
      </w:pPr>
      <w:r>
        <w:rPr>
          <w:rFonts w:ascii="Arial" w:hAnsi="Arial" w:eastAsia="Arial" w:cs="Arial"/>
          <w:color w:val="000000" w:themeColor="text1"/>
          <w:szCs w:val="22"/>
          <w:lang w:val="en-US"/>
        </w:rPr>
        <w:br w:type="page"/>
      </w:r>
    </w:p>
    <w:p w:rsidRPr="00CF427C" w:rsidR="003D282C" w:rsidP="00184F9D" w:rsidRDefault="003D282C" w14:paraId="3D0742B6" w14:textId="77777777">
      <w:pPr>
        <w:ind w:left="720" w:hanging="720"/>
        <w:rPr>
          <w:rFonts w:ascii="Arial" w:hAnsi="Arial" w:eastAsia="Arial" w:cs="Arial"/>
          <w:color w:val="000000" w:themeColor="text1"/>
          <w:szCs w:val="22"/>
          <w:lang w:val="en-US"/>
        </w:rPr>
      </w:pPr>
    </w:p>
    <w:p w:rsidRPr="00CF427C" w:rsidR="003D282C" w:rsidP="00184F9D" w:rsidRDefault="2B63DBF6" w14:paraId="76D6DD8D" w14:textId="35FD491D">
      <w:pPr>
        <w:ind w:left="720" w:hanging="720"/>
        <w:rPr>
          <w:rFonts w:ascii="Arial" w:hAnsi="Arial" w:eastAsia="Arial" w:cs="Arial"/>
          <w:color w:val="000000" w:themeColor="text1"/>
          <w:szCs w:val="22"/>
          <w:lang w:val="en-US"/>
        </w:rPr>
      </w:pPr>
      <w:r w:rsidRPr="4BBCF80E">
        <w:rPr>
          <w:rFonts w:ascii="Arial" w:hAnsi="Arial" w:eastAsia="Arial" w:cs="Arial"/>
          <w:color w:val="000000" w:themeColor="text1"/>
          <w:szCs w:val="22"/>
        </w:rPr>
        <w:t xml:space="preserve"> </w:t>
      </w:r>
    </w:p>
    <w:p w:rsidRPr="00CF427C" w:rsidR="003D282C" w:rsidP="00184F9D" w:rsidRDefault="2B63DBF6" w14:paraId="2DD7CF6D" w14:textId="7A40912C">
      <w:pPr>
        <w:rPr>
          <w:rFonts w:ascii="Arial" w:hAnsi="Arial" w:eastAsia="Arial" w:cs="Arial"/>
          <w:color w:val="000000" w:themeColor="text1"/>
          <w:szCs w:val="22"/>
          <w:lang w:val="en-US"/>
        </w:rPr>
      </w:pPr>
      <w:r w:rsidRPr="4BBCF80E">
        <w:rPr>
          <w:rFonts w:ascii="Arial" w:hAnsi="Arial" w:eastAsia="Arial" w:cs="Arial"/>
          <w:b/>
          <w:bCs/>
          <w:color w:val="000000" w:themeColor="text1"/>
          <w:szCs w:val="22"/>
        </w:rPr>
        <w:t>30.</w:t>
      </w:r>
      <w:r w:rsidR="003D282C">
        <w:tab/>
      </w:r>
      <w:r w:rsidRPr="4BBCF80E">
        <w:rPr>
          <w:rFonts w:ascii="Arial" w:hAnsi="Arial" w:eastAsia="Arial" w:cs="Arial"/>
          <w:b/>
          <w:bCs/>
          <w:color w:val="000000" w:themeColor="text1"/>
          <w:szCs w:val="22"/>
        </w:rPr>
        <w:t>Community Benefits</w:t>
      </w:r>
    </w:p>
    <w:p w:rsidRPr="00CF427C" w:rsidR="003D282C" w:rsidP="00184F9D" w:rsidRDefault="003D282C" w14:paraId="0C366BB4" w14:textId="6AC3560A">
      <w:pPr>
        <w:rPr>
          <w:rFonts w:ascii="Arial" w:hAnsi="Arial" w:eastAsia="Arial" w:cs="Arial"/>
          <w:color w:val="000000" w:themeColor="text1"/>
          <w:szCs w:val="22"/>
          <w:lang w:val="en-US"/>
        </w:rPr>
      </w:pPr>
    </w:p>
    <w:p w:rsidRPr="00CF427C" w:rsidR="003D282C" w:rsidP="00184F9D" w:rsidRDefault="2B63DBF6" w14:paraId="352F6A69" w14:textId="76BAEF81">
      <w:pPr>
        <w:ind w:left="720"/>
        <w:contextualSpacing/>
        <w:rPr>
          <w:rFonts w:ascii="Arial" w:hAnsi="Arial" w:eastAsia="Arial" w:cs="Arial"/>
          <w:color w:val="000000" w:themeColor="text1"/>
          <w:lang w:val="en-US"/>
        </w:rPr>
      </w:pPr>
      <w:r w:rsidRPr="429042C5">
        <w:rPr>
          <w:rFonts w:ascii="Arial" w:hAnsi="Arial" w:eastAsia="Arial" w:cs="Arial"/>
          <w:color w:val="000000" w:themeColor="text1"/>
        </w:rPr>
        <w:t xml:space="preserve">At the award of contract, the successful contractor will be expected to work with CCHA to maximise the community benefits delivered through the </w:t>
      </w:r>
      <w:commentRangeStart w:id="7"/>
      <w:commentRangeStart w:id="8"/>
      <w:r w:rsidRPr="429042C5">
        <w:rPr>
          <w:rFonts w:ascii="Arial" w:hAnsi="Arial" w:eastAsia="Arial" w:cs="Arial"/>
          <w:color w:val="000000" w:themeColor="text1"/>
        </w:rPr>
        <w:t>contract</w:t>
      </w:r>
      <w:commentRangeEnd w:id="7"/>
      <w:r w:rsidR="00966FBF">
        <w:rPr>
          <w:rStyle w:val="CommentReference"/>
        </w:rPr>
        <w:commentReference w:id="7"/>
      </w:r>
      <w:commentRangeEnd w:id="8"/>
      <w:r>
        <w:rPr>
          <w:rStyle w:val="CommentReference"/>
        </w:rPr>
        <w:commentReference w:id="8"/>
      </w:r>
      <w:r w:rsidRPr="429042C5">
        <w:rPr>
          <w:rFonts w:ascii="Arial" w:hAnsi="Arial" w:eastAsia="Arial" w:cs="Arial"/>
          <w:color w:val="000000" w:themeColor="text1"/>
        </w:rPr>
        <w:t xml:space="preserve">. </w:t>
      </w:r>
      <w:ins w:author="Monia Lisa Carvalho" w:date="2025-12-18T08:27:00Z" w:id="10">
        <w:r w:rsidRPr="429042C5" w:rsidR="7460C82D">
          <w:rPr>
            <w:rFonts w:ascii="Arial" w:hAnsi="Arial" w:eastAsia="Arial" w:cs="Arial"/>
            <w:color w:val="000000" w:themeColor="text1"/>
          </w:rPr>
          <w:t>Community benefits outcomes will be agreed at the inception meeting and included in the contract</w:t>
        </w:r>
      </w:ins>
      <w:ins w:author="Monia Lisa Carvalho" w:date="2025-12-18T08:28:00Z" w:id="11">
        <w:r w:rsidRPr="429042C5" w:rsidR="7460C82D">
          <w:rPr>
            <w:rFonts w:ascii="Arial" w:hAnsi="Arial" w:eastAsia="Arial" w:cs="Arial"/>
            <w:color w:val="000000" w:themeColor="text1"/>
          </w:rPr>
          <w:t xml:space="preserve"> prior signing</w:t>
        </w:r>
      </w:ins>
      <w:ins w:author="Monia Lisa Carvalho" w:date="2025-12-18T08:27:00Z" w:id="12">
        <w:r w:rsidRPr="429042C5" w:rsidR="7460C82D">
          <w:rPr>
            <w:rFonts w:ascii="Arial" w:hAnsi="Arial" w:eastAsia="Arial" w:cs="Arial"/>
            <w:color w:val="000000" w:themeColor="text1"/>
          </w:rPr>
          <w:t>.</w:t>
        </w:r>
      </w:ins>
      <w:ins w:author="Monia Lisa Carvalho" w:date="2025-12-18T08:28:00Z" w:id="13">
        <w:r w:rsidRPr="429042C5" w:rsidR="7460C82D">
          <w:rPr>
            <w:rFonts w:ascii="Arial" w:hAnsi="Arial" w:eastAsia="Arial" w:cs="Arial"/>
            <w:color w:val="000000" w:themeColor="text1"/>
          </w:rPr>
          <w:t xml:space="preserve"> These will be monitored and measured as part of contract manageme</w:t>
        </w:r>
        <w:r w:rsidRPr="429042C5" w:rsidR="52B8C9A4">
          <w:rPr>
            <w:rFonts w:ascii="Arial" w:hAnsi="Arial" w:eastAsia="Arial" w:cs="Arial"/>
            <w:color w:val="000000" w:themeColor="text1"/>
          </w:rPr>
          <w:t>nt meetings.</w:t>
        </w:r>
      </w:ins>
      <w:ins w:author="Monia Lisa Carvalho" w:date="2025-12-18T08:29:00Z" w:id="14">
        <w:r w:rsidRPr="429042C5" w:rsidR="52B8C9A4">
          <w:rPr>
            <w:rFonts w:ascii="Arial" w:hAnsi="Arial" w:eastAsia="Arial" w:cs="Arial"/>
            <w:color w:val="000000" w:themeColor="text1"/>
          </w:rPr>
          <w:t xml:space="preserve"> </w:t>
        </w:r>
      </w:ins>
      <w:r>
        <w:br/>
      </w:r>
    </w:p>
    <w:p w:rsidRPr="00CF427C" w:rsidR="003D282C" w:rsidP="00184F9D" w:rsidRDefault="2B63DBF6" w14:paraId="4128634A" w14:textId="420A6451">
      <w:pPr>
        <w:rPr>
          <w:rFonts w:ascii="Arial" w:hAnsi="Arial" w:eastAsia="Arial" w:cs="Arial"/>
          <w:color w:val="000000" w:themeColor="text1"/>
          <w:szCs w:val="22"/>
          <w:lang w:val="en-US"/>
        </w:rPr>
      </w:pPr>
      <w:r w:rsidRPr="4BBCF80E">
        <w:rPr>
          <w:rFonts w:ascii="Arial" w:hAnsi="Arial" w:eastAsia="Arial" w:cs="Arial"/>
          <w:color w:val="000000" w:themeColor="text1"/>
          <w:szCs w:val="22"/>
        </w:rPr>
        <w:t>30.1</w:t>
      </w:r>
      <w:r w:rsidR="003D282C">
        <w:tab/>
      </w:r>
      <w:r w:rsidRPr="4BBCF80E">
        <w:rPr>
          <w:rFonts w:ascii="Arial" w:hAnsi="Arial" w:eastAsia="Arial" w:cs="Arial"/>
          <w:b/>
          <w:bCs/>
          <w:color w:val="000000" w:themeColor="text1"/>
          <w:szCs w:val="22"/>
        </w:rPr>
        <w:t>Value Added Services</w:t>
      </w:r>
    </w:p>
    <w:p w:rsidRPr="00CF427C" w:rsidR="003D282C" w:rsidP="00184F9D" w:rsidRDefault="003D282C" w14:paraId="41D1DA13" w14:textId="64AD027B">
      <w:pPr>
        <w:rPr>
          <w:rFonts w:ascii="Arial" w:hAnsi="Arial" w:eastAsia="Arial" w:cs="Arial"/>
          <w:color w:val="000000" w:themeColor="text1"/>
          <w:szCs w:val="22"/>
          <w:lang w:val="en-US"/>
        </w:rPr>
      </w:pPr>
    </w:p>
    <w:p w:rsidRPr="00CF427C" w:rsidR="003D282C" w:rsidP="00184F9D" w:rsidRDefault="2B63DBF6" w14:paraId="5A454886" w14:textId="7CF17607">
      <w:pPr>
        <w:ind w:left="720"/>
        <w:rPr>
          <w:rFonts w:ascii="Arial" w:hAnsi="Arial" w:eastAsia="Arial" w:cs="Arial"/>
          <w:color w:val="000000" w:themeColor="text1"/>
          <w:szCs w:val="22"/>
          <w:lang w:val="en-US"/>
        </w:rPr>
      </w:pPr>
      <w:r w:rsidRPr="5C47CA65">
        <w:rPr>
          <w:rFonts w:ascii="Arial" w:hAnsi="Arial" w:eastAsia="Arial" w:cs="Arial"/>
          <w:color w:val="000000" w:themeColor="text1"/>
          <w:szCs w:val="22"/>
        </w:rPr>
        <w:t xml:space="preserve">Suppliers will also be encouraged to secure other value-added, positive outcomes that would benefit CCHA or the community we operate within. The supplier should state if there are any free-of-charge services they would wish to provide to support CCHA including: training / sector updates / invitations to conference on new financial reporting statements or accounting, tax, audit and other issues / updates affecting housing associations.  </w:t>
      </w:r>
    </w:p>
    <w:p w:rsidRPr="00CF427C" w:rsidR="003D282C" w:rsidP="00184F9D" w:rsidRDefault="003D282C" w14:paraId="00533589" w14:textId="60D23823">
      <w:pPr>
        <w:ind w:left="720"/>
        <w:rPr>
          <w:rFonts w:ascii="Arial" w:hAnsi="Arial" w:eastAsia="Arial" w:cs="Arial"/>
          <w:color w:val="000000" w:themeColor="text1"/>
          <w:szCs w:val="22"/>
          <w:lang w:val="en-US"/>
        </w:rPr>
      </w:pPr>
    </w:p>
    <w:p w:rsidRPr="00CF427C" w:rsidR="003D282C" w:rsidP="00184F9D" w:rsidRDefault="2B63DBF6" w14:paraId="37DB8CBF" w14:textId="66ED5017">
      <w:pPr>
        <w:rPr>
          <w:rFonts w:ascii="Arial" w:hAnsi="Arial" w:eastAsia="Arial" w:cs="Arial"/>
          <w:color w:val="000000" w:themeColor="text1"/>
          <w:szCs w:val="22"/>
          <w:lang w:val="en-US"/>
        </w:rPr>
      </w:pPr>
      <w:r w:rsidRPr="4BBCF80E">
        <w:rPr>
          <w:rFonts w:ascii="Arial" w:hAnsi="Arial" w:eastAsia="Arial" w:cs="Arial"/>
          <w:color w:val="000000" w:themeColor="text1"/>
          <w:szCs w:val="22"/>
        </w:rPr>
        <w:t>30.2</w:t>
      </w:r>
      <w:r w:rsidR="003D282C">
        <w:tab/>
      </w:r>
      <w:r w:rsidRPr="4BBCF80E">
        <w:rPr>
          <w:rFonts w:ascii="Arial" w:hAnsi="Arial" w:eastAsia="Arial" w:cs="Arial"/>
          <w:b/>
          <w:bCs/>
          <w:color w:val="000000" w:themeColor="text1"/>
          <w:szCs w:val="22"/>
        </w:rPr>
        <w:t>Monitoring</w:t>
      </w:r>
    </w:p>
    <w:p w:rsidRPr="00CF427C" w:rsidR="003D282C" w:rsidP="00184F9D" w:rsidRDefault="003D282C" w14:paraId="25AB4E84" w14:textId="45151ECE">
      <w:pPr>
        <w:rPr>
          <w:rFonts w:ascii="Arial" w:hAnsi="Arial" w:eastAsia="Arial" w:cs="Arial"/>
          <w:color w:val="000000" w:themeColor="text1"/>
          <w:szCs w:val="22"/>
          <w:lang w:val="en-US"/>
        </w:rPr>
      </w:pPr>
    </w:p>
    <w:p w:rsidRPr="00CF427C" w:rsidR="003D282C" w:rsidP="00184F9D" w:rsidRDefault="2B63DBF6" w14:paraId="25A03B20" w14:textId="625BB23C">
      <w:pPr>
        <w:ind w:left="720"/>
        <w:rPr>
          <w:rFonts w:ascii="Arial" w:hAnsi="Arial" w:eastAsia="Arial" w:cs="Arial"/>
          <w:color w:val="000000" w:themeColor="text1"/>
          <w:szCs w:val="22"/>
          <w:lang w:val="en-US"/>
        </w:rPr>
      </w:pPr>
      <w:r w:rsidRPr="4BBCF80E">
        <w:rPr>
          <w:rFonts w:ascii="Arial" w:hAnsi="Arial" w:eastAsia="Arial" w:cs="Arial"/>
          <w:color w:val="000000" w:themeColor="text1"/>
          <w:szCs w:val="22"/>
        </w:rPr>
        <w:t xml:space="preserve">It is the Client’s intention to use its Community Benefits Measurement Tool to assess the additional value delivered through this contract. Information must be reported on an annual basis, and as a guide key information will </w:t>
      </w:r>
      <w:proofErr w:type="gramStart"/>
      <w:r w:rsidRPr="4BBCF80E">
        <w:rPr>
          <w:rFonts w:ascii="Arial" w:hAnsi="Arial" w:eastAsia="Arial" w:cs="Arial"/>
          <w:color w:val="000000" w:themeColor="text1"/>
          <w:szCs w:val="22"/>
        </w:rPr>
        <w:t>include:-</w:t>
      </w:r>
      <w:proofErr w:type="gramEnd"/>
    </w:p>
    <w:p w:rsidRPr="00CF427C" w:rsidR="003D282C" w:rsidP="00184F9D" w:rsidRDefault="003D282C" w14:paraId="07BE6F88" w14:textId="1D8081FC">
      <w:pPr>
        <w:ind w:left="720" w:firstLine="11"/>
        <w:rPr>
          <w:rFonts w:ascii="Arial" w:hAnsi="Arial" w:eastAsia="Arial" w:cs="Arial"/>
          <w:color w:val="000000" w:themeColor="text1"/>
          <w:szCs w:val="22"/>
          <w:lang w:val="en-US"/>
        </w:rPr>
      </w:pPr>
    </w:p>
    <w:p w:rsidRPr="00CF427C" w:rsidR="003D282C" w:rsidP="00184F9D" w:rsidRDefault="2B63DBF6" w14:paraId="4CAFF8DD" w14:textId="65E97C37">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Breakdown of contract spend on business/</w:t>
      </w:r>
      <w:proofErr w:type="gramStart"/>
      <w:r w:rsidRPr="4BBCF80E">
        <w:rPr>
          <w:rFonts w:ascii="Arial" w:hAnsi="Arial" w:eastAsia="Arial" w:cs="Arial"/>
          <w:color w:val="000000" w:themeColor="text1"/>
        </w:rPr>
        <w:t>suppliers</w:t>
      </w:r>
      <w:proofErr w:type="gramEnd"/>
      <w:r w:rsidRPr="4BBCF80E">
        <w:rPr>
          <w:rFonts w:ascii="Arial" w:hAnsi="Arial" w:eastAsia="Arial" w:cs="Arial"/>
          <w:color w:val="000000" w:themeColor="text1"/>
        </w:rPr>
        <w:t xml:space="preserve"> verses people/staff</w:t>
      </w:r>
    </w:p>
    <w:p w:rsidRPr="00CF427C" w:rsidR="003D282C" w:rsidP="00184F9D" w:rsidRDefault="2B63DBF6" w14:paraId="49E2342E" w14:textId="19AA6B74">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with Welsh based suppliers</w:t>
      </w:r>
    </w:p>
    <w:p w:rsidRPr="00CF427C" w:rsidR="003D282C" w:rsidP="00184F9D" w:rsidRDefault="2B63DBF6" w14:paraId="269458E3" w14:textId="62D946A4">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on Welsh based SMEs</w:t>
      </w:r>
    </w:p>
    <w:p w:rsidRPr="00CF427C" w:rsidR="003D282C" w:rsidP="00184F9D" w:rsidRDefault="2B63DBF6" w14:paraId="73317AC6" w14:textId="7C2CB045">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on Welsh based third sector enterprises</w:t>
      </w:r>
    </w:p>
    <w:p w:rsidRPr="00CF427C" w:rsidR="003D282C" w:rsidP="00184F9D" w:rsidRDefault="2B63DBF6" w14:paraId="32F2FDA2" w14:textId="328E05C6">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Amount spent on Welsh based staff</w:t>
      </w:r>
    </w:p>
    <w:p w:rsidRPr="00CF427C" w:rsidR="003D282C" w:rsidP="00184F9D" w:rsidRDefault="2B63DBF6" w14:paraId="2A027F26" w14:textId="5B60F678">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Total number of unemployed people hired</w:t>
      </w:r>
    </w:p>
    <w:p w:rsidRPr="00CF427C" w:rsidR="003D282C" w:rsidP="00184F9D" w:rsidRDefault="2B63DBF6" w14:paraId="1FA8AE20" w14:textId="71D30171">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Training completed</w:t>
      </w:r>
    </w:p>
    <w:p w:rsidRPr="00CF427C" w:rsidR="003D282C" w:rsidP="00184F9D" w:rsidRDefault="2B63DBF6" w14:paraId="2606F5C8" w14:textId="6D6579FB">
      <w:pPr>
        <w:pStyle w:val="ListParagraph"/>
        <w:numPr>
          <w:ilvl w:val="0"/>
          <w:numId w:val="1"/>
        </w:numPr>
        <w:tabs>
          <w:tab w:val="num" w:pos="1440"/>
        </w:tabs>
        <w:ind w:left="1440"/>
        <w:rPr>
          <w:rFonts w:ascii="Arial" w:hAnsi="Arial" w:eastAsia="Arial" w:cs="Arial"/>
          <w:color w:val="000000" w:themeColor="text1"/>
          <w:lang w:val="en-US"/>
        </w:rPr>
      </w:pPr>
      <w:r w:rsidRPr="4BBCF80E">
        <w:rPr>
          <w:rFonts w:ascii="Arial" w:hAnsi="Arial" w:eastAsia="Arial" w:cs="Arial"/>
          <w:color w:val="000000" w:themeColor="text1"/>
        </w:rPr>
        <w:t>Community engagement &amp; contributions</w:t>
      </w:r>
    </w:p>
    <w:p w:rsidRPr="00CF427C" w:rsidR="003D282C" w:rsidP="00184F9D" w:rsidRDefault="003D282C" w14:paraId="2DAA2BAC" w14:textId="7351B349">
      <w:pPr>
        <w:pStyle w:val="BodyText"/>
        <w:spacing w:after="0"/>
        <w:rPr>
          <w:rFonts w:ascii="Arial" w:hAnsi="Arial" w:cs="Arial"/>
          <w:sz w:val="22"/>
          <w:szCs w:val="22"/>
          <w:lang w:eastAsia="en-GB"/>
        </w:rPr>
      </w:pPr>
    </w:p>
    <w:p w:rsidR="66709936" w:rsidP="66709936" w:rsidRDefault="66709936" w14:paraId="66D783D0" w14:textId="45847013">
      <w:pPr>
        <w:tabs>
          <w:tab w:val="num" w:pos="1440"/>
        </w:tabs>
        <w:jc w:val="both"/>
        <w:rPr>
          <w:rFonts w:ascii="Arial" w:hAnsi="Arial" w:cs="Arial"/>
          <w:highlight w:val="yellow"/>
        </w:rPr>
      </w:pPr>
      <w:bookmarkStart w:name="_Toc127248370" w:id="15"/>
      <w:bookmarkStart w:name="_Toc150506584" w:id="16"/>
      <w:bookmarkStart w:name="_Toc150518082" w:id="17"/>
      <w:bookmarkStart w:name="_Toc151856858" w:id="18"/>
      <w:bookmarkStart w:name="_Toc151884937" w:id="19"/>
      <w:bookmarkStart w:name="_Toc34574498" w:id="20"/>
      <w:bookmarkStart w:name="_Toc46735159" w:id="21"/>
      <w:bookmarkStart w:name="_Toc127248365" w:id="22"/>
      <w:bookmarkStart w:name="_Toc150506579" w:id="23"/>
      <w:bookmarkStart w:name="_Toc150518077" w:id="24"/>
      <w:bookmarkStart w:name="_Toc151856854" w:id="25"/>
      <w:bookmarkStart w:name="_Toc151884933" w:id="26"/>
      <w:bookmarkStart w:name="_Toc34574501" w:id="27"/>
      <w:bookmarkStart w:name="_Toc46735162" w:id="28"/>
      <w:bookmarkStart w:name="_Toc127248368" w:id="29"/>
      <w:bookmarkStart w:name="_Toc150506582" w:id="30"/>
      <w:bookmarkStart w:name="_Toc150518080" w:id="31"/>
      <w:bookmarkStart w:name="_Toc151856857" w:id="32"/>
      <w:bookmarkStart w:name="_Toc151884936" w:id="33"/>
      <w:bookmarkStart w:name="_Toc34574502" w:id="34"/>
      <w:bookmarkStart w:name="_Toc46735163" w:id="35"/>
      <w:bookmarkStart w:name="_Toc127248369" w:id="36"/>
      <w:bookmarkStart w:name="_Toc150506583" w:id="37"/>
      <w:bookmarkStart w:name="_Toc150518081" w:id="3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sectPr w:rsidR="66709936" w:rsidSect="002C3B92">
      <w:headerReference w:type="even" r:id="rId14"/>
      <w:headerReference w:type="default" r:id="rId15"/>
      <w:footerReference w:type="even" r:id="rId16"/>
      <w:footerReference w:type="default" r:id="rId17"/>
      <w:headerReference w:type="first" r:id="rId18"/>
      <w:footerReference w:type="first" r:id="rId19"/>
      <w:pgSz w:w="11909" w:h="16834" w:orient="portrait" w:code="9"/>
      <w:pgMar w:top="993" w:right="1296" w:bottom="851" w:left="1296" w:header="706" w:footer="576"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P" w:author="Brian Pickett" w:date="2025-12-18T08:25:00Z" w:id="7">
    <w:p w:rsidR="00966FBF" w:rsidP="00966FBF" w:rsidRDefault="00966FBF" w14:paraId="455D8723" w14:textId="1A88B7AA">
      <w:r>
        <w:rPr>
          <w:rStyle w:val="CommentReference"/>
        </w:rPr>
        <w:annotationRef/>
      </w:r>
      <w:r>
        <w:rPr>
          <w:sz w:val="20"/>
        </w:rPr>
        <w:fldChar w:fldCharType="begin"/>
      </w:r>
      <w:r>
        <w:rPr>
          <w:sz w:val="20"/>
        </w:rPr>
        <w:instrText>HYPERLINK "mailto:monia-lisa.carvalho@ccha.org.uk"</w:instrText>
      </w:r>
      <w:r>
        <w:rPr>
          <w:sz w:val="20"/>
        </w:rPr>
      </w:r>
      <w:bookmarkStart w:name="_@_8EA3D103A005584DA9554880DC23B207Z" w:id="9"/>
      <w:r>
        <w:rPr>
          <w:sz w:val="20"/>
        </w:rPr>
        <w:fldChar w:fldCharType="separate"/>
      </w:r>
      <w:bookmarkEnd w:id="9"/>
      <w:r w:rsidRPr="00966FBF">
        <w:rPr>
          <w:rStyle w:val="Mention"/>
          <w:noProof/>
          <w:sz w:val="20"/>
        </w:rPr>
        <w:t>@Monia Lisa Carvalho</w:t>
      </w:r>
      <w:r>
        <w:rPr>
          <w:sz w:val="20"/>
        </w:rPr>
        <w:fldChar w:fldCharType="end"/>
      </w:r>
      <w:r>
        <w:rPr>
          <w:sz w:val="20"/>
        </w:rPr>
        <w:t xml:space="preserve"> is this strong enough? do you want to specify anything more here?</w:t>
      </w:r>
    </w:p>
  </w:comment>
  <w:comment w:initials="MC" w:author="Monia Lisa Carvalho" w:date="2025-12-18T08:29:00Z" w:id="8">
    <w:p w:rsidR="008166FC" w:rsidRDefault="008166FC" w14:paraId="5A601BE7" w14:textId="147CD8A1">
      <w:pPr>
        <w:pStyle w:val="CommentText"/>
      </w:pPr>
      <w:r>
        <w:rPr>
          <w:rStyle w:val="CommentReference"/>
        </w:rPr>
        <w:annotationRef/>
      </w:r>
      <w:r w:rsidRPr="55BF714A">
        <w:t>I have added a sentence that CB will be agreed and included in the contract and be part of contract management mtgs. Is that ok?</w:t>
      </w:r>
    </w:p>
  </w:comment>
</w:comments>
</file>

<file path=word/commentsExtended.xml><?xml version="1.0" encoding="utf-8"?>
<w15:commentsEx xmlns:mc="http://schemas.openxmlformats.org/markup-compatibility/2006" xmlns:w15="http://schemas.microsoft.com/office/word/2012/wordml" mc:Ignorable="w15">
  <w15:commentEx w15:done="0" w15:paraId="455D8723"/>
  <w15:commentEx w15:done="0" w15:paraId="5A601BE7" w15:paraIdParent="455D872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540A77" w16cex:dateUtc="2025-12-18T08:25:00Z"/>
  <w16cex:commentExtensible w16cex:durableId="2AC7CE99" w16cex:dateUtc="2025-12-18T08:29:00Z"/>
</w16cex:commentsExtensible>
</file>

<file path=word/commentsIds.xml><?xml version="1.0" encoding="utf-8"?>
<w16cid:commentsIds xmlns:mc="http://schemas.openxmlformats.org/markup-compatibility/2006" xmlns:w16cid="http://schemas.microsoft.com/office/word/2016/wordml/cid" mc:Ignorable="w16cid">
  <w16cid:commentId w16cid:paraId="455D8723" w16cid:durableId="41540A77"/>
  <w16cid:commentId w16cid:paraId="5A601BE7" w16cid:durableId="2AC7CE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95" w:rsidRDefault="00990495" w14:paraId="495D365A" w14:textId="77777777">
      <w:r>
        <w:separator/>
      </w:r>
    </w:p>
  </w:endnote>
  <w:endnote w:type="continuationSeparator" w:id="0">
    <w:p w:rsidR="00990495" w:rsidRDefault="00990495" w14:paraId="1352C8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5C3" w:rsidRDefault="003135C3" w14:paraId="4CD276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B92" w:rsidP="002C3B92" w:rsidRDefault="002C3B92" w14:paraId="763A2B0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Cardiff Community Housing Association is registered under the Co-operative and Community Benefit Societies Act 2014, with charitable status No.21667R.</w:t>
    </w:r>
    <w:r>
      <w:rPr>
        <w:rStyle w:val="eop"/>
        <w:rFonts w:ascii="Verdana" w:hAnsi="Verdana" w:cs="Segoe UI"/>
        <w:sz w:val="16"/>
        <w:szCs w:val="16"/>
      </w:rPr>
      <w:t> </w:t>
    </w:r>
  </w:p>
  <w:p w:rsidR="002C3B92" w:rsidP="002C3B92" w:rsidRDefault="002C3B92" w14:paraId="30928F74"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sz w:val="16"/>
        <w:szCs w:val="16"/>
      </w:rPr>
      <w:t> </w:t>
    </w:r>
  </w:p>
  <w:p w:rsidR="002C3B92" w:rsidP="002C3B92" w:rsidRDefault="002C3B92" w14:paraId="01962731"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Welsh Assembly Government Registration No. L035</w:t>
    </w:r>
    <w:r>
      <w:rPr>
        <w:rStyle w:val="eop"/>
        <w:rFonts w:ascii="Verdana" w:hAnsi="Verdana" w:cs="Segoe UI"/>
        <w:sz w:val="16"/>
        <w:szCs w:val="16"/>
      </w:rPr>
      <w:t> </w:t>
    </w:r>
  </w:p>
  <w:p w:rsidR="002C3B92" w:rsidP="002C3B92" w:rsidRDefault="002C3B92" w14:paraId="786A324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Web Address ccha.org.uk</w:t>
    </w:r>
    <w:r>
      <w:rPr>
        <w:rStyle w:val="eop"/>
        <w:rFonts w:ascii="Verdana" w:hAnsi="Verdana" w:cs="Segoe UI"/>
        <w:sz w:val="16"/>
        <w:szCs w:val="16"/>
      </w:rPr>
      <w:t> </w:t>
    </w:r>
  </w:p>
  <w:p w:rsidRPr="002C3B92" w:rsidR="00AA059F" w:rsidP="002C3B92" w:rsidRDefault="00AA059F" w14:paraId="52B2BB41" w14:textId="0845B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3B92" w:rsidR="002C3B92" w:rsidP="002C3B92" w:rsidRDefault="002C3B92" w14:paraId="6125E5DF" w14:textId="77777777">
    <w:pPr>
      <w:pStyle w:val="Footer"/>
      <w:rPr>
        <w:rFonts w:ascii="Arial" w:hAnsi="Arial" w:cs="Arial"/>
        <w:sz w:val="18"/>
        <w:szCs w:val="18"/>
      </w:rPr>
    </w:pPr>
    <w:r w:rsidRPr="002C3B92">
      <w:rPr>
        <w:rFonts w:ascii="Arial" w:hAnsi="Arial" w:cs="Arial"/>
        <w:sz w:val="18"/>
        <w:szCs w:val="18"/>
      </w:rPr>
      <w:t xml:space="preserve">Cardiff Community Housing Association is registered under the Co-operative and Community Benefit Societies Act 2014, with charitable status No.21667R. </w:t>
    </w:r>
  </w:p>
  <w:p w:rsidRPr="002C3B92" w:rsidR="002C3B92" w:rsidP="002C3B92" w:rsidRDefault="002C3B92" w14:paraId="05F08E22" w14:textId="77777777">
    <w:pPr>
      <w:pStyle w:val="Footer"/>
      <w:rPr>
        <w:rFonts w:ascii="Arial" w:hAnsi="Arial" w:cs="Arial"/>
        <w:sz w:val="18"/>
        <w:szCs w:val="18"/>
      </w:rPr>
    </w:pPr>
  </w:p>
  <w:p w:rsidRPr="002C3B92" w:rsidR="002C3B92" w:rsidP="002C3B92" w:rsidRDefault="002C3B92" w14:paraId="788953F6" w14:textId="77777777">
    <w:pPr>
      <w:pStyle w:val="Footer"/>
      <w:rPr>
        <w:rFonts w:ascii="Arial" w:hAnsi="Arial" w:cs="Arial"/>
        <w:sz w:val="18"/>
        <w:szCs w:val="18"/>
      </w:rPr>
    </w:pPr>
    <w:r w:rsidRPr="002C3B92">
      <w:rPr>
        <w:rFonts w:ascii="Arial" w:hAnsi="Arial" w:cs="Arial"/>
        <w:sz w:val="18"/>
        <w:szCs w:val="18"/>
      </w:rPr>
      <w:t xml:space="preserve"> </w:t>
    </w:r>
  </w:p>
  <w:p w:rsidRPr="002C3B92" w:rsidR="002C3B92" w:rsidP="002C3B92" w:rsidRDefault="002C3B92" w14:paraId="47670B9D" w14:textId="77777777">
    <w:pPr>
      <w:pStyle w:val="Footer"/>
      <w:rPr>
        <w:rFonts w:ascii="Arial" w:hAnsi="Arial" w:cs="Arial"/>
        <w:sz w:val="18"/>
        <w:szCs w:val="18"/>
      </w:rPr>
    </w:pPr>
  </w:p>
  <w:p w:rsidRPr="002C3B92" w:rsidR="002C3B92" w:rsidP="002C3B92" w:rsidRDefault="002C3B92" w14:paraId="57355AA1" w14:textId="77777777">
    <w:pPr>
      <w:pStyle w:val="Footer"/>
      <w:rPr>
        <w:rFonts w:ascii="Arial" w:hAnsi="Arial" w:cs="Arial"/>
        <w:sz w:val="18"/>
        <w:szCs w:val="18"/>
      </w:rPr>
    </w:pPr>
    <w:r w:rsidRPr="002C3B92">
      <w:rPr>
        <w:rFonts w:ascii="Arial" w:hAnsi="Arial" w:cs="Arial"/>
        <w:sz w:val="18"/>
        <w:szCs w:val="18"/>
      </w:rPr>
      <w:t xml:space="preserve">Welsh Assembly Government Registration No. L035 </w:t>
    </w:r>
  </w:p>
  <w:p w:rsidRPr="002C3B92" w:rsidR="002C3B92" w:rsidP="002C3B92" w:rsidRDefault="002C3B92" w14:paraId="34E2AF1A" w14:textId="77777777">
    <w:pPr>
      <w:pStyle w:val="Footer"/>
      <w:rPr>
        <w:rFonts w:ascii="Arial" w:hAnsi="Arial" w:cs="Arial"/>
        <w:sz w:val="18"/>
        <w:szCs w:val="18"/>
      </w:rPr>
    </w:pPr>
  </w:p>
  <w:p w:rsidRPr="002C3B92" w:rsidR="0089752C" w:rsidP="002C3B92" w:rsidRDefault="002C3B92" w14:paraId="658E94F2" w14:textId="77643F66">
    <w:pPr>
      <w:pStyle w:val="Footer"/>
    </w:pPr>
    <w:r w:rsidRPr="002C3B92">
      <w:rPr>
        <w:rFonts w:ascii="Arial" w:hAnsi="Arial" w:cs="Arial"/>
        <w:sz w:val="18"/>
        <w:szCs w:val="18"/>
      </w:rPr>
      <w:t>Web Address ccha.org.uk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95" w:rsidRDefault="00990495" w14:paraId="2FA46BD5" w14:textId="77777777">
      <w:r>
        <w:separator/>
      </w:r>
    </w:p>
  </w:footnote>
  <w:footnote w:type="continuationSeparator" w:id="0">
    <w:p w:rsidR="00990495" w:rsidRDefault="00990495" w14:paraId="3F1B30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5C3" w:rsidRDefault="003135C3" w14:paraId="7F2F32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3B92" w:rsidRDefault="002C3B92" w14:paraId="207FD159" w14:textId="3536AF02">
    <w:pPr>
      <w:pStyle w:val="Header"/>
    </w:pPr>
    <w:r>
      <w:rPr>
        <w:noProof/>
      </w:rPr>
      <w:drawing>
        <wp:inline distT="0" distB="0" distL="0" distR="0" wp14:anchorId="0DE4B5F9" wp14:editId="5330C35D">
          <wp:extent cx="1600200" cy="108585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752C" w:rsidRDefault="004142D0" w14:paraId="09E2D307" w14:textId="2F02318F">
    <w:pPr>
      <w:pStyle w:val="Header"/>
      <w:rPr>
        <w:rFonts w:ascii="Helvetica" w:hAnsi="Helvetica"/>
        <w:color w:val="3366FF"/>
      </w:rPr>
    </w:pPr>
    <w:r>
      <w:rPr>
        <w:rFonts w:ascii="Helvetica" w:hAnsi="Helvetica"/>
        <w:noProof/>
        <w:color w:val="3366FF"/>
      </w:rPr>
      <w:drawing>
        <wp:inline distT="0" distB="0" distL="0" distR="0" wp14:anchorId="023415B1" wp14:editId="61AA55C7">
          <wp:extent cx="1600200" cy="10858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inline>
      </w:drawing>
    </w:r>
  </w:p>
  <w:p w:rsidR="0089752C" w:rsidRDefault="0089752C" w14:paraId="5DC67084" w14:textId="77777777">
    <w:pPr>
      <w:pStyle w:val="Header"/>
      <w:rPr>
        <w:rFonts w:ascii="Helvetica" w:hAnsi="Helvetica"/>
        <w:color w:val="3366FF"/>
      </w:rPr>
    </w:pPr>
  </w:p>
  <w:p w:rsidR="0089752C" w:rsidRDefault="0089752C" w14:paraId="20D75419" w14:textId="77777777">
    <w:pPr>
      <w:pStyle w:val="Header"/>
      <w:rPr>
        <w:rFonts w:ascii="Helvetica" w:hAnsi="Helvetica"/>
        <w:color w:val="3366FF"/>
      </w:rPr>
    </w:pPr>
  </w:p>
</w:hdr>
</file>

<file path=word/intelligence2.xml><?xml version="1.0" encoding="utf-8"?>
<int2:intelligence xmlns:int2="http://schemas.microsoft.com/office/intelligence/2020/intelligence" xmlns:oel="http://schemas.microsoft.com/office/2019/extlst">
  <int2:observations>
    <int2:textHash int2:hashCode="T/GPABdvDys65U" int2:id="WHuqzQrY">
      <int2:state int2:value="Rejected" int2:type="spell"/>
    </int2:textHash>
    <int2:textHash int2:hashCode="DsbRUFSXgCUKl3" int2:id="idmYTRiE">
      <int2:state int2:value="Rejected" int2:type="spell"/>
    </int2:textHash>
    <int2:textHash int2:hashCode="nzOnx5ivb9arso" int2:id="zkXOJ5B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A4BCF4"/>
    <w:lvl w:ilvl="0">
      <w:start w:val="1"/>
      <w:numFmt w:val="decimal"/>
      <w:pStyle w:val="ListNumber"/>
      <w:lvlText w:val="%1."/>
      <w:lvlJc w:val="left"/>
      <w:pPr>
        <w:tabs>
          <w:tab w:val="num" w:pos="360"/>
        </w:tabs>
        <w:ind w:left="360" w:hanging="360"/>
      </w:pPr>
    </w:lvl>
  </w:abstractNum>
  <w:abstractNum w:abstractNumId="1" w15:restartNumberingAfterBreak="0">
    <w:nsid w:val="09DD41A6"/>
    <w:multiLevelType w:val="multilevel"/>
    <w:tmpl w:val="FB2A32E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99B7CB4"/>
    <w:multiLevelType w:val="multilevel"/>
    <w:tmpl w:val="B3347F48"/>
    <w:lvl w:ilvl="0">
      <w:start w:val="1"/>
      <w:numFmt w:val="decimal"/>
      <w:pStyle w:val="Heading1"/>
      <w:lvlText w:val="%1"/>
      <w:lvlJc w:val="left"/>
      <w:pPr>
        <w:tabs>
          <w:tab w:val="num" w:pos="998"/>
        </w:tabs>
        <w:ind w:left="998" w:hanging="573"/>
      </w:pPr>
      <w:rPr>
        <w:rFonts w:hint="default"/>
      </w:rPr>
    </w:lvl>
    <w:lvl w:ilvl="1">
      <w:start w:val="1"/>
      <w:numFmt w:val="decimal"/>
      <w:pStyle w:val="Heading2"/>
      <w:lvlText w:val="%1.%2"/>
      <w:lvlJc w:val="left"/>
      <w:pPr>
        <w:tabs>
          <w:tab w:val="num" w:pos="1296"/>
        </w:tabs>
        <w:ind w:left="1429" w:hanging="709"/>
      </w:pPr>
      <w:rPr>
        <w:rFonts w:hint="default"/>
      </w:rPr>
    </w:lvl>
    <w:lvl w:ilvl="2">
      <w:start w:val="1"/>
      <w:numFmt w:val="decimal"/>
      <w:pStyle w:val="Heading3"/>
      <w:lvlText w:val="%1.%2.%3"/>
      <w:lvlJc w:val="left"/>
      <w:pPr>
        <w:tabs>
          <w:tab w:val="num" w:pos="861"/>
        </w:tabs>
        <w:ind w:left="861" w:hanging="720"/>
      </w:pPr>
      <w:rPr>
        <w:rFonts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3" w15:restartNumberingAfterBreak="0">
    <w:nsid w:val="1EE1B668"/>
    <w:multiLevelType w:val="hybridMultilevel"/>
    <w:tmpl w:val="91F29B6A"/>
    <w:lvl w:ilvl="0" w:tplc="C25A8098">
      <w:start w:val="1"/>
      <w:numFmt w:val="decimal"/>
      <w:lvlText w:val="%1."/>
      <w:lvlJc w:val="left"/>
      <w:pPr>
        <w:ind w:left="720" w:hanging="360"/>
      </w:pPr>
    </w:lvl>
    <w:lvl w:ilvl="1" w:tplc="A6E8BD7C">
      <w:start w:val="1"/>
      <w:numFmt w:val="lowerLetter"/>
      <w:lvlText w:val="%2."/>
      <w:lvlJc w:val="left"/>
      <w:pPr>
        <w:ind w:left="1440" w:hanging="360"/>
      </w:pPr>
      <w:rPr>
        <w:rFonts w:hint="default" w:ascii="Arial" w:hAnsi="Arial"/>
      </w:rPr>
    </w:lvl>
    <w:lvl w:ilvl="2" w:tplc="E7A2EA10">
      <w:start w:val="1"/>
      <w:numFmt w:val="lowerRoman"/>
      <w:lvlText w:val="%3."/>
      <w:lvlJc w:val="right"/>
      <w:pPr>
        <w:ind w:left="2160" w:hanging="180"/>
      </w:pPr>
    </w:lvl>
    <w:lvl w:ilvl="3" w:tplc="25F2FA7C">
      <w:start w:val="1"/>
      <w:numFmt w:val="decimal"/>
      <w:lvlText w:val="%4."/>
      <w:lvlJc w:val="left"/>
      <w:pPr>
        <w:ind w:left="2880" w:hanging="360"/>
      </w:pPr>
    </w:lvl>
    <w:lvl w:ilvl="4" w:tplc="223A4C90">
      <w:start w:val="1"/>
      <w:numFmt w:val="lowerLetter"/>
      <w:lvlText w:val="%5."/>
      <w:lvlJc w:val="left"/>
      <w:pPr>
        <w:ind w:left="3600" w:hanging="360"/>
      </w:pPr>
    </w:lvl>
    <w:lvl w:ilvl="5" w:tplc="835CF362">
      <w:start w:val="1"/>
      <w:numFmt w:val="lowerRoman"/>
      <w:lvlText w:val="%6."/>
      <w:lvlJc w:val="right"/>
      <w:pPr>
        <w:ind w:left="4320" w:hanging="180"/>
      </w:pPr>
    </w:lvl>
    <w:lvl w:ilvl="6" w:tplc="80083A2C">
      <w:start w:val="1"/>
      <w:numFmt w:val="decimal"/>
      <w:lvlText w:val="%7."/>
      <w:lvlJc w:val="left"/>
      <w:pPr>
        <w:ind w:left="5040" w:hanging="360"/>
      </w:pPr>
    </w:lvl>
    <w:lvl w:ilvl="7" w:tplc="024C8B8C">
      <w:start w:val="1"/>
      <w:numFmt w:val="lowerLetter"/>
      <w:lvlText w:val="%8."/>
      <w:lvlJc w:val="left"/>
      <w:pPr>
        <w:ind w:left="5760" w:hanging="360"/>
      </w:pPr>
    </w:lvl>
    <w:lvl w:ilvl="8" w:tplc="043810AA">
      <w:start w:val="1"/>
      <w:numFmt w:val="lowerRoman"/>
      <w:lvlText w:val="%9."/>
      <w:lvlJc w:val="right"/>
      <w:pPr>
        <w:ind w:left="6480" w:hanging="180"/>
      </w:pPr>
    </w:lvl>
  </w:abstractNum>
  <w:abstractNum w:abstractNumId="4" w15:restartNumberingAfterBreak="0">
    <w:nsid w:val="251AA64D"/>
    <w:multiLevelType w:val="hybridMultilevel"/>
    <w:tmpl w:val="A0E294C0"/>
    <w:lvl w:ilvl="0" w:tplc="0EE275C0">
      <w:start w:val="1"/>
      <w:numFmt w:val="lowerLetter"/>
      <w:lvlText w:val="%1."/>
      <w:lvlJc w:val="left"/>
      <w:pPr>
        <w:ind w:left="1440" w:hanging="360"/>
      </w:pPr>
      <w:rPr>
        <w:rFonts w:hint="default" w:ascii="Arial" w:hAnsi="Arial"/>
      </w:rPr>
    </w:lvl>
    <w:lvl w:ilvl="1" w:tplc="E5EC4176">
      <w:start w:val="1"/>
      <w:numFmt w:val="lowerLetter"/>
      <w:lvlText w:val="%2."/>
      <w:lvlJc w:val="left"/>
      <w:pPr>
        <w:ind w:left="1440" w:hanging="360"/>
      </w:pPr>
    </w:lvl>
    <w:lvl w:ilvl="2" w:tplc="96EED690">
      <w:start w:val="1"/>
      <w:numFmt w:val="lowerRoman"/>
      <w:lvlText w:val="%3."/>
      <w:lvlJc w:val="right"/>
      <w:pPr>
        <w:ind w:left="2160" w:hanging="180"/>
      </w:pPr>
    </w:lvl>
    <w:lvl w:ilvl="3" w:tplc="DA56A042">
      <w:start w:val="1"/>
      <w:numFmt w:val="decimal"/>
      <w:lvlText w:val="%4."/>
      <w:lvlJc w:val="left"/>
      <w:pPr>
        <w:ind w:left="2880" w:hanging="360"/>
      </w:pPr>
    </w:lvl>
    <w:lvl w:ilvl="4" w:tplc="6D2CA9E0">
      <w:start w:val="1"/>
      <w:numFmt w:val="lowerLetter"/>
      <w:lvlText w:val="%5."/>
      <w:lvlJc w:val="left"/>
      <w:pPr>
        <w:ind w:left="3600" w:hanging="360"/>
      </w:pPr>
    </w:lvl>
    <w:lvl w:ilvl="5" w:tplc="6DC22D2A">
      <w:start w:val="1"/>
      <w:numFmt w:val="lowerRoman"/>
      <w:lvlText w:val="%6."/>
      <w:lvlJc w:val="right"/>
      <w:pPr>
        <w:ind w:left="4320" w:hanging="180"/>
      </w:pPr>
    </w:lvl>
    <w:lvl w:ilvl="6" w:tplc="26BC7E44">
      <w:start w:val="1"/>
      <w:numFmt w:val="decimal"/>
      <w:lvlText w:val="%7."/>
      <w:lvlJc w:val="left"/>
      <w:pPr>
        <w:ind w:left="5040" w:hanging="360"/>
      </w:pPr>
    </w:lvl>
    <w:lvl w:ilvl="7" w:tplc="68B69C0C">
      <w:start w:val="1"/>
      <w:numFmt w:val="lowerLetter"/>
      <w:lvlText w:val="%8."/>
      <w:lvlJc w:val="left"/>
      <w:pPr>
        <w:ind w:left="5760" w:hanging="360"/>
      </w:pPr>
    </w:lvl>
    <w:lvl w:ilvl="8" w:tplc="E48A2240">
      <w:start w:val="1"/>
      <w:numFmt w:val="lowerRoman"/>
      <w:lvlText w:val="%9."/>
      <w:lvlJc w:val="right"/>
      <w:pPr>
        <w:ind w:left="6480" w:hanging="180"/>
      </w:pPr>
    </w:lvl>
  </w:abstractNum>
  <w:abstractNum w:abstractNumId="5" w15:restartNumberingAfterBreak="0">
    <w:nsid w:val="303CC862"/>
    <w:multiLevelType w:val="hybridMultilevel"/>
    <w:tmpl w:val="D05033CE"/>
    <w:lvl w:ilvl="0" w:tplc="AF3C45BA">
      <w:start w:val="1"/>
      <w:numFmt w:val="lowerLetter"/>
      <w:lvlText w:val="%1)"/>
      <w:lvlJc w:val="left"/>
      <w:pPr>
        <w:ind w:left="1512" w:hanging="360"/>
      </w:pPr>
      <w:rPr>
        <w:rFonts w:hint="default" w:ascii="Arial" w:hAnsi="Arial"/>
      </w:rPr>
    </w:lvl>
    <w:lvl w:ilvl="1" w:tplc="50F894E4">
      <w:start w:val="1"/>
      <w:numFmt w:val="lowerLetter"/>
      <w:lvlText w:val="%2."/>
      <w:lvlJc w:val="left"/>
      <w:pPr>
        <w:ind w:left="1440" w:hanging="360"/>
      </w:pPr>
    </w:lvl>
    <w:lvl w:ilvl="2" w:tplc="718A523C">
      <w:start w:val="1"/>
      <w:numFmt w:val="lowerRoman"/>
      <w:lvlText w:val="%3."/>
      <w:lvlJc w:val="right"/>
      <w:pPr>
        <w:ind w:left="2160" w:hanging="180"/>
      </w:pPr>
    </w:lvl>
    <w:lvl w:ilvl="3" w:tplc="3CDC15EC">
      <w:start w:val="1"/>
      <w:numFmt w:val="decimal"/>
      <w:lvlText w:val="%4."/>
      <w:lvlJc w:val="left"/>
      <w:pPr>
        <w:ind w:left="2880" w:hanging="360"/>
      </w:pPr>
    </w:lvl>
    <w:lvl w:ilvl="4" w:tplc="56824B78">
      <w:start w:val="1"/>
      <w:numFmt w:val="lowerLetter"/>
      <w:lvlText w:val="%5."/>
      <w:lvlJc w:val="left"/>
      <w:pPr>
        <w:ind w:left="3600" w:hanging="360"/>
      </w:pPr>
    </w:lvl>
    <w:lvl w:ilvl="5" w:tplc="97120F44">
      <w:start w:val="1"/>
      <w:numFmt w:val="lowerRoman"/>
      <w:lvlText w:val="%6."/>
      <w:lvlJc w:val="right"/>
      <w:pPr>
        <w:ind w:left="4320" w:hanging="180"/>
      </w:pPr>
    </w:lvl>
    <w:lvl w:ilvl="6" w:tplc="05BC4F64">
      <w:start w:val="1"/>
      <w:numFmt w:val="decimal"/>
      <w:lvlText w:val="%7."/>
      <w:lvlJc w:val="left"/>
      <w:pPr>
        <w:ind w:left="5040" w:hanging="360"/>
      </w:pPr>
    </w:lvl>
    <w:lvl w:ilvl="7" w:tplc="425E6564">
      <w:start w:val="1"/>
      <w:numFmt w:val="lowerLetter"/>
      <w:lvlText w:val="%8."/>
      <w:lvlJc w:val="left"/>
      <w:pPr>
        <w:ind w:left="5760" w:hanging="360"/>
      </w:pPr>
    </w:lvl>
    <w:lvl w:ilvl="8" w:tplc="21B6BDD4">
      <w:start w:val="1"/>
      <w:numFmt w:val="lowerRoman"/>
      <w:lvlText w:val="%9."/>
      <w:lvlJc w:val="right"/>
      <w:pPr>
        <w:ind w:left="6480" w:hanging="180"/>
      </w:pPr>
    </w:lvl>
  </w:abstractNum>
  <w:abstractNum w:abstractNumId="6" w15:restartNumberingAfterBreak="0">
    <w:nsid w:val="37608BE8"/>
    <w:multiLevelType w:val="hybridMultilevel"/>
    <w:tmpl w:val="8D5475BC"/>
    <w:lvl w:ilvl="0" w:tplc="3FF05EB6">
      <w:start w:val="1"/>
      <w:numFmt w:val="decimal"/>
      <w:lvlText w:val="%1."/>
      <w:lvlJc w:val="left"/>
      <w:pPr>
        <w:ind w:left="720" w:hanging="360"/>
      </w:pPr>
    </w:lvl>
    <w:lvl w:ilvl="1" w:tplc="06A682BE">
      <w:start w:val="1"/>
      <w:numFmt w:val="lowerLetter"/>
      <w:lvlText w:val="%2."/>
      <w:lvlJc w:val="left"/>
      <w:pPr>
        <w:ind w:left="1440" w:hanging="360"/>
      </w:pPr>
      <w:rPr>
        <w:rFonts w:hint="default" w:ascii="Arial" w:hAnsi="Arial"/>
      </w:rPr>
    </w:lvl>
    <w:lvl w:ilvl="2" w:tplc="428EA85A">
      <w:start w:val="1"/>
      <w:numFmt w:val="lowerRoman"/>
      <w:lvlText w:val="%3."/>
      <w:lvlJc w:val="right"/>
      <w:pPr>
        <w:ind w:left="2160" w:hanging="180"/>
      </w:pPr>
    </w:lvl>
    <w:lvl w:ilvl="3" w:tplc="2EFCF4A2">
      <w:start w:val="1"/>
      <w:numFmt w:val="decimal"/>
      <w:lvlText w:val="%4."/>
      <w:lvlJc w:val="left"/>
      <w:pPr>
        <w:ind w:left="2880" w:hanging="360"/>
      </w:pPr>
    </w:lvl>
    <w:lvl w:ilvl="4" w:tplc="8558EC10">
      <w:start w:val="1"/>
      <w:numFmt w:val="lowerLetter"/>
      <w:lvlText w:val="%5."/>
      <w:lvlJc w:val="left"/>
      <w:pPr>
        <w:ind w:left="3600" w:hanging="360"/>
      </w:pPr>
    </w:lvl>
    <w:lvl w:ilvl="5" w:tplc="C1DEFBB6">
      <w:start w:val="1"/>
      <w:numFmt w:val="lowerRoman"/>
      <w:lvlText w:val="%6."/>
      <w:lvlJc w:val="right"/>
      <w:pPr>
        <w:ind w:left="4320" w:hanging="180"/>
      </w:pPr>
    </w:lvl>
    <w:lvl w:ilvl="6" w:tplc="21681CD0">
      <w:start w:val="1"/>
      <w:numFmt w:val="decimal"/>
      <w:lvlText w:val="%7."/>
      <w:lvlJc w:val="left"/>
      <w:pPr>
        <w:ind w:left="5040" w:hanging="360"/>
      </w:pPr>
    </w:lvl>
    <w:lvl w:ilvl="7" w:tplc="C6A2B4DE">
      <w:start w:val="1"/>
      <w:numFmt w:val="lowerLetter"/>
      <w:lvlText w:val="%8."/>
      <w:lvlJc w:val="left"/>
      <w:pPr>
        <w:ind w:left="5760" w:hanging="360"/>
      </w:pPr>
    </w:lvl>
    <w:lvl w:ilvl="8" w:tplc="5AD05B08">
      <w:start w:val="1"/>
      <w:numFmt w:val="lowerRoman"/>
      <w:lvlText w:val="%9."/>
      <w:lvlJc w:val="right"/>
      <w:pPr>
        <w:ind w:left="6480" w:hanging="180"/>
      </w:pPr>
    </w:lvl>
  </w:abstractNum>
  <w:abstractNum w:abstractNumId="7" w15:restartNumberingAfterBreak="0">
    <w:nsid w:val="54771A37"/>
    <w:multiLevelType w:val="multilevel"/>
    <w:tmpl w:val="786C23D6"/>
    <w:lvl w:ilvl="0">
      <w:start w:val="1"/>
      <w:numFmt w:val="decimal"/>
      <w:pStyle w:val="HotDocsBodyText"/>
      <w:lvlText w:val="%1."/>
      <w:lvlJc w:val="left"/>
      <w:pPr>
        <w:tabs>
          <w:tab w:val="num" w:pos="360"/>
        </w:tabs>
      </w:pPr>
      <w:rPr>
        <w:rFonts w:cs="Times New Roman"/>
      </w:rPr>
    </w:lvl>
    <w:lvl w:ilvl="1">
      <w:start w:val="1"/>
      <w:numFmt w:val="decimal"/>
      <w:pStyle w:val="HotDocsPartiesBodyTextNumbered"/>
      <w:lvlText w:val="%1.%2."/>
      <w:lvlJc w:val="left"/>
      <w:pPr>
        <w:tabs>
          <w:tab w:val="num" w:pos="360"/>
        </w:tabs>
      </w:pPr>
      <w:rPr>
        <w:rFonts w:cs="Times New Roman"/>
      </w:rPr>
    </w:lvl>
    <w:lvl w:ilvl="2">
      <w:start w:val="1"/>
      <w:numFmt w:val="decimal"/>
      <w:pStyle w:val="HotDocsBodyTextNumbered"/>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8" w15:restartNumberingAfterBreak="0">
    <w:nsid w:val="73317C9B"/>
    <w:multiLevelType w:val="hybridMultilevel"/>
    <w:tmpl w:val="40A08560"/>
    <w:lvl w:ilvl="0" w:tplc="207CADAE">
      <w:start w:val="1"/>
      <w:numFmt w:val="bullet"/>
      <w:lvlText w:val=""/>
      <w:lvlJc w:val="left"/>
      <w:pPr>
        <w:ind w:left="720" w:hanging="360"/>
      </w:pPr>
      <w:rPr>
        <w:rFonts w:hint="default" w:ascii="Symbol" w:hAnsi="Symbol"/>
      </w:rPr>
    </w:lvl>
    <w:lvl w:ilvl="1" w:tplc="800AA34C">
      <w:start w:val="1"/>
      <w:numFmt w:val="bullet"/>
      <w:lvlText w:val="o"/>
      <w:lvlJc w:val="left"/>
      <w:pPr>
        <w:ind w:left="1440" w:hanging="360"/>
      </w:pPr>
      <w:rPr>
        <w:rFonts w:hint="default" w:ascii="Courier New" w:hAnsi="Courier New"/>
      </w:rPr>
    </w:lvl>
    <w:lvl w:ilvl="2" w:tplc="44585F5E">
      <w:start w:val="1"/>
      <w:numFmt w:val="bullet"/>
      <w:lvlText w:val=""/>
      <w:lvlJc w:val="left"/>
      <w:pPr>
        <w:ind w:left="2160" w:hanging="360"/>
      </w:pPr>
      <w:rPr>
        <w:rFonts w:hint="default" w:ascii="Wingdings" w:hAnsi="Wingdings"/>
      </w:rPr>
    </w:lvl>
    <w:lvl w:ilvl="3" w:tplc="F37A22F8">
      <w:start w:val="1"/>
      <w:numFmt w:val="bullet"/>
      <w:lvlText w:val=""/>
      <w:lvlJc w:val="left"/>
      <w:pPr>
        <w:ind w:left="2880" w:hanging="360"/>
      </w:pPr>
      <w:rPr>
        <w:rFonts w:hint="default" w:ascii="Symbol" w:hAnsi="Symbol"/>
      </w:rPr>
    </w:lvl>
    <w:lvl w:ilvl="4" w:tplc="EF5E7390">
      <w:start w:val="1"/>
      <w:numFmt w:val="bullet"/>
      <w:lvlText w:val="o"/>
      <w:lvlJc w:val="left"/>
      <w:pPr>
        <w:ind w:left="3600" w:hanging="360"/>
      </w:pPr>
      <w:rPr>
        <w:rFonts w:hint="default" w:ascii="Courier New" w:hAnsi="Courier New"/>
      </w:rPr>
    </w:lvl>
    <w:lvl w:ilvl="5" w:tplc="D20220B4">
      <w:start w:val="1"/>
      <w:numFmt w:val="bullet"/>
      <w:lvlText w:val=""/>
      <w:lvlJc w:val="left"/>
      <w:pPr>
        <w:ind w:left="4320" w:hanging="360"/>
      </w:pPr>
      <w:rPr>
        <w:rFonts w:hint="default" w:ascii="Wingdings" w:hAnsi="Wingdings"/>
      </w:rPr>
    </w:lvl>
    <w:lvl w:ilvl="6" w:tplc="DE948596">
      <w:start w:val="1"/>
      <w:numFmt w:val="bullet"/>
      <w:lvlText w:val=""/>
      <w:lvlJc w:val="left"/>
      <w:pPr>
        <w:ind w:left="5040" w:hanging="360"/>
      </w:pPr>
      <w:rPr>
        <w:rFonts w:hint="default" w:ascii="Symbol" w:hAnsi="Symbol"/>
      </w:rPr>
    </w:lvl>
    <w:lvl w:ilvl="7" w:tplc="35F8E9E6">
      <w:start w:val="1"/>
      <w:numFmt w:val="bullet"/>
      <w:lvlText w:val="o"/>
      <w:lvlJc w:val="left"/>
      <w:pPr>
        <w:ind w:left="5760" w:hanging="360"/>
      </w:pPr>
      <w:rPr>
        <w:rFonts w:hint="default" w:ascii="Courier New" w:hAnsi="Courier New"/>
      </w:rPr>
    </w:lvl>
    <w:lvl w:ilvl="8" w:tplc="BE6A7AC4">
      <w:start w:val="1"/>
      <w:numFmt w:val="bullet"/>
      <w:lvlText w:val=""/>
      <w:lvlJc w:val="left"/>
      <w:pPr>
        <w:ind w:left="6480" w:hanging="360"/>
      </w:pPr>
      <w:rPr>
        <w:rFonts w:hint="default" w:ascii="Wingdings" w:hAnsi="Wingdings"/>
      </w:rPr>
    </w:lvl>
  </w:abstractNum>
  <w:abstractNum w:abstractNumId="9" w15:restartNumberingAfterBreak="0">
    <w:nsid w:val="76E8FC9D"/>
    <w:multiLevelType w:val="hybridMultilevel"/>
    <w:tmpl w:val="E8B2A3F4"/>
    <w:lvl w:ilvl="0" w:tplc="4BF4594A">
      <w:start w:val="1"/>
      <w:numFmt w:val="lowerLetter"/>
      <w:lvlText w:val="%1."/>
      <w:lvlJc w:val="left"/>
      <w:pPr>
        <w:ind w:left="1440" w:hanging="360"/>
      </w:pPr>
    </w:lvl>
    <w:lvl w:ilvl="1" w:tplc="DEEA3F72">
      <w:start w:val="1"/>
      <w:numFmt w:val="lowerLetter"/>
      <w:lvlText w:val="%2."/>
      <w:lvlJc w:val="left"/>
      <w:pPr>
        <w:ind w:left="1440" w:hanging="360"/>
      </w:pPr>
    </w:lvl>
    <w:lvl w:ilvl="2" w:tplc="52D07138">
      <w:start w:val="1"/>
      <w:numFmt w:val="lowerRoman"/>
      <w:lvlText w:val="%3."/>
      <w:lvlJc w:val="right"/>
      <w:pPr>
        <w:ind w:left="2160" w:hanging="180"/>
      </w:pPr>
    </w:lvl>
    <w:lvl w:ilvl="3" w:tplc="D378359C">
      <w:start w:val="1"/>
      <w:numFmt w:val="decimal"/>
      <w:lvlText w:val="%4."/>
      <w:lvlJc w:val="left"/>
      <w:pPr>
        <w:ind w:left="2880" w:hanging="360"/>
      </w:pPr>
    </w:lvl>
    <w:lvl w:ilvl="4" w:tplc="144E6CB4">
      <w:start w:val="1"/>
      <w:numFmt w:val="lowerLetter"/>
      <w:lvlText w:val="%5."/>
      <w:lvlJc w:val="left"/>
      <w:pPr>
        <w:ind w:left="3600" w:hanging="360"/>
      </w:pPr>
    </w:lvl>
    <w:lvl w:ilvl="5" w:tplc="C0AC2A3E">
      <w:start w:val="1"/>
      <w:numFmt w:val="lowerRoman"/>
      <w:lvlText w:val="%6."/>
      <w:lvlJc w:val="right"/>
      <w:pPr>
        <w:ind w:left="4320" w:hanging="180"/>
      </w:pPr>
    </w:lvl>
    <w:lvl w:ilvl="6" w:tplc="DEF03588">
      <w:start w:val="1"/>
      <w:numFmt w:val="decimal"/>
      <w:lvlText w:val="%7."/>
      <w:lvlJc w:val="left"/>
      <w:pPr>
        <w:ind w:left="5040" w:hanging="360"/>
      </w:pPr>
    </w:lvl>
    <w:lvl w:ilvl="7" w:tplc="1D3AAD9A">
      <w:start w:val="1"/>
      <w:numFmt w:val="lowerLetter"/>
      <w:lvlText w:val="%8."/>
      <w:lvlJc w:val="left"/>
      <w:pPr>
        <w:ind w:left="5760" w:hanging="360"/>
      </w:pPr>
    </w:lvl>
    <w:lvl w:ilvl="8" w:tplc="9FCA990C">
      <w:start w:val="1"/>
      <w:numFmt w:val="lowerRoman"/>
      <w:lvlText w:val="%9."/>
      <w:lvlJc w:val="right"/>
      <w:pPr>
        <w:ind w:left="6480" w:hanging="180"/>
      </w:pPr>
    </w:lvl>
  </w:abstractNum>
  <w:num w:numId="1" w16cid:durableId="357513645">
    <w:abstractNumId w:val="1"/>
  </w:num>
  <w:num w:numId="2" w16cid:durableId="58985486">
    <w:abstractNumId w:val="9"/>
  </w:num>
  <w:num w:numId="3" w16cid:durableId="437288628">
    <w:abstractNumId w:val="3"/>
  </w:num>
  <w:num w:numId="4" w16cid:durableId="2106076625">
    <w:abstractNumId w:val="6"/>
  </w:num>
  <w:num w:numId="5" w16cid:durableId="1039235584">
    <w:abstractNumId w:val="4"/>
  </w:num>
  <w:num w:numId="6" w16cid:durableId="1882403143">
    <w:abstractNumId w:val="5"/>
  </w:num>
  <w:num w:numId="7" w16cid:durableId="1760103102">
    <w:abstractNumId w:val="8"/>
  </w:num>
  <w:num w:numId="8" w16cid:durableId="1222133304">
    <w:abstractNumId w:val="0"/>
  </w:num>
  <w:num w:numId="9" w16cid:durableId="739983243">
    <w:abstractNumId w:val="7"/>
  </w:num>
  <w:num w:numId="10" w16cid:durableId="866599017">
    <w:abstractNumId w:val="2"/>
  </w:num>
  <w:numIdMacAtCleanup w:val="10"/>
</w:numbering>
</file>

<file path=word/people.xml><?xml version="1.0" encoding="utf-8"?>
<w15:people xmlns:mc="http://schemas.openxmlformats.org/markup-compatibility/2006" xmlns:w15="http://schemas.microsoft.com/office/word/2012/wordml" mc:Ignorable="w15">
  <w15:person w15:author="Monia Lisa Carvalho">
    <w15:presenceInfo w15:providerId="AD" w15:userId="S::monia-lisa.carvalho@ccha.org.uk::343931fe-dccf-4fa1-90a3-bca08508c3c3"/>
  </w15:person>
  <w15:person w15:author="Brian Pickett">
    <w15:presenceInfo w15:providerId="AD" w15:userId="S::brian.pickett@ccha.org.uk::45f0ec4e-4bbc-4a5e-9afe-9fb0f1aa3b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A9"/>
    <w:rsid w:val="000004E9"/>
    <w:rsid w:val="000240A5"/>
    <w:rsid w:val="00026440"/>
    <w:rsid w:val="00031456"/>
    <w:rsid w:val="000341DA"/>
    <w:rsid w:val="00035EA9"/>
    <w:rsid w:val="00040B29"/>
    <w:rsid w:val="00041DD2"/>
    <w:rsid w:val="00047B95"/>
    <w:rsid w:val="000809BB"/>
    <w:rsid w:val="00091274"/>
    <w:rsid w:val="00097651"/>
    <w:rsid w:val="000A6A81"/>
    <w:rsid w:val="000B271A"/>
    <w:rsid w:val="000B6A19"/>
    <w:rsid w:val="000D1C8C"/>
    <w:rsid w:val="000D4329"/>
    <w:rsid w:val="000E267C"/>
    <w:rsid w:val="000E3123"/>
    <w:rsid w:val="000E3592"/>
    <w:rsid w:val="000F7C58"/>
    <w:rsid w:val="000F7E7A"/>
    <w:rsid w:val="0010498B"/>
    <w:rsid w:val="00110EA6"/>
    <w:rsid w:val="001201C6"/>
    <w:rsid w:val="001279C0"/>
    <w:rsid w:val="00130B50"/>
    <w:rsid w:val="00135CCC"/>
    <w:rsid w:val="00137631"/>
    <w:rsid w:val="001453D2"/>
    <w:rsid w:val="0015336D"/>
    <w:rsid w:val="00154AAB"/>
    <w:rsid w:val="00155329"/>
    <w:rsid w:val="00160072"/>
    <w:rsid w:val="00160B01"/>
    <w:rsid w:val="00161662"/>
    <w:rsid w:val="00173F30"/>
    <w:rsid w:val="00183A31"/>
    <w:rsid w:val="00184F9D"/>
    <w:rsid w:val="00194940"/>
    <w:rsid w:val="00194EC7"/>
    <w:rsid w:val="0019691A"/>
    <w:rsid w:val="001A3883"/>
    <w:rsid w:val="001A5CDF"/>
    <w:rsid w:val="001A70FE"/>
    <w:rsid w:val="001B236A"/>
    <w:rsid w:val="001B2397"/>
    <w:rsid w:val="001B3E20"/>
    <w:rsid w:val="001B6F4F"/>
    <w:rsid w:val="001C4BF9"/>
    <w:rsid w:val="001C7166"/>
    <w:rsid w:val="001C722E"/>
    <w:rsid w:val="001D2FD5"/>
    <w:rsid w:val="001D3F03"/>
    <w:rsid w:val="001D4716"/>
    <w:rsid w:val="001D5B41"/>
    <w:rsid w:val="001E115F"/>
    <w:rsid w:val="001E6253"/>
    <w:rsid w:val="001F0AF5"/>
    <w:rsid w:val="0020116B"/>
    <w:rsid w:val="00203BAD"/>
    <w:rsid w:val="00216246"/>
    <w:rsid w:val="002201F5"/>
    <w:rsid w:val="002205C0"/>
    <w:rsid w:val="00222B50"/>
    <w:rsid w:val="00225885"/>
    <w:rsid w:val="002317DB"/>
    <w:rsid w:val="002351AD"/>
    <w:rsid w:val="00235BE2"/>
    <w:rsid w:val="0023662A"/>
    <w:rsid w:val="00236C9A"/>
    <w:rsid w:val="00237F37"/>
    <w:rsid w:val="002456B7"/>
    <w:rsid w:val="002554FF"/>
    <w:rsid w:val="002556A2"/>
    <w:rsid w:val="00262358"/>
    <w:rsid w:val="0027271C"/>
    <w:rsid w:val="002768F1"/>
    <w:rsid w:val="0028716F"/>
    <w:rsid w:val="00292EAD"/>
    <w:rsid w:val="0029328C"/>
    <w:rsid w:val="00294910"/>
    <w:rsid w:val="002964CB"/>
    <w:rsid w:val="002A1110"/>
    <w:rsid w:val="002A44E4"/>
    <w:rsid w:val="002B37CB"/>
    <w:rsid w:val="002B44DE"/>
    <w:rsid w:val="002B6AB8"/>
    <w:rsid w:val="002C3B92"/>
    <w:rsid w:val="002C63F7"/>
    <w:rsid w:val="002C7835"/>
    <w:rsid w:val="002C7B9D"/>
    <w:rsid w:val="002D2462"/>
    <w:rsid w:val="002D5105"/>
    <w:rsid w:val="002E0B47"/>
    <w:rsid w:val="002E2B80"/>
    <w:rsid w:val="002F0F47"/>
    <w:rsid w:val="002F1AC8"/>
    <w:rsid w:val="002F3802"/>
    <w:rsid w:val="002F4BB0"/>
    <w:rsid w:val="00307BDF"/>
    <w:rsid w:val="00313551"/>
    <w:rsid w:val="003135C3"/>
    <w:rsid w:val="0031596E"/>
    <w:rsid w:val="00320EA1"/>
    <w:rsid w:val="00322D63"/>
    <w:rsid w:val="00326B97"/>
    <w:rsid w:val="00327287"/>
    <w:rsid w:val="003300BC"/>
    <w:rsid w:val="00333B70"/>
    <w:rsid w:val="00343A05"/>
    <w:rsid w:val="00345873"/>
    <w:rsid w:val="003521E6"/>
    <w:rsid w:val="003550DD"/>
    <w:rsid w:val="003568FB"/>
    <w:rsid w:val="00357A8E"/>
    <w:rsid w:val="00362AE9"/>
    <w:rsid w:val="003658A7"/>
    <w:rsid w:val="0036690C"/>
    <w:rsid w:val="00370E01"/>
    <w:rsid w:val="00371333"/>
    <w:rsid w:val="00371334"/>
    <w:rsid w:val="003717DC"/>
    <w:rsid w:val="00373EFD"/>
    <w:rsid w:val="0037457C"/>
    <w:rsid w:val="003749BA"/>
    <w:rsid w:val="003773F7"/>
    <w:rsid w:val="00380EB8"/>
    <w:rsid w:val="00383FDE"/>
    <w:rsid w:val="00385538"/>
    <w:rsid w:val="003857A9"/>
    <w:rsid w:val="00385BB7"/>
    <w:rsid w:val="00386DCB"/>
    <w:rsid w:val="00386E4D"/>
    <w:rsid w:val="00393799"/>
    <w:rsid w:val="0039398E"/>
    <w:rsid w:val="003A0956"/>
    <w:rsid w:val="003A6CE6"/>
    <w:rsid w:val="003B1A4F"/>
    <w:rsid w:val="003B2D97"/>
    <w:rsid w:val="003B5439"/>
    <w:rsid w:val="003B7135"/>
    <w:rsid w:val="003C0292"/>
    <w:rsid w:val="003C211A"/>
    <w:rsid w:val="003C7896"/>
    <w:rsid w:val="003D282C"/>
    <w:rsid w:val="003E3AD9"/>
    <w:rsid w:val="003E59E4"/>
    <w:rsid w:val="003F09E6"/>
    <w:rsid w:val="00409807"/>
    <w:rsid w:val="004105E8"/>
    <w:rsid w:val="00411E2B"/>
    <w:rsid w:val="004142D0"/>
    <w:rsid w:val="00422CAF"/>
    <w:rsid w:val="0042383B"/>
    <w:rsid w:val="0042526C"/>
    <w:rsid w:val="00425D49"/>
    <w:rsid w:val="00427BA4"/>
    <w:rsid w:val="00431955"/>
    <w:rsid w:val="004355AE"/>
    <w:rsid w:val="0043619D"/>
    <w:rsid w:val="00440716"/>
    <w:rsid w:val="0045129D"/>
    <w:rsid w:val="00454C3F"/>
    <w:rsid w:val="00461160"/>
    <w:rsid w:val="004712B5"/>
    <w:rsid w:val="00486F93"/>
    <w:rsid w:val="0049079A"/>
    <w:rsid w:val="00494C00"/>
    <w:rsid w:val="0049662F"/>
    <w:rsid w:val="004966DD"/>
    <w:rsid w:val="00496F3C"/>
    <w:rsid w:val="004A0D2E"/>
    <w:rsid w:val="004A7E59"/>
    <w:rsid w:val="004B1E5C"/>
    <w:rsid w:val="004C2DF3"/>
    <w:rsid w:val="004C3BA5"/>
    <w:rsid w:val="004D5CD5"/>
    <w:rsid w:val="004E0D78"/>
    <w:rsid w:val="004E5400"/>
    <w:rsid w:val="004E577D"/>
    <w:rsid w:val="004E7ADA"/>
    <w:rsid w:val="004F4DF6"/>
    <w:rsid w:val="004F5FD6"/>
    <w:rsid w:val="00504171"/>
    <w:rsid w:val="0051665D"/>
    <w:rsid w:val="00517D08"/>
    <w:rsid w:val="0052115E"/>
    <w:rsid w:val="00523EFC"/>
    <w:rsid w:val="005252CA"/>
    <w:rsid w:val="00537A53"/>
    <w:rsid w:val="00537B71"/>
    <w:rsid w:val="00550023"/>
    <w:rsid w:val="00554CE0"/>
    <w:rsid w:val="00564B83"/>
    <w:rsid w:val="00564DF7"/>
    <w:rsid w:val="00570BB3"/>
    <w:rsid w:val="0057202B"/>
    <w:rsid w:val="00572932"/>
    <w:rsid w:val="00573839"/>
    <w:rsid w:val="005821D9"/>
    <w:rsid w:val="00583574"/>
    <w:rsid w:val="00591A27"/>
    <w:rsid w:val="00591BAB"/>
    <w:rsid w:val="005924B5"/>
    <w:rsid w:val="005951F8"/>
    <w:rsid w:val="005A3318"/>
    <w:rsid w:val="005A6393"/>
    <w:rsid w:val="005A7857"/>
    <w:rsid w:val="005B0207"/>
    <w:rsid w:val="005B37E2"/>
    <w:rsid w:val="005B4322"/>
    <w:rsid w:val="005B4751"/>
    <w:rsid w:val="005B5836"/>
    <w:rsid w:val="005C0E2B"/>
    <w:rsid w:val="005D0D4D"/>
    <w:rsid w:val="005D71F3"/>
    <w:rsid w:val="005E5118"/>
    <w:rsid w:val="005E5D99"/>
    <w:rsid w:val="005F1239"/>
    <w:rsid w:val="00604EC1"/>
    <w:rsid w:val="006177DC"/>
    <w:rsid w:val="00620E95"/>
    <w:rsid w:val="0062388B"/>
    <w:rsid w:val="006254A2"/>
    <w:rsid w:val="00631319"/>
    <w:rsid w:val="00632D62"/>
    <w:rsid w:val="00637C44"/>
    <w:rsid w:val="00641D88"/>
    <w:rsid w:val="0064764D"/>
    <w:rsid w:val="00652602"/>
    <w:rsid w:val="00657055"/>
    <w:rsid w:val="00671318"/>
    <w:rsid w:val="006732B6"/>
    <w:rsid w:val="00681398"/>
    <w:rsid w:val="00684A0E"/>
    <w:rsid w:val="0068701F"/>
    <w:rsid w:val="006936D0"/>
    <w:rsid w:val="00697E76"/>
    <w:rsid w:val="006A0809"/>
    <w:rsid w:val="006B3F65"/>
    <w:rsid w:val="006B45EA"/>
    <w:rsid w:val="006C11D1"/>
    <w:rsid w:val="006C2389"/>
    <w:rsid w:val="006C4FF0"/>
    <w:rsid w:val="006C7587"/>
    <w:rsid w:val="006D03B6"/>
    <w:rsid w:val="006D2B4F"/>
    <w:rsid w:val="006D2BB4"/>
    <w:rsid w:val="006D5552"/>
    <w:rsid w:val="006E42F5"/>
    <w:rsid w:val="006E47BF"/>
    <w:rsid w:val="006E5DF1"/>
    <w:rsid w:val="006E7721"/>
    <w:rsid w:val="006F2352"/>
    <w:rsid w:val="00700CA1"/>
    <w:rsid w:val="00702453"/>
    <w:rsid w:val="007055ED"/>
    <w:rsid w:val="0071551A"/>
    <w:rsid w:val="00721787"/>
    <w:rsid w:val="0072614D"/>
    <w:rsid w:val="007306D1"/>
    <w:rsid w:val="007310DD"/>
    <w:rsid w:val="0073313E"/>
    <w:rsid w:val="00741FF0"/>
    <w:rsid w:val="007477CE"/>
    <w:rsid w:val="007500BD"/>
    <w:rsid w:val="00752935"/>
    <w:rsid w:val="007561FD"/>
    <w:rsid w:val="0075625F"/>
    <w:rsid w:val="00761A18"/>
    <w:rsid w:val="007652FE"/>
    <w:rsid w:val="00765E9E"/>
    <w:rsid w:val="007706BE"/>
    <w:rsid w:val="00771D32"/>
    <w:rsid w:val="00792302"/>
    <w:rsid w:val="007C2F02"/>
    <w:rsid w:val="007C3072"/>
    <w:rsid w:val="007C3EAB"/>
    <w:rsid w:val="007D08CB"/>
    <w:rsid w:val="007D1F21"/>
    <w:rsid w:val="007D2F9E"/>
    <w:rsid w:val="007E3022"/>
    <w:rsid w:val="007E6D4E"/>
    <w:rsid w:val="007F0598"/>
    <w:rsid w:val="007F3E7A"/>
    <w:rsid w:val="0080333F"/>
    <w:rsid w:val="00805728"/>
    <w:rsid w:val="00811E2A"/>
    <w:rsid w:val="00811F70"/>
    <w:rsid w:val="008163AA"/>
    <w:rsid w:val="008166FC"/>
    <w:rsid w:val="00824F75"/>
    <w:rsid w:val="00825808"/>
    <w:rsid w:val="0082657B"/>
    <w:rsid w:val="00834E50"/>
    <w:rsid w:val="008365A9"/>
    <w:rsid w:val="00841303"/>
    <w:rsid w:val="0085296C"/>
    <w:rsid w:val="00860AFA"/>
    <w:rsid w:val="008621A5"/>
    <w:rsid w:val="00862816"/>
    <w:rsid w:val="00874E78"/>
    <w:rsid w:val="00876E8D"/>
    <w:rsid w:val="008911F1"/>
    <w:rsid w:val="00897526"/>
    <w:rsid w:val="0089752C"/>
    <w:rsid w:val="008A1001"/>
    <w:rsid w:val="008A2CD9"/>
    <w:rsid w:val="008A34C5"/>
    <w:rsid w:val="008B11D6"/>
    <w:rsid w:val="008B1D66"/>
    <w:rsid w:val="008B432C"/>
    <w:rsid w:val="008B7239"/>
    <w:rsid w:val="008C146C"/>
    <w:rsid w:val="008C1F45"/>
    <w:rsid w:val="008C6F03"/>
    <w:rsid w:val="008C7603"/>
    <w:rsid w:val="008D0288"/>
    <w:rsid w:val="008D1602"/>
    <w:rsid w:val="008D4D2D"/>
    <w:rsid w:val="008D7059"/>
    <w:rsid w:val="008D769D"/>
    <w:rsid w:val="008D799C"/>
    <w:rsid w:val="008D7C48"/>
    <w:rsid w:val="008E14EB"/>
    <w:rsid w:val="008E33E4"/>
    <w:rsid w:val="008E6166"/>
    <w:rsid w:val="008E6297"/>
    <w:rsid w:val="008F23FC"/>
    <w:rsid w:val="008F25E0"/>
    <w:rsid w:val="00901A7D"/>
    <w:rsid w:val="009043BE"/>
    <w:rsid w:val="00904B2A"/>
    <w:rsid w:val="009078A7"/>
    <w:rsid w:val="00911B5F"/>
    <w:rsid w:val="00921F75"/>
    <w:rsid w:val="00926233"/>
    <w:rsid w:val="00927C0F"/>
    <w:rsid w:val="00943CA2"/>
    <w:rsid w:val="0095094A"/>
    <w:rsid w:val="00953F1C"/>
    <w:rsid w:val="00955F26"/>
    <w:rsid w:val="009574B1"/>
    <w:rsid w:val="009620BC"/>
    <w:rsid w:val="00966FBF"/>
    <w:rsid w:val="0097658F"/>
    <w:rsid w:val="0098233E"/>
    <w:rsid w:val="00982E0D"/>
    <w:rsid w:val="00986F03"/>
    <w:rsid w:val="00990495"/>
    <w:rsid w:val="00991873"/>
    <w:rsid w:val="009921BC"/>
    <w:rsid w:val="009950ED"/>
    <w:rsid w:val="009A1F43"/>
    <w:rsid w:val="009A40BB"/>
    <w:rsid w:val="009A6E99"/>
    <w:rsid w:val="009A7E83"/>
    <w:rsid w:val="009B0699"/>
    <w:rsid w:val="009C0149"/>
    <w:rsid w:val="009E1874"/>
    <w:rsid w:val="009E2730"/>
    <w:rsid w:val="009E4F1A"/>
    <w:rsid w:val="009E592B"/>
    <w:rsid w:val="009E69EA"/>
    <w:rsid w:val="009F16C5"/>
    <w:rsid w:val="00A05F7C"/>
    <w:rsid w:val="00A12228"/>
    <w:rsid w:val="00A13467"/>
    <w:rsid w:val="00A13D8B"/>
    <w:rsid w:val="00A157E7"/>
    <w:rsid w:val="00A17660"/>
    <w:rsid w:val="00A240DF"/>
    <w:rsid w:val="00A317BB"/>
    <w:rsid w:val="00A32BBA"/>
    <w:rsid w:val="00A37AC4"/>
    <w:rsid w:val="00A37AFA"/>
    <w:rsid w:val="00A40954"/>
    <w:rsid w:val="00A513D0"/>
    <w:rsid w:val="00A5594C"/>
    <w:rsid w:val="00A56A87"/>
    <w:rsid w:val="00A61E13"/>
    <w:rsid w:val="00A632E0"/>
    <w:rsid w:val="00A654E3"/>
    <w:rsid w:val="00A70D00"/>
    <w:rsid w:val="00A75018"/>
    <w:rsid w:val="00A75246"/>
    <w:rsid w:val="00A75FBE"/>
    <w:rsid w:val="00A8593F"/>
    <w:rsid w:val="00A90398"/>
    <w:rsid w:val="00A9085D"/>
    <w:rsid w:val="00A9145D"/>
    <w:rsid w:val="00A92A98"/>
    <w:rsid w:val="00A94DA3"/>
    <w:rsid w:val="00A95E6D"/>
    <w:rsid w:val="00A960C3"/>
    <w:rsid w:val="00A97508"/>
    <w:rsid w:val="00AA059F"/>
    <w:rsid w:val="00AA24DC"/>
    <w:rsid w:val="00AA4D0D"/>
    <w:rsid w:val="00AA4DBF"/>
    <w:rsid w:val="00AB341B"/>
    <w:rsid w:val="00AB352A"/>
    <w:rsid w:val="00AB3EB8"/>
    <w:rsid w:val="00AB4937"/>
    <w:rsid w:val="00AB5C42"/>
    <w:rsid w:val="00AB62E9"/>
    <w:rsid w:val="00AB6BAB"/>
    <w:rsid w:val="00AC441B"/>
    <w:rsid w:val="00AC50CE"/>
    <w:rsid w:val="00AE0ECB"/>
    <w:rsid w:val="00AF24BA"/>
    <w:rsid w:val="00B031D9"/>
    <w:rsid w:val="00B03869"/>
    <w:rsid w:val="00B03A4A"/>
    <w:rsid w:val="00B0462B"/>
    <w:rsid w:val="00B07464"/>
    <w:rsid w:val="00B12FD7"/>
    <w:rsid w:val="00B15072"/>
    <w:rsid w:val="00B216B7"/>
    <w:rsid w:val="00B21C5A"/>
    <w:rsid w:val="00B22C71"/>
    <w:rsid w:val="00B251C2"/>
    <w:rsid w:val="00B27610"/>
    <w:rsid w:val="00B31B76"/>
    <w:rsid w:val="00B50853"/>
    <w:rsid w:val="00B57CAA"/>
    <w:rsid w:val="00B630EE"/>
    <w:rsid w:val="00B656F0"/>
    <w:rsid w:val="00B67073"/>
    <w:rsid w:val="00B67DF4"/>
    <w:rsid w:val="00B726C4"/>
    <w:rsid w:val="00B83337"/>
    <w:rsid w:val="00B85A8B"/>
    <w:rsid w:val="00B87611"/>
    <w:rsid w:val="00B87CCB"/>
    <w:rsid w:val="00B927D6"/>
    <w:rsid w:val="00B9337B"/>
    <w:rsid w:val="00B94147"/>
    <w:rsid w:val="00B945D4"/>
    <w:rsid w:val="00B95CD4"/>
    <w:rsid w:val="00BA0310"/>
    <w:rsid w:val="00BA1AFF"/>
    <w:rsid w:val="00BA3323"/>
    <w:rsid w:val="00BA73A7"/>
    <w:rsid w:val="00BB1365"/>
    <w:rsid w:val="00BC3C51"/>
    <w:rsid w:val="00BC43EE"/>
    <w:rsid w:val="00BC6DCE"/>
    <w:rsid w:val="00BD5ED8"/>
    <w:rsid w:val="00BE1C15"/>
    <w:rsid w:val="00BE35A4"/>
    <w:rsid w:val="00BE4BDE"/>
    <w:rsid w:val="00BF255C"/>
    <w:rsid w:val="00C0030F"/>
    <w:rsid w:val="00C02331"/>
    <w:rsid w:val="00C03388"/>
    <w:rsid w:val="00C249A6"/>
    <w:rsid w:val="00C45CC0"/>
    <w:rsid w:val="00C46F18"/>
    <w:rsid w:val="00C51C9B"/>
    <w:rsid w:val="00C60539"/>
    <w:rsid w:val="00C64D8E"/>
    <w:rsid w:val="00C7399E"/>
    <w:rsid w:val="00C745D0"/>
    <w:rsid w:val="00C7798A"/>
    <w:rsid w:val="00C81F26"/>
    <w:rsid w:val="00C82AA3"/>
    <w:rsid w:val="00C934EE"/>
    <w:rsid w:val="00C94EF5"/>
    <w:rsid w:val="00CA038C"/>
    <w:rsid w:val="00CA2642"/>
    <w:rsid w:val="00CB29BA"/>
    <w:rsid w:val="00CB738E"/>
    <w:rsid w:val="00CC1FCE"/>
    <w:rsid w:val="00CC4621"/>
    <w:rsid w:val="00CC53A5"/>
    <w:rsid w:val="00CC5A65"/>
    <w:rsid w:val="00CD1673"/>
    <w:rsid w:val="00CD48E4"/>
    <w:rsid w:val="00CD7E3D"/>
    <w:rsid w:val="00CE165E"/>
    <w:rsid w:val="00CE3FE8"/>
    <w:rsid w:val="00CF427C"/>
    <w:rsid w:val="00CF65F0"/>
    <w:rsid w:val="00D01BBD"/>
    <w:rsid w:val="00D13BF5"/>
    <w:rsid w:val="00D17E36"/>
    <w:rsid w:val="00D23C7B"/>
    <w:rsid w:val="00D271E9"/>
    <w:rsid w:val="00D33399"/>
    <w:rsid w:val="00D3494B"/>
    <w:rsid w:val="00D36B35"/>
    <w:rsid w:val="00D46EF1"/>
    <w:rsid w:val="00D4793E"/>
    <w:rsid w:val="00D511C7"/>
    <w:rsid w:val="00D54CDE"/>
    <w:rsid w:val="00D56E39"/>
    <w:rsid w:val="00D6382C"/>
    <w:rsid w:val="00D66039"/>
    <w:rsid w:val="00D72439"/>
    <w:rsid w:val="00D807B9"/>
    <w:rsid w:val="00D8195F"/>
    <w:rsid w:val="00D82FC6"/>
    <w:rsid w:val="00D83A94"/>
    <w:rsid w:val="00D90601"/>
    <w:rsid w:val="00D90706"/>
    <w:rsid w:val="00D94518"/>
    <w:rsid w:val="00D97A65"/>
    <w:rsid w:val="00D97A9B"/>
    <w:rsid w:val="00DA11B6"/>
    <w:rsid w:val="00DA4283"/>
    <w:rsid w:val="00DA590F"/>
    <w:rsid w:val="00DB01C6"/>
    <w:rsid w:val="00DB03B0"/>
    <w:rsid w:val="00DB28EF"/>
    <w:rsid w:val="00DB5AEF"/>
    <w:rsid w:val="00DB5DD8"/>
    <w:rsid w:val="00DC1977"/>
    <w:rsid w:val="00DD1935"/>
    <w:rsid w:val="00DD209A"/>
    <w:rsid w:val="00DD4097"/>
    <w:rsid w:val="00DD63FB"/>
    <w:rsid w:val="00DE2D6C"/>
    <w:rsid w:val="00DE46EF"/>
    <w:rsid w:val="00DE52C0"/>
    <w:rsid w:val="00DF2C09"/>
    <w:rsid w:val="00DF3659"/>
    <w:rsid w:val="00DF6797"/>
    <w:rsid w:val="00E02B56"/>
    <w:rsid w:val="00E05835"/>
    <w:rsid w:val="00E06CC9"/>
    <w:rsid w:val="00E25CE2"/>
    <w:rsid w:val="00E2690E"/>
    <w:rsid w:val="00E34FFF"/>
    <w:rsid w:val="00E353C8"/>
    <w:rsid w:val="00E41398"/>
    <w:rsid w:val="00E51A4D"/>
    <w:rsid w:val="00E5367D"/>
    <w:rsid w:val="00E5513D"/>
    <w:rsid w:val="00E55D04"/>
    <w:rsid w:val="00E60DA9"/>
    <w:rsid w:val="00E6205C"/>
    <w:rsid w:val="00E638CC"/>
    <w:rsid w:val="00E6691D"/>
    <w:rsid w:val="00E66F98"/>
    <w:rsid w:val="00E7231A"/>
    <w:rsid w:val="00E728D1"/>
    <w:rsid w:val="00E748D9"/>
    <w:rsid w:val="00E76EB4"/>
    <w:rsid w:val="00E7746F"/>
    <w:rsid w:val="00E84B19"/>
    <w:rsid w:val="00E91004"/>
    <w:rsid w:val="00E96816"/>
    <w:rsid w:val="00EA08F9"/>
    <w:rsid w:val="00EC07C0"/>
    <w:rsid w:val="00EC1D41"/>
    <w:rsid w:val="00EC1F7B"/>
    <w:rsid w:val="00EC4059"/>
    <w:rsid w:val="00EC57F4"/>
    <w:rsid w:val="00ED1240"/>
    <w:rsid w:val="00EE37FF"/>
    <w:rsid w:val="00EF5C9E"/>
    <w:rsid w:val="00EF63CC"/>
    <w:rsid w:val="00EF7D2C"/>
    <w:rsid w:val="00F0448C"/>
    <w:rsid w:val="00F12530"/>
    <w:rsid w:val="00F128FF"/>
    <w:rsid w:val="00F15FBE"/>
    <w:rsid w:val="00F179E5"/>
    <w:rsid w:val="00F23956"/>
    <w:rsid w:val="00F2529B"/>
    <w:rsid w:val="00F536C9"/>
    <w:rsid w:val="00F538BC"/>
    <w:rsid w:val="00F559F1"/>
    <w:rsid w:val="00F634D4"/>
    <w:rsid w:val="00F6488D"/>
    <w:rsid w:val="00F76C65"/>
    <w:rsid w:val="00F77930"/>
    <w:rsid w:val="00F811B2"/>
    <w:rsid w:val="00F81454"/>
    <w:rsid w:val="00F83F2A"/>
    <w:rsid w:val="00F91DEB"/>
    <w:rsid w:val="00FA010C"/>
    <w:rsid w:val="00FA1A00"/>
    <w:rsid w:val="00FA5003"/>
    <w:rsid w:val="00FA5DE8"/>
    <w:rsid w:val="00FA70DE"/>
    <w:rsid w:val="00FB02A8"/>
    <w:rsid w:val="00FB6F8E"/>
    <w:rsid w:val="00FC35CA"/>
    <w:rsid w:val="00FC72F4"/>
    <w:rsid w:val="00FD649D"/>
    <w:rsid w:val="00FF272F"/>
    <w:rsid w:val="00FF2D48"/>
    <w:rsid w:val="00FF3E42"/>
    <w:rsid w:val="00FF5718"/>
    <w:rsid w:val="014095E8"/>
    <w:rsid w:val="0165C5D9"/>
    <w:rsid w:val="021BD659"/>
    <w:rsid w:val="0271AC53"/>
    <w:rsid w:val="044ECE9F"/>
    <w:rsid w:val="04A2A739"/>
    <w:rsid w:val="0508B72B"/>
    <w:rsid w:val="05B5D4DC"/>
    <w:rsid w:val="05C50692"/>
    <w:rsid w:val="06040F0E"/>
    <w:rsid w:val="06C43B78"/>
    <w:rsid w:val="06E9B948"/>
    <w:rsid w:val="077484E6"/>
    <w:rsid w:val="08023EC0"/>
    <w:rsid w:val="090B3C17"/>
    <w:rsid w:val="090E1CB7"/>
    <w:rsid w:val="092E4011"/>
    <w:rsid w:val="09411223"/>
    <w:rsid w:val="09AAADF9"/>
    <w:rsid w:val="0B9B5361"/>
    <w:rsid w:val="0BBD6B73"/>
    <w:rsid w:val="0BF41232"/>
    <w:rsid w:val="0CB1D1AB"/>
    <w:rsid w:val="0D6C62F8"/>
    <w:rsid w:val="0D728908"/>
    <w:rsid w:val="0DD4EB2D"/>
    <w:rsid w:val="1026A2B6"/>
    <w:rsid w:val="108D8695"/>
    <w:rsid w:val="10B24FB5"/>
    <w:rsid w:val="10FBC6C9"/>
    <w:rsid w:val="1120CFC1"/>
    <w:rsid w:val="1155812B"/>
    <w:rsid w:val="11722FC1"/>
    <w:rsid w:val="11B45C76"/>
    <w:rsid w:val="123443BB"/>
    <w:rsid w:val="131A913F"/>
    <w:rsid w:val="13B3F00B"/>
    <w:rsid w:val="144E2786"/>
    <w:rsid w:val="14F1D177"/>
    <w:rsid w:val="16486B5C"/>
    <w:rsid w:val="176BB372"/>
    <w:rsid w:val="1813F4CE"/>
    <w:rsid w:val="1964B37D"/>
    <w:rsid w:val="198C7B6B"/>
    <w:rsid w:val="19E3719D"/>
    <w:rsid w:val="1A601250"/>
    <w:rsid w:val="1AE73F10"/>
    <w:rsid w:val="1BBBEF4F"/>
    <w:rsid w:val="1C890413"/>
    <w:rsid w:val="1CB34A50"/>
    <w:rsid w:val="1CF2028A"/>
    <w:rsid w:val="1D819C10"/>
    <w:rsid w:val="1F8679E2"/>
    <w:rsid w:val="1F8F0BFE"/>
    <w:rsid w:val="20624BB2"/>
    <w:rsid w:val="212E28E3"/>
    <w:rsid w:val="217F78A2"/>
    <w:rsid w:val="220C3468"/>
    <w:rsid w:val="22C6C1F4"/>
    <w:rsid w:val="22E133B2"/>
    <w:rsid w:val="22E93D31"/>
    <w:rsid w:val="233122BE"/>
    <w:rsid w:val="23876F3A"/>
    <w:rsid w:val="23DC18D8"/>
    <w:rsid w:val="243C4859"/>
    <w:rsid w:val="25A6F0A0"/>
    <w:rsid w:val="25B6E041"/>
    <w:rsid w:val="26168EBF"/>
    <w:rsid w:val="264E5565"/>
    <w:rsid w:val="272A8922"/>
    <w:rsid w:val="27A3675C"/>
    <w:rsid w:val="281018B3"/>
    <w:rsid w:val="28265591"/>
    <w:rsid w:val="28D1F708"/>
    <w:rsid w:val="29288FAE"/>
    <w:rsid w:val="29FF10F4"/>
    <w:rsid w:val="2AD49DDE"/>
    <w:rsid w:val="2B4406F1"/>
    <w:rsid w:val="2B63DBF6"/>
    <w:rsid w:val="2BBB89FD"/>
    <w:rsid w:val="2D05300B"/>
    <w:rsid w:val="2D38F802"/>
    <w:rsid w:val="2EF553F0"/>
    <w:rsid w:val="2F07A3CC"/>
    <w:rsid w:val="2FCDF91A"/>
    <w:rsid w:val="307494F0"/>
    <w:rsid w:val="3075ACD8"/>
    <w:rsid w:val="31FA57D9"/>
    <w:rsid w:val="325C08D6"/>
    <w:rsid w:val="32E74722"/>
    <w:rsid w:val="33760DD1"/>
    <w:rsid w:val="33AC6EA1"/>
    <w:rsid w:val="34D914C4"/>
    <w:rsid w:val="364EA10F"/>
    <w:rsid w:val="36913822"/>
    <w:rsid w:val="36C6F72A"/>
    <w:rsid w:val="36D67150"/>
    <w:rsid w:val="36F36565"/>
    <w:rsid w:val="3779ADA6"/>
    <w:rsid w:val="38168E5F"/>
    <w:rsid w:val="38FD8BAC"/>
    <w:rsid w:val="391B881C"/>
    <w:rsid w:val="39A6D9B1"/>
    <w:rsid w:val="3B478B13"/>
    <w:rsid w:val="3B74C9BD"/>
    <w:rsid w:val="3B9DA251"/>
    <w:rsid w:val="3BAFA9E1"/>
    <w:rsid w:val="3C71E511"/>
    <w:rsid w:val="3C8C2C0E"/>
    <w:rsid w:val="3CD89C10"/>
    <w:rsid w:val="3E3BA7B6"/>
    <w:rsid w:val="3E729BA0"/>
    <w:rsid w:val="3FC06780"/>
    <w:rsid w:val="40CF7AE4"/>
    <w:rsid w:val="40E0BE3F"/>
    <w:rsid w:val="429042C5"/>
    <w:rsid w:val="432FFFB5"/>
    <w:rsid w:val="43F277AE"/>
    <w:rsid w:val="457F2962"/>
    <w:rsid w:val="467383BE"/>
    <w:rsid w:val="47A1F061"/>
    <w:rsid w:val="484CC97D"/>
    <w:rsid w:val="48DAD942"/>
    <w:rsid w:val="49641158"/>
    <w:rsid w:val="49E6D405"/>
    <w:rsid w:val="49E8C8D8"/>
    <w:rsid w:val="4A42E6FE"/>
    <w:rsid w:val="4A7032BF"/>
    <w:rsid w:val="4A951B0C"/>
    <w:rsid w:val="4B097F86"/>
    <w:rsid w:val="4BBCF80E"/>
    <w:rsid w:val="4BFA99A2"/>
    <w:rsid w:val="4C08179F"/>
    <w:rsid w:val="4C0C741D"/>
    <w:rsid w:val="4C7491B1"/>
    <w:rsid w:val="4D2C0EA7"/>
    <w:rsid w:val="4D46DC78"/>
    <w:rsid w:val="4D7771E0"/>
    <w:rsid w:val="4D925D4A"/>
    <w:rsid w:val="4DC33C5B"/>
    <w:rsid w:val="4DEFD0E1"/>
    <w:rsid w:val="4ED6CDF3"/>
    <w:rsid w:val="4F2FA7DA"/>
    <w:rsid w:val="4F7C9CFA"/>
    <w:rsid w:val="50ABA331"/>
    <w:rsid w:val="5197C066"/>
    <w:rsid w:val="51AE6DBC"/>
    <w:rsid w:val="51DF76B5"/>
    <w:rsid w:val="52B8C9A4"/>
    <w:rsid w:val="53DFC8DB"/>
    <w:rsid w:val="5412BBA4"/>
    <w:rsid w:val="542FEE9E"/>
    <w:rsid w:val="5503FD7D"/>
    <w:rsid w:val="555A67B8"/>
    <w:rsid w:val="56037178"/>
    <w:rsid w:val="568C0A13"/>
    <w:rsid w:val="569509E2"/>
    <w:rsid w:val="57145B98"/>
    <w:rsid w:val="57A953E0"/>
    <w:rsid w:val="58296978"/>
    <w:rsid w:val="593C41B4"/>
    <w:rsid w:val="59CE6F70"/>
    <w:rsid w:val="59F09C98"/>
    <w:rsid w:val="5A6F67DE"/>
    <w:rsid w:val="5ABF0C4B"/>
    <w:rsid w:val="5B4294ED"/>
    <w:rsid w:val="5B9F50FF"/>
    <w:rsid w:val="5BB3CCBD"/>
    <w:rsid w:val="5C47CA65"/>
    <w:rsid w:val="5CCF892B"/>
    <w:rsid w:val="5EBE7090"/>
    <w:rsid w:val="5FB1A0B8"/>
    <w:rsid w:val="6049F845"/>
    <w:rsid w:val="616B6BD7"/>
    <w:rsid w:val="61DE1742"/>
    <w:rsid w:val="621D2073"/>
    <w:rsid w:val="6230E171"/>
    <w:rsid w:val="62BC0582"/>
    <w:rsid w:val="62C889A6"/>
    <w:rsid w:val="631F891C"/>
    <w:rsid w:val="63550607"/>
    <w:rsid w:val="63954DEA"/>
    <w:rsid w:val="6402B369"/>
    <w:rsid w:val="6481B162"/>
    <w:rsid w:val="658E1497"/>
    <w:rsid w:val="65B922F0"/>
    <w:rsid w:val="65D991A5"/>
    <w:rsid w:val="65DEBCA6"/>
    <w:rsid w:val="66709936"/>
    <w:rsid w:val="66A60475"/>
    <w:rsid w:val="66C2385C"/>
    <w:rsid w:val="6702B31B"/>
    <w:rsid w:val="689AC7F3"/>
    <w:rsid w:val="6ACF8815"/>
    <w:rsid w:val="6AF73A03"/>
    <w:rsid w:val="6BC9F80B"/>
    <w:rsid w:val="6BE5B477"/>
    <w:rsid w:val="6DBF4904"/>
    <w:rsid w:val="6E720973"/>
    <w:rsid w:val="6EB38BED"/>
    <w:rsid w:val="6F60B609"/>
    <w:rsid w:val="7066624E"/>
    <w:rsid w:val="70D298A6"/>
    <w:rsid w:val="70EFD718"/>
    <w:rsid w:val="7460C82D"/>
    <w:rsid w:val="75397E9D"/>
    <w:rsid w:val="77F45D10"/>
    <w:rsid w:val="77F4D437"/>
    <w:rsid w:val="7809D9C3"/>
    <w:rsid w:val="799223C0"/>
    <w:rsid w:val="7A934897"/>
    <w:rsid w:val="7A9EE397"/>
    <w:rsid w:val="7AA35D4C"/>
    <w:rsid w:val="7B559E5A"/>
    <w:rsid w:val="7B83FCB7"/>
    <w:rsid w:val="7C2961D9"/>
    <w:rsid w:val="7C504F6F"/>
    <w:rsid w:val="7C684095"/>
    <w:rsid w:val="7CC7A2CB"/>
    <w:rsid w:val="7D3C9ACA"/>
    <w:rsid w:val="7D4BDAA5"/>
    <w:rsid w:val="7D8AF76C"/>
    <w:rsid w:val="7EBF5816"/>
    <w:rsid w:val="7EED8CC5"/>
    <w:rsid w:val="7F43E244"/>
    <w:rsid w:val="7F8A3F21"/>
    <w:rsid w:val="7FCEB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2EF1C"/>
  <w15:docId w15:val="{E6869410-E5C1-B54C-98FE-E5F62BBF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5836"/>
    <w:rPr>
      <w:color w:val="000000"/>
      <w:sz w:val="22"/>
      <w:lang w:eastAsia="en-US"/>
    </w:rPr>
  </w:style>
  <w:style w:type="paragraph" w:styleId="Heading1">
    <w:name w:val="heading 1"/>
    <w:aliases w:val="Style Heading 1"/>
    <w:basedOn w:val="Normal"/>
    <w:next w:val="Normal"/>
    <w:link w:val="Heading1Char"/>
    <w:qFormat/>
    <w:rsid w:val="00BB1365"/>
    <w:pPr>
      <w:keepNext/>
      <w:numPr>
        <w:numId w:val="10"/>
      </w:numPr>
      <w:spacing w:before="240" w:after="60"/>
      <w:jc w:val="both"/>
      <w:outlineLvl w:val="0"/>
    </w:pPr>
    <w:rPr>
      <w:rFonts w:ascii="Times New Roman Bold" w:hAnsi="Times New Roman Bold"/>
      <w:b/>
      <w:bCs/>
      <w:color w:val="auto"/>
      <w:kern w:val="32"/>
      <w:sz w:val="24"/>
      <w:szCs w:val="24"/>
      <w:lang w:eastAsia="en-GB"/>
    </w:rPr>
  </w:style>
  <w:style w:type="paragraph" w:styleId="Heading2">
    <w:name w:val="heading 2"/>
    <w:aliases w:val="PARA2,Headline 2,nmhd2,h2,heading2,2,headi,h21,h22,21,l2,bold,list + change bar,1.2 Heading,•H2,H21,•H21,H22,H23,H211,H221,H24,H212,H222,H231,H2111,H2211,(Alt+2),h 3,Numbered - 2,Chapter,1.Seite,Reset numbering,sub-sect"/>
    <w:basedOn w:val="Normal"/>
    <w:next w:val="Normal"/>
    <w:link w:val="Heading2Char"/>
    <w:qFormat/>
    <w:rsid w:val="00BB1365"/>
    <w:pPr>
      <w:keepNext/>
      <w:numPr>
        <w:ilvl w:val="1"/>
        <w:numId w:val="10"/>
      </w:numPr>
      <w:spacing w:before="240" w:after="60"/>
      <w:jc w:val="both"/>
      <w:outlineLvl w:val="1"/>
    </w:pPr>
    <w:rPr>
      <w:bCs/>
      <w:color w:val="auto"/>
      <w:kern w:val="32"/>
      <w:szCs w:val="22"/>
      <w:lang w:eastAsia="en-GB"/>
    </w:rPr>
  </w:style>
  <w:style w:type="paragraph" w:styleId="Heading3">
    <w:name w:val="heading 3"/>
    <w:aliases w:val="Numbered para,Minor,Level 1 - 1,Level 2.1,Oscar Faber 3,H3,h3,3,Numbered - 3,HeadC"/>
    <w:basedOn w:val="Normal"/>
    <w:next w:val="Normal"/>
    <w:link w:val="Heading3Char"/>
    <w:qFormat/>
    <w:rsid w:val="00BB1365"/>
    <w:pPr>
      <w:keepNext/>
      <w:numPr>
        <w:ilvl w:val="2"/>
        <w:numId w:val="10"/>
      </w:numPr>
      <w:spacing w:before="240" w:after="60"/>
      <w:jc w:val="both"/>
      <w:outlineLvl w:val="2"/>
    </w:pPr>
    <w:rPr>
      <w:bCs/>
      <w:color w:val="auto"/>
      <w:kern w:val="32"/>
      <w:szCs w:val="24"/>
      <w:lang w:eastAsia="en-GB"/>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BB1365"/>
    <w:pPr>
      <w:keepNext/>
      <w:numPr>
        <w:ilvl w:val="3"/>
        <w:numId w:val="10"/>
      </w:numPr>
      <w:spacing w:before="240" w:after="60"/>
      <w:outlineLvl w:val="3"/>
    </w:pPr>
    <w:rPr>
      <w:b/>
      <w:bCs/>
      <w:color w:val="auto"/>
      <w:sz w:val="28"/>
      <w:szCs w:val="28"/>
      <w:lang w:eastAsia="en-GB"/>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rsid w:val="00BB1365"/>
    <w:pPr>
      <w:numPr>
        <w:ilvl w:val="4"/>
        <w:numId w:val="10"/>
      </w:numPr>
      <w:spacing w:before="240" w:after="60"/>
      <w:outlineLvl w:val="4"/>
    </w:pPr>
    <w:rPr>
      <w:b/>
      <w:bCs/>
      <w:i/>
      <w:iCs/>
      <w:color w:val="auto"/>
      <w:sz w:val="26"/>
      <w:szCs w:val="26"/>
      <w:lang w:eastAsia="en-GB"/>
    </w:rPr>
  </w:style>
  <w:style w:type="paragraph" w:styleId="Heading6">
    <w:name w:val="heading 6"/>
    <w:aliases w:val="bullet2,Legal Level 1.,Level 5.1,Bp"/>
    <w:basedOn w:val="Normal"/>
    <w:next w:val="Normal"/>
    <w:link w:val="Heading6Char"/>
    <w:qFormat/>
    <w:rsid w:val="00BB1365"/>
    <w:pPr>
      <w:numPr>
        <w:ilvl w:val="5"/>
        <w:numId w:val="10"/>
      </w:numPr>
      <w:spacing w:before="240" w:after="60"/>
      <w:outlineLvl w:val="5"/>
    </w:pPr>
    <w:rPr>
      <w:b/>
      <w:bCs/>
      <w:color w:val="auto"/>
      <w:szCs w:val="22"/>
      <w:lang w:eastAsia="en-GB"/>
    </w:rPr>
  </w:style>
  <w:style w:type="paragraph" w:styleId="Heading7">
    <w:name w:val="heading 7"/>
    <w:aliases w:val="Legal Level 1.1."/>
    <w:basedOn w:val="Normal"/>
    <w:next w:val="Normal"/>
    <w:link w:val="Heading7Char"/>
    <w:qFormat/>
    <w:rsid w:val="00BB1365"/>
    <w:pPr>
      <w:numPr>
        <w:ilvl w:val="6"/>
        <w:numId w:val="10"/>
      </w:numPr>
      <w:spacing w:before="240" w:after="60"/>
      <w:outlineLvl w:val="6"/>
    </w:pPr>
    <w:rPr>
      <w:color w:val="auto"/>
      <w:sz w:val="24"/>
      <w:szCs w:val="24"/>
      <w:lang w:eastAsia="en-GB"/>
    </w:rPr>
  </w:style>
  <w:style w:type="paragraph" w:styleId="Heading8">
    <w:name w:val="heading 8"/>
    <w:basedOn w:val="Normal"/>
    <w:next w:val="Normal"/>
    <w:link w:val="Heading8Char"/>
    <w:qFormat/>
    <w:rsid w:val="00BB1365"/>
    <w:pPr>
      <w:numPr>
        <w:ilvl w:val="7"/>
        <w:numId w:val="10"/>
      </w:numPr>
      <w:spacing w:before="240" w:after="60"/>
      <w:outlineLvl w:val="7"/>
    </w:pPr>
    <w:rPr>
      <w:i/>
      <w:iCs/>
      <w:color w:val="auto"/>
      <w:sz w:val="24"/>
      <w:szCs w:val="24"/>
      <w:lang w:eastAsia="en-GB"/>
    </w:rPr>
  </w:style>
  <w:style w:type="paragraph" w:styleId="Heading9">
    <w:name w:val="heading 9"/>
    <w:basedOn w:val="Normal"/>
    <w:next w:val="Normal"/>
    <w:link w:val="Heading9Char"/>
    <w:qFormat/>
    <w:rsid w:val="00BB1365"/>
    <w:pPr>
      <w:numPr>
        <w:ilvl w:val="8"/>
        <w:numId w:val="10"/>
      </w:numPr>
      <w:spacing w:before="240" w:after="60"/>
      <w:outlineLvl w:val="8"/>
    </w:pPr>
    <w:rPr>
      <w:rFonts w:ascii="Arial" w:hAnsi="Arial" w:cs="Arial"/>
      <w:color w:val="auto"/>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B5836"/>
    <w:pPr>
      <w:tabs>
        <w:tab w:val="center" w:pos="4320"/>
        <w:tab w:val="right" w:pos="8640"/>
      </w:tabs>
    </w:pPr>
  </w:style>
  <w:style w:type="paragraph" w:styleId="Footer">
    <w:name w:val="footer"/>
    <w:basedOn w:val="Normal"/>
    <w:link w:val="FooterChar"/>
    <w:rsid w:val="005B5836"/>
    <w:pPr>
      <w:tabs>
        <w:tab w:val="center" w:pos="4320"/>
        <w:tab w:val="right" w:pos="8640"/>
      </w:tabs>
    </w:pPr>
  </w:style>
  <w:style w:type="paragraph" w:styleId="BalloonText">
    <w:name w:val="Balloon Text"/>
    <w:basedOn w:val="Normal"/>
    <w:semiHidden/>
    <w:rsid w:val="00926233"/>
    <w:rPr>
      <w:rFonts w:ascii="Tahoma" w:hAnsi="Tahoma" w:cs="Tahoma"/>
      <w:sz w:val="16"/>
      <w:szCs w:val="16"/>
    </w:rPr>
  </w:style>
  <w:style w:type="character" w:styleId="Hyperlink">
    <w:name w:val="Hyperlink"/>
    <w:basedOn w:val="DefaultParagraphFont"/>
    <w:rsid w:val="00926233"/>
    <w:rPr>
      <w:color w:val="0000FF"/>
      <w:u w:val="single"/>
    </w:rPr>
  </w:style>
  <w:style w:type="character" w:styleId="Strong">
    <w:name w:val="Strong"/>
    <w:basedOn w:val="DefaultParagraphFont"/>
    <w:qFormat/>
    <w:rsid w:val="007F0598"/>
    <w:rPr>
      <w:b/>
      <w:bCs/>
    </w:rPr>
  </w:style>
  <w:style w:type="table" w:styleId="TableGrid">
    <w:name w:val="Table Grid"/>
    <w:basedOn w:val="TableNormal"/>
    <w:rsid w:val="00700C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A240DF"/>
    <w:pPr>
      <w:ind w:left="720"/>
    </w:pPr>
    <w:rPr>
      <w:rFonts w:ascii="Calibri" w:hAnsi="Calibri" w:eastAsia="Calibri"/>
      <w:color w:val="auto"/>
      <w:szCs w:val="22"/>
      <w:lang w:eastAsia="en-GB"/>
    </w:rPr>
  </w:style>
  <w:style w:type="character" w:styleId="FooterChar" w:customStyle="1">
    <w:name w:val="Footer Char"/>
    <w:basedOn w:val="DefaultParagraphFont"/>
    <w:link w:val="Footer"/>
    <w:rsid w:val="00752935"/>
    <w:rPr>
      <w:color w:val="000000"/>
      <w:sz w:val="22"/>
      <w:lang w:eastAsia="en-US"/>
    </w:rPr>
  </w:style>
  <w:style w:type="paragraph" w:styleId="ListNumber2">
    <w:name w:val="List Number 2"/>
    <w:basedOn w:val="Normal"/>
    <w:uiPriority w:val="99"/>
    <w:rsid w:val="00327287"/>
    <w:pPr>
      <w:tabs>
        <w:tab w:val="num" w:pos="397"/>
      </w:tabs>
      <w:spacing w:after="140" w:line="240" w:lineRule="atLeast"/>
      <w:ind w:left="397" w:hanging="397"/>
    </w:pPr>
    <w:rPr>
      <w:rFonts w:ascii="Arial" w:hAnsi="Arial"/>
      <w:b/>
      <w:color w:val="auto"/>
      <w:sz w:val="20"/>
      <w:szCs w:val="24"/>
    </w:rPr>
  </w:style>
  <w:style w:type="character" w:styleId="ListParagraphChar" w:customStyle="1">
    <w:name w:val="List Paragraph Char"/>
    <w:link w:val="ListParagraph"/>
    <w:uiPriority w:val="34"/>
    <w:rsid w:val="00327287"/>
    <w:rPr>
      <w:rFonts w:ascii="Calibri" w:hAnsi="Calibri" w:eastAsia="Calibri"/>
      <w:sz w:val="22"/>
      <w:szCs w:val="22"/>
    </w:rPr>
  </w:style>
  <w:style w:type="paragraph" w:styleId="ListNumber">
    <w:name w:val="List Number"/>
    <w:basedOn w:val="Normal"/>
    <w:rsid w:val="00327287"/>
    <w:pPr>
      <w:numPr>
        <w:numId w:val="8"/>
      </w:numPr>
      <w:contextualSpacing/>
    </w:pPr>
  </w:style>
  <w:style w:type="paragraph" w:styleId="Body2" w:customStyle="1">
    <w:name w:val="Body2"/>
    <w:basedOn w:val="Normal"/>
    <w:rsid w:val="00327287"/>
    <w:pPr>
      <w:widowControl w:val="0"/>
      <w:spacing w:before="200" w:after="60"/>
      <w:ind w:left="1418"/>
      <w:jc w:val="both"/>
    </w:pPr>
    <w:rPr>
      <w:rFonts w:ascii="Arial" w:hAnsi="Arial"/>
      <w:color w:val="auto"/>
      <w:sz w:val="20"/>
    </w:rPr>
  </w:style>
  <w:style w:type="paragraph" w:styleId="BodyText">
    <w:name w:val="Body Text"/>
    <w:basedOn w:val="Normal"/>
    <w:link w:val="BodyTextChar"/>
    <w:rsid w:val="0027271C"/>
    <w:pPr>
      <w:spacing w:after="120"/>
    </w:pPr>
    <w:rPr>
      <w:color w:val="auto"/>
      <w:sz w:val="24"/>
      <w:szCs w:val="24"/>
      <w:lang w:val="en-US"/>
    </w:rPr>
  </w:style>
  <w:style w:type="character" w:styleId="BodyTextChar" w:customStyle="1">
    <w:name w:val="Body Text Char"/>
    <w:basedOn w:val="DefaultParagraphFont"/>
    <w:link w:val="BodyText"/>
    <w:rsid w:val="0027271C"/>
    <w:rPr>
      <w:sz w:val="24"/>
      <w:szCs w:val="24"/>
      <w:lang w:val="en-US" w:eastAsia="en-US"/>
    </w:rPr>
  </w:style>
  <w:style w:type="paragraph" w:styleId="DocSpace" w:customStyle="1">
    <w:name w:val="DocSpace"/>
    <w:basedOn w:val="Normal"/>
    <w:link w:val="DocSpaceChar"/>
    <w:rsid w:val="0027271C"/>
    <w:pPr>
      <w:widowControl w:val="0"/>
      <w:spacing w:before="200" w:after="60"/>
      <w:jc w:val="both"/>
    </w:pPr>
    <w:rPr>
      <w:rFonts w:ascii="Arial" w:hAnsi="Arial"/>
      <w:color w:val="auto"/>
      <w:sz w:val="20"/>
    </w:rPr>
  </w:style>
  <w:style w:type="paragraph" w:styleId="HotDocsBodyText" w:customStyle="1">
    <w:name w:val="HotDocs Body Text"/>
    <w:basedOn w:val="Normal"/>
    <w:rsid w:val="0027271C"/>
    <w:pPr>
      <w:numPr>
        <w:numId w:val="9"/>
      </w:numPr>
      <w:tabs>
        <w:tab w:val="clear" w:pos="360"/>
      </w:tabs>
      <w:spacing w:line="360" w:lineRule="auto"/>
      <w:jc w:val="both"/>
    </w:pPr>
    <w:rPr>
      <w:color w:val="auto"/>
      <w:sz w:val="24"/>
      <w:lang w:eastAsia="zh-CN"/>
    </w:rPr>
  </w:style>
  <w:style w:type="paragraph" w:styleId="HotDocsBodyTextNumbered" w:customStyle="1">
    <w:name w:val="HotDocs Body Text Numbered"/>
    <w:basedOn w:val="HotDocsBodyText"/>
    <w:rsid w:val="0027271C"/>
    <w:pPr>
      <w:numPr>
        <w:ilvl w:val="2"/>
      </w:numPr>
      <w:tabs>
        <w:tab w:val="clear" w:pos="720"/>
        <w:tab w:val="num" w:pos="1134"/>
      </w:tabs>
      <w:spacing w:after="120"/>
      <w:ind w:left="1134" w:hanging="1134"/>
    </w:pPr>
  </w:style>
  <w:style w:type="paragraph" w:styleId="HotDocsPartiesBodyTextNumbered" w:customStyle="1">
    <w:name w:val="HotDocs Parties Body Text Numbered"/>
    <w:basedOn w:val="Normal"/>
    <w:rsid w:val="0027271C"/>
    <w:pPr>
      <w:numPr>
        <w:ilvl w:val="1"/>
        <w:numId w:val="9"/>
      </w:numPr>
      <w:tabs>
        <w:tab w:val="clear" w:pos="360"/>
      </w:tabs>
      <w:spacing w:line="360" w:lineRule="auto"/>
      <w:jc w:val="both"/>
    </w:pPr>
    <w:rPr>
      <w:color w:val="auto"/>
      <w:sz w:val="24"/>
      <w:lang w:eastAsia="zh-CN"/>
    </w:rPr>
  </w:style>
  <w:style w:type="character" w:styleId="DocSpaceChar" w:customStyle="1">
    <w:name w:val="DocSpace Char"/>
    <w:link w:val="DocSpace"/>
    <w:locked/>
    <w:rsid w:val="0027271C"/>
    <w:rPr>
      <w:rFonts w:ascii="Arial" w:hAnsi="Arial"/>
      <w:lang w:eastAsia="en-US"/>
    </w:rPr>
  </w:style>
  <w:style w:type="paragraph" w:styleId="Body" w:customStyle="1">
    <w:name w:val="Body"/>
    <w:basedOn w:val="Normal"/>
    <w:rsid w:val="0097658F"/>
    <w:pPr>
      <w:tabs>
        <w:tab w:val="left" w:pos="851"/>
        <w:tab w:val="left" w:pos="1701"/>
        <w:tab w:val="left" w:pos="2835"/>
        <w:tab w:val="left" w:pos="4253"/>
      </w:tabs>
      <w:autoSpaceDE w:val="0"/>
      <w:autoSpaceDN w:val="0"/>
      <w:adjustRightInd w:val="0"/>
      <w:spacing w:after="240"/>
      <w:jc w:val="both"/>
    </w:pPr>
    <w:rPr>
      <w:color w:val="auto"/>
      <w:sz w:val="24"/>
      <w:szCs w:val="24"/>
      <w:lang w:eastAsia="en-GB"/>
    </w:rPr>
  </w:style>
  <w:style w:type="character" w:styleId="Heading1Char" w:customStyle="1">
    <w:name w:val="Heading 1 Char"/>
    <w:aliases w:val="Style Heading 1 Char"/>
    <w:basedOn w:val="DefaultParagraphFont"/>
    <w:link w:val="Heading1"/>
    <w:rsid w:val="00BB1365"/>
    <w:rPr>
      <w:rFonts w:ascii="Times New Roman Bold" w:hAnsi="Times New Roman Bold"/>
      <w:b/>
      <w:bCs/>
      <w:kern w:val="32"/>
      <w:sz w:val="24"/>
      <w:szCs w:val="24"/>
    </w:rPr>
  </w:style>
  <w:style w:type="character" w:styleId="Heading2Char" w:customStyle="1">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rsid w:val="00BB1365"/>
    <w:rPr>
      <w:bCs/>
      <w:kern w:val="32"/>
      <w:sz w:val="22"/>
      <w:szCs w:val="22"/>
    </w:rPr>
  </w:style>
  <w:style w:type="character" w:styleId="Heading3Char" w:customStyle="1">
    <w:name w:val="Heading 3 Char"/>
    <w:aliases w:val="Numbered para Char,Minor Char,Level 1 - 1 Char,Level 2.1 Char,Oscar Faber 3 Char,H3 Char,h3 Char,3 Char,Numbered - 3 Char,HeadC Char"/>
    <w:basedOn w:val="DefaultParagraphFont"/>
    <w:link w:val="Heading3"/>
    <w:rsid w:val="00BB1365"/>
    <w:rPr>
      <w:bCs/>
      <w:kern w:val="32"/>
      <w:sz w:val="22"/>
      <w:szCs w:val="24"/>
    </w:rPr>
  </w:style>
  <w:style w:type="character" w:styleId="Heading4Char" w:customStyle="1">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rsid w:val="00BB1365"/>
    <w:rPr>
      <w:b/>
      <w:bCs/>
      <w:sz w:val="28"/>
      <w:szCs w:val="28"/>
    </w:rPr>
  </w:style>
  <w:style w:type="character" w:styleId="Heading5Char" w:customStyle="1">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BB1365"/>
    <w:rPr>
      <w:b/>
      <w:bCs/>
      <w:i/>
      <w:iCs/>
      <w:sz w:val="26"/>
      <w:szCs w:val="26"/>
    </w:rPr>
  </w:style>
  <w:style w:type="character" w:styleId="Heading6Char" w:customStyle="1">
    <w:name w:val="Heading 6 Char"/>
    <w:aliases w:val="bullet2 Char,Legal Level 1. Char,Level 5.1 Char,Bp Char"/>
    <w:basedOn w:val="DefaultParagraphFont"/>
    <w:link w:val="Heading6"/>
    <w:rsid w:val="00BB1365"/>
    <w:rPr>
      <w:b/>
      <w:bCs/>
      <w:sz w:val="22"/>
      <w:szCs w:val="22"/>
    </w:rPr>
  </w:style>
  <w:style w:type="character" w:styleId="Heading7Char" w:customStyle="1">
    <w:name w:val="Heading 7 Char"/>
    <w:aliases w:val="Legal Level 1.1. Char"/>
    <w:basedOn w:val="DefaultParagraphFont"/>
    <w:link w:val="Heading7"/>
    <w:rsid w:val="00BB1365"/>
    <w:rPr>
      <w:sz w:val="24"/>
      <w:szCs w:val="24"/>
    </w:rPr>
  </w:style>
  <w:style w:type="character" w:styleId="Heading8Char" w:customStyle="1">
    <w:name w:val="Heading 8 Char"/>
    <w:basedOn w:val="DefaultParagraphFont"/>
    <w:link w:val="Heading8"/>
    <w:rsid w:val="00BB1365"/>
    <w:rPr>
      <w:i/>
      <w:iCs/>
      <w:sz w:val="24"/>
      <w:szCs w:val="24"/>
    </w:rPr>
  </w:style>
  <w:style w:type="character" w:styleId="Heading9Char" w:customStyle="1">
    <w:name w:val="Heading 9 Char"/>
    <w:basedOn w:val="DefaultParagraphFont"/>
    <w:link w:val="Heading9"/>
    <w:rsid w:val="00BB1365"/>
    <w:rPr>
      <w:rFonts w:ascii="Arial" w:hAnsi="Arial" w:cs="Arial"/>
      <w:sz w:val="22"/>
      <w:szCs w:val="22"/>
    </w:rPr>
  </w:style>
  <w:style w:type="character" w:styleId="CommentReference">
    <w:name w:val="annotation reference"/>
    <w:basedOn w:val="DefaultParagraphFont"/>
    <w:semiHidden/>
    <w:unhideWhenUsed/>
    <w:rsid w:val="00B83337"/>
    <w:rPr>
      <w:sz w:val="16"/>
      <w:szCs w:val="16"/>
    </w:rPr>
  </w:style>
  <w:style w:type="paragraph" w:styleId="CommentText">
    <w:name w:val="annotation text"/>
    <w:basedOn w:val="Normal"/>
    <w:link w:val="CommentTextChar"/>
    <w:semiHidden/>
    <w:unhideWhenUsed/>
    <w:rsid w:val="00B83337"/>
    <w:rPr>
      <w:sz w:val="20"/>
    </w:rPr>
  </w:style>
  <w:style w:type="character" w:styleId="CommentTextChar" w:customStyle="1">
    <w:name w:val="Comment Text Char"/>
    <w:basedOn w:val="DefaultParagraphFont"/>
    <w:link w:val="CommentText"/>
    <w:semiHidden/>
    <w:rsid w:val="00B83337"/>
    <w:rPr>
      <w:color w:val="000000"/>
      <w:lang w:eastAsia="en-US"/>
    </w:rPr>
  </w:style>
  <w:style w:type="paragraph" w:styleId="CommentSubject">
    <w:name w:val="annotation subject"/>
    <w:basedOn w:val="CommentText"/>
    <w:next w:val="CommentText"/>
    <w:link w:val="CommentSubjectChar"/>
    <w:semiHidden/>
    <w:unhideWhenUsed/>
    <w:rsid w:val="00B83337"/>
    <w:rPr>
      <w:b/>
      <w:bCs/>
    </w:rPr>
  </w:style>
  <w:style w:type="character" w:styleId="CommentSubjectChar" w:customStyle="1">
    <w:name w:val="Comment Subject Char"/>
    <w:basedOn w:val="CommentTextChar"/>
    <w:link w:val="CommentSubject"/>
    <w:semiHidden/>
    <w:rsid w:val="00B83337"/>
    <w:rPr>
      <w:b/>
      <w:bCs/>
      <w:color w:val="000000"/>
      <w:lang w:eastAsia="en-US"/>
    </w:rPr>
  </w:style>
  <w:style w:type="paragraph" w:styleId="Style3" w:customStyle="1">
    <w:name w:val="Style3"/>
    <w:basedOn w:val="Normal"/>
    <w:next w:val="BodyText"/>
    <w:uiPriority w:val="99"/>
    <w:rsid w:val="003D282C"/>
    <w:pPr>
      <w:tabs>
        <w:tab w:val="num" w:pos="360"/>
      </w:tabs>
      <w:autoSpaceDE w:val="0"/>
      <w:ind w:left="360" w:hanging="360"/>
    </w:pPr>
    <w:rPr>
      <w:color w:val="auto"/>
      <w:sz w:val="24"/>
      <w:szCs w:val="24"/>
      <w:lang w:eastAsia="en-GB"/>
    </w:rPr>
  </w:style>
  <w:style w:type="paragraph" w:styleId="paragraph" w:customStyle="1">
    <w:name w:val="paragraph"/>
    <w:basedOn w:val="Normal"/>
    <w:rsid w:val="002C3B92"/>
    <w:pPr>
      <w:spacing w:before="100" w:beforeAutospacing="1" w:after="100" w:afterAutospacing="1"/>
    </w:pPr>
    <w:rPr>
      <w:color w:val="auto"/>
      <w:sz w:val="24"/>
      <w:szCs w:val="24"/>
      <w:lang w:eastAsia="en-GB"/>
    </w:rPr>
  </w:style>
  <w:style w:type="character" w:styleId="normaltextrun" w:customStyle="1">
    <w:name w:val="normaltextrun"/>
    <w:basedOn w:val="DefaultParagraphFont"/>
    <w:rsid w:val="002C3B92"/>
  </w:style>
  <w:style w:type="character" w:styleId="eop" w:customStyle="1">
    <w:name w:val="eop"/>
    <w:basedOn w:val="DefaultParagraphFont"/>
    <w:rsid w:val="002C3B92"/>
  </w:style>
  <w:style w:type="character" w:styleId="Mention">
    <w:name w:val="Mention"/>
    <w:basedOn w:val="DefaultParagraphFont"/>
    <w:uiPriority w:val="99"/>
    <w:unhideWhenUsed/>
    <w:rsid w:val="00966F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616">
      <w:bodyDiv w:val="1"/>
      <w:marLeft w:val="0"/>
      <w:marRight w:val="0"/>
      <w:marTop w:val="0"/>
      <w:marBottom w:val="0"/>
      <w:divBdr>
        <w:top w:val="none" w:sz="0" w:space="0" w:color="auto"/>
        <w:left w:val="none" w:sz="0" w:space="0" w:color="auto"/>
        <w:bottom w:val="none" w:sz="0" w:space="0" w:color="auto"/>
        <w:right w:val="none" w:sz="0" w:space="0" w:color="auto"/>
      </w:divBdr>
      <w:divsChild>
        <w:div w:id="1565871793">
          <w:marLeft w:val="0"/>
          <w:marRight w:val="0"/>
          <w:marTop w:val="0"/>
          <w:marBottom w:val="0"/>
          <w:divBdr>
            <w:top w:val="none" w:sz="0" w:space="0" w:color="auto"/>
            <w:left w:val="none" w:sz="0" w:space="0" w:color="auto"/>
            <w:bottom w:val="none" w:sz="0" w:space="0" w:color="auto"/>
            <w:right w:val="none" w:sz="0" w:space="0" w:color="auto"/>
          </w:divBdr>
        </w:div>
      </w:divsChild>
    </w:div>
    <w:div w:id="73086641">
      <w:bodyDiv w:val="1"/>
      <w:marLeft w:val="0"/>
      <w:marRight w:val="0"/>
      <w:marTop w:val="0"/>
      <w:marBottom w:val="0"/>
      <w:divBdr>
        <w:top w:val="none" w:sz="0" w:space="0" w:color="auto"/>
        <w:left w:val="none" w:sz="0" w:space="0" w:color="auto"/>
        <w:bottom w:val="none" w:sz="0" w:space="0" w:color="auto"/>
        <w:right w:val="none" w:sz="0" w:space="0" w:color="auto"/>
      </w:divBdr>
    </w:div>
    <w:div w:id="118884417">
      <w:bodyDiv w:val="1"/>
      <w:marLeft w:val="0"/>
      <w:marRight w:val="0"/>
      <w:marTop w:val="0"/>
      <w:marBottom w:val="0"/>
      <w:divBdr>
        <w:top w:val="none" w:sz="0" w:space="0" w:color="auto"/>
        <w:left w:val="none" w:sz="0" w:space="0" w:color="auto"/>
        <w:bottom w:val="none" w:sz="0" w:space="0" w:color="auto"/>
        <w:right w:val="none" w:sz="0" w:space="0" w:color="auto"/>
      </w:divBdr>
    </w:div>
    <w:div w:id="120341774">
      <w:bodyDiv w:val="1"/>
      <w:marLeft w:val="0"/>
      <w:marRight w:val="0"/>
      <w:marTop w:val="0"/>
      <w:marBottom w:val="0"/>
      <w:divBdr>
        <w:top w:val="none" w:sz="0" w:space="0" w:color="auto"/>
        <w:left w:val="none" w:sz="0" w:space="0" w:color="auto"/>
        <w:bottom w:val="none" w:sz="0" w:space="0" w:color="auto"/>
        <w:right w:val="none" w:sz="0" w:space="0" w:color="auto"/>
      </w:divBdr>
    </w:div>
    <w:div w:id="303043481">
      <w:bodyDiv w:val="1"/>
      <w:marLeft w:val="0"/>
      <w:marRight w:val="0"/>
      <w:marTop w:val="0"/>
      <w:marBottom w:val="0"/>
      <w:divBdr>
        <w:top w:val="none" w:sz="0" w:space="0" w:color="auto"/>
        <w:left w:val="none" w:sz="0" w:space="0" w:color="auto"/>
        <w:bottom w:val="none" w:sz="0" w:space="0" w:color="auto"/>
        <w:right w:val="none" w:sz="0" w:space="0" w:color="auto"/>
      </w:divBdr>
    </w:div>
    <w:div w:id="568342037">
      <w:bodyDiv w:val="1"/>
      <w:marLeft w:val="0"/>
      <w:marRight w:val="0"/>
      <w:marTop w:val="0"/>
      <w:marBottom w:val="0"/>
      <w:divBdr>
        <w:top w:val="none" w:sz="0" w:space="0" w:color="auto"/>
        <w:left w:val="none" w:sz="0" w:space="0" w:color="auto"/>
        <w:bottom w:val="none" w:sz="0" w:space="0" w:color="auto"/>
        <w:right w:val="none" w:sz="0" w:space="0" w:color="auto"/>
      </w:divBdr>
    </w:div>
    <w:div w:id="581599110">
      <w:bodyDiv w:val="1"/>
      <w:marLeft w:val="0"/>
      <w:marRight w:val="0"/>
      <w:marTop w:val="0"/>
      <w:marBottom w:val="0"/>
      <w:divBdr>
        <w:top w:val="none" w:sz="0" w:space="0" w:color="auto"/>
        <w:left w:val="none" w:sz="0" w:space="0" w:color="auto"/>
        <w:bottom w:val="none" w:sz="0" w:space="0" w:color="auto"/>
        <w:right w:val="none" w:sz="0" w:space="0" w:color="auto"/>
      </w:divBdr>
      <w:divsChild>
        <w:div w:id="405152151">
          <w:marLeft w:val="0"/>
          <w:marRight w:val="0"/>
          <w:marTop w:val="0"/>
          <w:marBottom w:val="0"/>
          <w:divBdr>
            <w:top w:val="none" w:sz="0" w:space="0" w:color="auto"/>
            <w:left w:val="none" w:sz="0" w:space="0" w:color="auto"/>
            <w:bottom w:val="none" w:sz="0" w:space="0" w:color="auto"/>
            <w:right w:val="none" w:sz="0" w:space="0" w:color="auto"/>
          </w:divBdr>
        </w:div>
        <w:div w:id="724989271">
          <w:marLeft w:val="0"/>
          <w:marRight w:val="0"/>
          <w:marTop w:val="0"/>
          <w:marBottom w:val="0"/>
          <w:divBdr>
            <w:top w:val="none" w:sz="0" w:space="0" w:color="auto"/>
            <w:left w:val="none" w:sz="0" w:space="0" w:color="auto"/>
            <w:bottom w:val="none" w:sz="0" w:space="0" w:color="auto"/>
            <w:right w:val="none" w:sz="0" w:space="0" w:color="auto"/>
          </w:divBdr>
        </w:div>
        <w:div w:id="975139922">
          <w:marLeft w:val="0"/>
          <w:marRight w:val="0"/>
          <w:marTop w:val="0"/>
          <w:marBottom w:val="0"/>
          <w:divBdr>
            <w:top w:val="none" w:sz="0" w:space="0" w:color="auto"/>
            <w:left w:val="none" w:sz="0" w:space="0" w:color="auto"/>
            <w:bottom w:val="none" w:sz="0" w:space="0" w:color="auto"/>
            <w:right w:val="none" w:sz="0" w:space="0" w:color="auto"/>
          </w:divBdr>
        </w:div>
        <w:div w:id="999118087">
          <w:marLeft w:val="0"/>
          <w:marRight w:val="0"/>
          <w:marTop w:val="0"/>
          <w:marBottom w:val="0"/>
          <w:divBdr>
            <w:top w:val="none" w:sz="0" w:space="0" w:color="auto"/>
            <w:left w:val="none" w:sz="0" w:space="0" w:color="auto"/>
            <w:bottom w:val="none" w:sz="0" w:space="0" w:color="auto"/>
            <w:right w:val="none" w:sz="0" w:space="0" w:color="auto"/>
          </w:divBdr>
        </w:div>
      </w:divsChild>
    </w:div>
    <w:div w:id="584607564">
      <w:bodyDiv w:val="1"/>
      <w:marLeft w:val="0"/>
      <w:marRight w:val="0"/>
      <w:marTop w:val="0"/>
      <w:marBottom w:val="0"/>
      <w:divBdr>
        <w:top w:val="none" w:sz="0" w:space="0" w:color="auto"/>
        <w:left w:val="none" w:sz="0" w:space="0" w:color="auto"/>
        <w:bottom w:val="none" w:sz="0" w:space="0" w:color="auto"/>
        <w:right w:val="none" w:sz="0" w:space="0" w:color="auto"/>
      </w:divBdr>
    </w:div>
    <w:div w:id="604652610">
      <w:bodyDiv w:val="1"/>
      <w:marLeft w:val="0"/>
      <w:marRight w:val="0"/>
      <w:marTop w:val="0"/>
      <w:marBottom w:val="0"/>
      <w:divBdr>
        <w:top w:val="none" w:sz="0" w:space="0" w:color="auto"/>
        <w:left w:val="none" w:sz="0" w:space="0" w:color="auto"/>
        <w:bottom w:val="none" w:sz="0" w:space="0" w:color="auto"/>
        <w:right w:val="none" w:sz="0" w:space="0" w:color="auto"/>
      </w:divBdr>
    </w:div>
    <w:div w:id="620573984">
      <w:bodyDiv w:val="1"/>
      <w:marLeft w:val="0"/>
      <w:marRight w:val="0"/>
      <w:marTop w:val="0"/>
      <w:marBottom w:val="0"/>
      <w:divBdr>
        <w:top w:val="none" w:sz="0" w:space="0" w:color="auto"/>
        <w:left w:val="none" w:sz="0" w:space="0" w:color="auto"/>
        <w:bottom w:val="none" w:sz="0" w:space="0" w:color="auto"/>
        <w:right w:val="none" w:sz="0" w:space="0" w:color="auto"/>
      </w:divBdr>
    </w:div>
    <w:div w:id="669677982">
      <w:bodyDiv w:val="1"/>
      <w:marLeft w:val="0"/>
      <w:marRight w:val="0"/>
      <w:marTop w:val="0"/>
      <w:marBottom w:val="0"/>
      <w:divBdr>
        <w:top w:val="none" w:sz="0" w:space="0" w:color="auto"/>
        <w:left w:val="none" w:sz="0" w:space="0" w:color="auto"/>
        <w:bottom w:val="none" w:sz="0" w:space="0" w:color="auto"/>
        <w:right w:val="none" w:sz="0" w:space="0" w:color="auto"/>
      </w:divBdr>
      <w:divsChild>
        <w:div w:id="709453458">
          <w:marLeft w:val="0"/>
          <w:marRight w:val="0"/>
          <w:marTop w:val="0"/>
          <w:marBottom w:val="0"/>
          <w:divBdr>
            <w:top w:val="none" w:sz="0" w:space="0" w:color="auto"/>
            <w:left w:val="none" w:sz="0" w:space="0" w:color="auto"/>
            <w:bottom w:val="none" w:sz="0" w:space="0" w:color="auto"/>
            <w:right w:val="none" w:sz="0" w:space="0" w:color="auto"/>
          </w:divBdr>
        </w:div>
      </w:divsChild>
    </w:div>
    <w:div w:id="913853783">
      <w:bodyDiv w:val="1"/>
      <w:marLeft w:val="0"/>
      <w:marRight w:val="0"/>
      <w:marTop w:val="0"/>
      <w:marBottom w:val="0"/>
      <w:divBdr>
        <w:top w:val="none" w:sz="0" w:space="0" w:color="auto"/>
        <w:left w:val="none" w:sz="0" w:space="0" w:color="auto"/>
        <w:bottom w:val="none" w:sz="0" w:space="0" w:color="auto"/>
        <w:right w:val="none" w:sz="0" w:space="0" w:color="auto"/>
      </w:divBdr>
    </w:div>
    <w:div w:id="920527234">
      <w:bodyDiv w:val="1"/>
      <w:marLeft w:val="0"/>
      <w:marRight w:val="0"/>
      <w:marTop w:val="0"/>
      <w:marBottom w:val="0"/>
      <w:divBdr>
        <w:top w:val="none" w:sz="0" w:space="0" w:color="auto"/>
        <w:left w:val="none" w:sz="0" w:space="0" w:color="auto"/>
        <w:bottom w:val="none" w:sz="0" w:space="0" w:color="auto"/>
        <w:right w:val="none" w:sz="0" w:space="0" w:color="auto"/>
      </w:divBdr>
    </w:div>
    <w:div w:id="1043286186">
      <w:bodyDiv w:val="1"/>
      <w:marLeft w:val="0"/>
      <w:marRight w:val="0"/>
      <w:marTop w:val="0"/>
      <w:marBottom w:val="0"/>
      <w:divBdr>
        <w:top w:val="none" w:sz="0" w:space="0" w:color="auto"/>
        <w:left w:val="none" w:sz="0" w:space="0" w:color="auto"/>
        <w:bottom w:val="none" w:sz="0" w:space="0" w:color="auto"/>
        <w:right w:val="none" w:sz="0" w:space="0" w:color="auto"/>
      </w:divBdr>
    </w:div>
    <w:div w:id="1131248938">
      <w:bodyDiv w:val="1"/>
      <w:marLeft w:val="0"/>
      <w:marRight w:val="0"/>
      <w:marTop w:val="0"/>
      <w:marBottom w:val="0"/>
      <w:divBdr>
        <w:top w:val="none" w:sz="0" w:space="0" w:color="auto"/>
        <w:left w:val="none" w:sz="0" w:space="0" w:color="auto"/>
        <w:bottom w:val="none" w:sz="0" w:space="0" w:color="auto"/>
        <w:right w:val="none" w:sz="0" w:space="0" w:color="auto"/>
      </w:divBdr>
    </w:div>
    <w:div w:id="1345010720">
      <w:bodyDiv w:val="1"/>
      <w:marLeft w:val="0"/>
      <w:marRight w:val="0"/>
      <w:marTop w:val="0"/>
      <w:marBottom w:val="0"/>
      <w:divBdr>
        <w:top w:val="none" w:sz="0" w:space="0" w:color="auto"/>
        <w:left w:val="none" w:sz="0" w:space="0" w:color="auto"/>
        <w:bottom w:val="none" w:sz="0" w:space="0" w:color="auto"/>
        <w:right w:val="none" w:sz="0" w:space="0" w:color="auto"/>
      </w:divBdr>
    </w:div>
    <w:div w:id="1698120312">
      <w:bodyDiv w:val="1"/>
      <w:marLeft w:val="0"/>
      <w:marRight w:val="0"/>
      <w:marTop w:val="0"/>
      <w:marBottom w:val="0"/>
      <w:divBdr>
        <w:top w:val="none" w:sz="0" w:space="0" w:color="auto"/>
        <w:left w:val="none" w:sz="0" w:space="0" w:color="auto"/>
        <w:bottom w:val="none" w:sz="0" w:space="0" w:color="auto"/>
        <w:right w:val="none" w:sz="0" w:space="0" w:color="auto"/>
      </w:divBdr>
    </w:div>
    <w:div w:id="1865365019">
      <w:bodyDiv w:val="1"/>
      <w:marLeft w:val="0"/>
      <w:marRight w:val="0"/>
      <w:marTop w:val="0"/>
      <w:marBottom w:val="0"/>
      <w:divBdr>
        <w:top w:val="none" w:sz="0" w:space="0" w:color="auto"/>
        <w:left w:val="none" w:sz="0" w:space="0" w:color="auto"/>
        <w:bottom w:val="none" w:sz="0" w:space="0" w:color="auto"/>
        <w:right w:val="none" w:sz="0" w:space="0" w:color="auto"/>
      </w:divBdr>
    </w:div>
    <w:div w:id="1868059774">
      <w:bodyDiv w:val="1"/>
      <w:marLeft w:val="0"/>
      <w:marRight w:val="0"/>
      <w:marTop w:val="0"/>
      <w:marBottom w:val="0"/>
      <w:divBdr>
        <w:top w:val="none" w:sz="0" w:space="0" w:color="auto"/>
        <w:left w:val="none" w:sz="0" w:space="0" w:color="auto"/>
        <w:bottom w:val="none" w:sz="0" w:space="0" w:color="auto"/>
        <w:right w:val="none" w:sz="0" w:space="0" w:color="auto"/>
      </w:divBdr>
    </w:div>
    <w:div w:id="2001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eader" Target="header2.xml"/><Relationship Id="rId23" Type="http://schemas.microsoft.com/office/2019/05/relationships/documenttasks" Target="documenttasks/documenttasks1.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561DED4-69FE-9C44-B273-0C68307AA675}">
    <t:Anchor>
      <t:Comment id="1096026743"/>
    </t:Anchor>
    <t:History>
      <t:Event id="{3B75574D-2D7E-4B41-975F-012B9C206F2F}" time="2025-12-18T08:25:57.089Z">
        <t:Attribution userId="S::brian.pickett@ccha.org.uk::45f0ec4e-4bbc-4a5e-9afe-9fb0f1aa3b7f" userProvider="AD" userName="Brian Pickett"/>
        <t:Anchor>
          <t:Comment id="1096026743"/>
        </t:Anchor>
        <t:Create/>
      </t:Event>
      <t:Event id="{A23E694E-BBF2-1843-BDCC-B1E5DEA78105}" time="2025-12-18T08:25:57.089Z">
        <t:Attribution userId="S::brian.pickett@ccha.org.uk::45f0ec4e-4bbc-4a5e-9afe-9fb0f1aa3b7f" userProvider="AD" userName="Brian Pickett"/>
        <t:Anchor>
          <t:Comment id="1096026743"/>
        </t:Anchor>
        <t:Assign userId="S::monia-lisa.carvalho@ccha.org.uk::343931fe-dccf-4fa1-90a3-bca08508c3c3" userProvider="AD" userName="Monia Lisa Carvalho"/>
      </t:Event>
      <t:Event id="{E9D24D72-1419-BD47-9778-733F4121C7B6}" time="2025-12-18T08:25:57.089Z">
        <t:Attribution userId="S::brian.pickett@ccha.org.uk::45f0ec4e-4bbc-4a5e-9afe-9fb0f1aa3b7f" userProvider="AD" userName="Brian Pickett"/>
        <t:Anchor>
          <t:Comment id="1096026743"/>
        </t:Anchor>
        <t:SetTitle title="@Monia Lisa Carvalho is this strong enough? do you want to specify anything more here?"/>
      </t:Event>
    </t:History>
  </t:Task>
  <t:Task id="{929345CC-FBE7-460E-8D78-34C77CD936FE}">
    <t:Anchor>
      <t:Comment id="647805428"/>
    </t:Anchor>
    <t:History>
      <t:Event id="{0E2FAA08-8033-4747-ABA0-699693208E67}" time="2025-12-19T08:21:55.36Z">
        <t:Attribution userId="S::monia-lisa.carvalho@ccha.org.uk::343931fe-dccf-4fa1-90a3-bca08508c3c3" userProvider="AD" userName="Monia Lisa Carvalho"/>
        <t:Anchor>
          <t:Comment id="647805428"/>
        </t:Anchor>
        <t:Create/>
      </t:Event>
      <t:Event id="{79D755CC-9D9C-4A39-B1E2-00277783841D}" time="2025-12-19T08:21:55.36Z">
        <t:Attribution userId="S::monia-lisa.carvalho@ccha.org.uk::343931fe-dccf-4fa1-90a3-bca08508c3c3" userProvider="AD" userName="Monia Lisa Carvalho"/>
        <t:Anchor>
          <t:Comment id="647805428"/>
        </t:Anchor>
        <t:Assign userId="S::naveeda.morgan@ccha.org.uk::505e4581-a156-47e8-9a84-7c79b9a3d0e0" userProvider="AD" userName="Naveeda Morgan"/>
      </t:Event>
      <t:Event id="{606D69E8-70A0-42E1-A01E-09562DE7E220}" time="2025-12-19T08:21:55.36Z">
        <t:Attribution userId="S::monia-lisa.carvalho@ccha.org.uk::343931fe-dccf-4fa1-90a3-bca08508c3c3" userProvider="AD" userName="Monia Lisa Carvalho"/>
        <t:Anchor>
          <t:Comment id="647805428"/>
        </t:Anchor>
        <t:SetTitle title="@Naveeda Morgan could you confirm if February is appropriate for contract award,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20" ma:contentTypeDescription="Create a new document." ma:contentTypeScope="" ma:versionID="570299bf97d9b687dc56385cfe6c3f9b">
  <xsd:schema xmlns:xsd="http://www.w3.org/2001/XMLSchema" xmlns:xs="http://www.w3.org/2001/XMLSchema" xmlns:p="http://schemas.microsoft.com/office/2006/metadata/properties" xmlns:ns1="http://schemas.microsoft.com/sharepoint/v3" xmlns:ns2="146b8c0e-03b9-4402-a6e8-165e499352a9" xmlns:ns3="7e140315-5e14-411e-aada-9721b4bed108" targetNamespace="http://schemas.microsoft.com/office/2006/metadata/properties" ma:root="true" ma:fieldsID="7275f1f4058f6b39113037b1d9a46ed7" ns1:_="" ns2:_="" ns3:_="">
    <xsd:import namespace="http://schemas.microsoft.com/sharepoint/v3"/>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FB775-05AE-4E1E-A662-FB19ED0CE5E7}">
  <ds:schemaRefs>
    <ds:schemaRef ds:uri="http://schemas.microsoft.com/office/2006/metadata/properties"/>
    <ds:schemaRef ds:uri="http://schemas.microsoft.com/office/infopath/2007/PartnerControls"/>
    <ds:schemaRef ds:uri="146b8c0e-03b9-4402-a6e8-165e499352a9"/>
    <ds:schemaRef ds:uri="7e140315-5e14-411e-aada-9721b4bed108"/>
  </ds:schemaRefs>
</ds:datastoreItem>
</file>

<file path=customXml/itemProps2.xml><?xml version="1.0" encoding="utf-8"?>
<ds:datastoreItem xmlns:ds="http://schemas.openxmlformats.org/officeDocument/2006/customXml" ds:itemID="{6CDC3C42-3305-40C3-9FB3-13C21BD04236}">
  <ds:schemaRefs>
    <ds:schemaRef ds:uri="http://schemas.microsoft.com/sharepoint/v3/contenttype/forms"/>
  </ds:schemaRefs>
</ds:datastoreItem>
</file>

<file path=customXml/itemProps3.xml><?xml version="1.0" encoding="utf-8"?>
<ds:datastoreItem xmlns:ds="http://schemas.openxmlformats.org/officeDocument/2006/customXml" ds:itemID="{0A2F8B11-75E8-4BE5-8986-601C92CB79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UHW NHS Healthcare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March, 2005</dc:title>
  <dc:subject/>
  <dc:creator>Sue Rogers</dc:creator>
  <cp:keywords/>
  <dc:description/>
  <cp:lastModifiedBy>Monia Lisa Carvalho</cp:lastModifiedBy>
  <cp:revision>33</cp:revision>
  <cp:lastPrinted>2015-11-17T14:14:00Z</cp:lastPrinted>
  <dcterms:created xsi:type="dcterms:W3CDTF">2022-03-24T15:28:00Z</dcterms:created>
  <dcterms:modified xsi:type="dcterms:W3CDTF">2026-01-07T12:47:53Z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