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642ED" w:rsidR="003642ED" w:rsidP="30EADA6D" w:rsidRDefault="003642ED" w14:paraId="3A644CBD" w14:textId="6894221B">
      <w:pPr>
        <w:rPr>
          <w:rFonts w:eastAsiaTheme="minorEastAsia"/>
          <w:b/>
          <w:bCs/>
        </w:rPr>
      </w:pPr>
      <w:r w:rsidRPr="003642ED">
        <w:rPr>
          <w:b/>
          <w:bCs/>
          <w:noProof/>
          <w:sz w:val="36"/>
          <w:szCs w:val="36"/>
        </w:rPr>
        <w:drawing>
          <wp:anchor distT="0" distB="0" distL="114300" distR="114300" simplePos="0" relativeHeight="251658240" behindDoc="1" locked="0" layoutInCell="1" allowOverlap="1" wp14:anchorId="140474CC" wp14:editId="367EF6C7">
            <wp:simplePos x="0" y="0"/>
            <wp:positionH relativeFrom="column">
              <wp:posOffset>4914900</wp:posOffset>
            </wp:positionH>
            <wp:positionV relativeFrom="paragraph">
              <wp:posOffset>-426720</wp:posOffset>
            </wp:positionV>
            <wp:extent cx="806450" cy="1316990"/>
            <wp:effectExtent l="0" t="0" r="0" b="0"/>
            <wp:wrapTight wrapText="bothSides">
              <wp:wrapPolygon edited="0">
                <wp:start x="0" y="0"/>
                <wp:lineTo x="0" y="21246"/>
                <wp:lineTo x="20920" y="21246"/>
                <wp:lineTo x="20920"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450" cy="1316990"/>
                    </a:xfrm>
                    <a:prstGeom prst="rect">
                      <a:avLst/>
                    </a:prstGeom>
                    <a:noFill/>
                  </pic:spPr>
                </pic:pic>
              </a:graphicData>
            </a:graphic>
            <wp14:sizeRelH relativeFrom="page">
              <wp14:pctWidth>0</wp14:pctWidth>
            </wp14:sizeRelH>
            <wp14:sizeRelV relativeFrom="page">
              <wp14:pctHeight>0</wp14:pctHeight>
            </wp14:sizeRelV>
          </wp:anchor>
        </w:drawing>
      </w:r>
      <w:r w:rsidRPr="30EADA6D" w:rsidR="5BEE304A">
        <w:rPr>
          <w:rFonts w:eastAsiaTheme="minorEastAsia"/>
          <w:b/>
          <w:bCs/>
        </w:rPr>
        <w:t>Pembrokeshire Coast National Park Authority</w:t>
      </w:r>
    </w:p>
    <w:p w:rsidR="003642ED" w:rsidP="30EADA6D" w:rsidRDefault="003642ED" w14:paraId="5E1FE1FB" w14:textId="77777777">
      <w:pPr>
        <w:tabs>
          <w:tab w:val="left" w:pos="6379"/>
        </w:tabs>
        <w:rPr>
          <w:rFonts w:eastAsiaTheme="minorEastAsia"/>
          <w:b/>
          <w:bCs/>
          <w:color w:val="808080"/>
        </w:rPr>
      </w:pPr>
    </w:p>
    <w:p w:rsidR="003642ED" w:rsidP="30EADA6D" w:rsidRDefault="003642ED" w14:paraId="4B0906A4" w14:textId="77777777">
      <w:pPr>
        <w:tabs>
          <w:tab w:val="left" w:pos="6379"/>
        </w:tabs>
        <w:rPr>
          <w:rFonts w:eastAsiaTheme="minorEastAsia"/>
          <w:b/>
          <w:bCs/>
          <w:color w:val="808080"/>
        </w:rPr>
      </w:pPr>
    </w:p>
    <w:p w:rsidR="003642ED" w:rsidP="30EADA6D" w:rsidRDefault="003642ED" w14:paraId="158950F9" w14:textId="77777777">
      <w:pPr>
        <w:tabs>
          <w:tab w:val="left" w:pos="6379"/>
        </w:tabs>
        <w:rPr>
          <w:rFonts w:eastAsiaTheme="minorEastAsia"/>
          <w:b/>
          <w:bCs/>
          <w:color w:val="808080"/>
        </w:rPr>
      </w:pPr>
    </w:p>
    <w:p w:rsidR="003642ED" w:rsidP="30EADA6D" w:rsidRDefault="003642ED" w14:paraId="65006337" w14:textId="77777777">
      <w:pPr>
        <w:tabs>
          <w:tab w:val="left" w:pos="6379"/>
        </w:tabs>
        <w:rPr>
          <w:rFonts w:eastAsiaTheme="minorEastAsia"/>
          <w:b/>
          <w:bCs/>
          <w:color w:val="808080"/>
        </w:rPr>
      </w:pPr>
    </w:p>
    <w:p w:rsidR="003642ED" w:rsidP="30EADA6D" w:rsidRDefault="003642ED" w14:paraId="07BE134A" w14:textId="77777777">
      <w:pPr>
        <w:tabs>
          <w:tab w:val="left" w:pos="6379"/>
        </w:tabs>
        <w:rPr>
          <w:rFonts w:eastAsiaTheme="minorEastAsia"/>
          <w:b/>
          <w:bCs/>
          <w:color w:val="808080"/>
        </w:rPr>
      </w:pPr>
    </w:p>
    <w:p w:rsidRPr="003642ED" w:rsidR="003642ED" w:rsidP="30EADA6D" w:rsidRDefault="5BEE304A" w14:paraId="3275C793" w14:textId="7277AAEC">
      <w:pPr>
        <w:tabs>
          <w:tab w:val="left" w:pos="6379"/>
        </w:tabs>
        <w:jc w:val="center"/>
        <w:rPr>
          <w:rFonts w:eastAsiaTheme="minorEastAsia"/>
          <w:b/>
          <w:bCs/>
          <w:color w:val="808080"/>
        </w:rPr>
      </w:pPr>
      <w:r w:rsidRPr="30EADA6D">
        <w:rPr>
          <w:rFonts w:eastAsiaTheme="minorEastAsia"/>
          <w:b/>
          <w:bCs/>
          <w:color w:val="808080" w:themeColor="background1" w:themeShade="80"/>
        </w:rPr>
        <w:t>Sustainable Landscapes, Sustainable Places 202</w:t>
      </w:r>
      <w:r w:rsidRPr="30EADA6D" w:rsidR="314436D5">
        <w:rPr>
          <w:rFonts w:eastAsiaTheme="minorEastAsia"/>
          <w:b/>
          <w:bCs/>
          <w:color w:val="808080" w:themeColor="background1" w:themeShade="80"/>
        </w:rPr>
        <w:t>5-2027</w:t>
      </w:r>
    </w:p>
    <w:p w:rsidRPr="003642ED" w:rsidR="003642ED" w:rsidP="30EADA6D" w:rsidRDefault="0D6B7693" w14:paraId="2F19A0EE" w14:textId="6B760ECB">
      <w:pPr>
        <w:tabs>
          <w:tab w:val="left" w:pos="6379"/>
        </w:tabs>
        <w:jc w:val="center"/>
        <w:rPr>
          <w:rFonts w:eastAsiaTheme="minorEastAsia"/>
          <w:b/>
          <w:bCs/>
        </w:rPr>
      </w:pPr>
      <w:r w:rsidRPr="30EADA6D">
        <w:rPr>
          <w:rFonts w:eastAsiaTheme="minorEastAsia"/>
          <w:b/>
          <w:bCs/>
          <w:color w:val="808080" w:themeColor="background1" w:themeShade="80"/>
        </w:rPr>
        <w:t>Project/Programme</w:t>
      </w:r>
    </w:p>
    <w:p w:rsidRPr="003642ED" w:rsidR="003642ED" w:rsidP="30EADA6D" w:rsidRDefault="003642ED" w14:paraId="62708099" w14:textId="77777777">
      <w:pPr>
        <w:jc w:val="center"/>
        <w:rPr>
          <w:rFonts w:eastAsiaTheme="minorEastAsia"/>
          <w:b/>
          <w:bCs/>
        </w:rPr>
      </w:pPr>
    </w:p>
    <w:p w:rsidRPr="003642ED" w:rsidR="003642ED" w:rsidP="30EADA6D" w:rsidRDefault="0D6B7693" w14:paraId="1FB72931" w14:textId="43DFDCB1">
      <w:pPr>
        <w:jc w:val="center"/>
        <w:rPr>
          <w:rFonts w:eastAsiaTheme="minorEastAsia"/>
          <w:b/>
          <w:bCs/>
        </w:rPr>
      </w:pPr>
      <w:r w:rsidRPr="30EADA6D">
        <w:rPr>
          <w:rFonts w:eastAsiaTheme="minorEastAsia"/>
          <w:b/>
          <w:bCs/>
        </w:rPr>
        <w:t>Designated Landscapes Wales Learning Resources Project</w:t>
      </w:r>
    </w:p>
    <w:p w:rsidR="1DA5AF1D" w:rsidP="30EADA6D" w:rsidRDefault="38740186" w14:paraId="491E660F" w14:textId="07B7DBFC">
      <w:pPr>
        <w:jc w:val="center"/>
        <w:rPr>
          <w:rFonts w:eastAsiaTheme="minorEastAsia"/>
          <w:b/>
          <w:bCs/>
        </w:rPr>
      </w:pPr>
      <w:r w:rsidRPr="30EADA6D">
        <w:rPr>
          <w:rFonts w:eastAsiaTheme="minorEastAsia"/>
          <w:b/>
          <w:bCs/>
        </w:rPr>
        <w:t>(Digital</w:t>
      </w:r>
      <w:r w:rsidRPr="30EADA6D" w:rsidR="3F7F05AC">
        <w:rPr>
          <w:rFonts w:eastAsiaTheme="minorEastAsia"/>
          <w:b/>
          <w:bCs/>
        </w:rPr>
        <w:t xml:space="preserve"> Media</w:t>
      </w:r>
      <w:r w:rsidRPr="30EADA6D">
        <w:rPr>
          <w:rFonts w:eastAsiaTheme="minorEastAsia"/>
          <w:b/>
          <w:bCs/>
        </w:rPr>
        <w:t xml:space="preserve"> and Design Services)</w:t>
      </w:r>
    </w:p>
    <w:p w:rsidR="3D57E0F2" w:rsidP="68FF6FF7" w:rsidRDefault="40086170" w14:paraId="55C791FD" w14:textId="1C89B1BF" w14:noSpellErr="1">
      <w:pPr>
        <w:jc w:val="center"/>
        <w:rPr>
          <w:rFonts w:eastAsia="游明朝" w:eastAsiaTheme="minorEastAsia"/>
          <w:b w:val="1"/>
          <w:bCs w:val="1"/>
        </w:rPr>
      </w:pPr>
      <w:commentRangeStart w:id="0"/>
      <w:commentRangeStart w:id="194479667"/>
      <w:r w:rsidRPr="68FF6FF7" w:rsidR="518BD4B5">
        <w:rPr>
          <w:rFonts w:eastAsia="游明朝" w:eastAsiaTheme="minorEastAsia"/>
          <w:b w:val="1"/>
          <w:bCs w:val="1"/>
        </w:rPr>
        <w:t>PRODUC</w:t>
      </w:r>
      <w:r w:rsidRPr="68FF6FF7" w:rsidR="551FBC37">
        <w:rPr>
          <w:rFonts w:eastAsia="游明朝" w:eastAsiaTheme="minorEastAsia"/>
          <w:b w:val="1"/>
          <w:bCs w:val="1"/>
        </w:rPr>
        <w:t>ER</w:t>
      </w:r>
      <w:commentRangeEnd w:id="0"/>
      <w:r>
        <w:rPr>
          <w:rStyle w:val="CommentReference"/>
        </w:rPr>
        <w:commentReference w:id="0"/>
      </w:r>
      <w:commentRangeEnd w:id="194479667"/>
      <w:r>
        <w:rPr>
          <w:rStyle w:val="CommentReference"/>
        </w:rPr>
        <w:commentReference w:id="194479667"/>
      </w:r>
      <w:r w:rsidRPr="68FF6FF7" w:rsidR="551FBC37">
        <w:rPr>
          <w:rFonts w:eastAsia="游明朝" w:eastAsiaTheme="minorEastAsia"/>
          <w:b w:val="1"/>
          <w:bCs w:val="1"/>
        </w:rPr>
        <w:t xml:space="preserve"> – Education Resources</w:t>
      </w:r>
    </w:p>
    <w:p w:rsidR="3F328B9E" w:rsidP="30EADA6D" w:rsidRDefault="3F328B9E" w14:paraId="7B3B7EEE" w14:textId="5A17CB0E">
      <w:pPr>
        <w:jc w:val="center"/>
        <w:rPr>
          <w:rFonts w:eastAsiaTheme="minorEastAsia"/>
          <w:b/>
          <w:bCs/>
        </w:rPr>
      </w:pPr>
    </w:p>
    <w:p w:rsidR="003642ED" w:rsidP="30EADA6D" w:rsidRDefault="003642ED" w14:paraId="04909599" w14:textId="69C3FBD6">
      <w:pPr>
        <w:jc w:val="center"/>
        <w:rPr>
          <w:rFonts w:eastAsiaTheme="minorEastAsia"/>
          <w:b/>
          <w:bCs/>
        </w:rPr>
      </w:pPr>
    </w:p>
    <w:p w:rsidR="004641C8" w:rsidP="30EADA6D" w:rsidRDefault="004641C8" w14:paraId="1EA12706" w14:textId="2762C256">
      <w:pPr>
        <w:jc w:val="center"/>
        <w:rPr>
          <w:rFonts w:eastAsiaTheme="minorEastAsia"/>
          <w:b/>
          <w:bCs/>
        </w:rPr>
      </w:pPr>
    </w:p>
    <w:p w:rsidR="004641C8" w:rsidP="30EADA6D" w:rsidRDefault="004641C8" w14:paraId="12C616B7" w14:textId="54622A2B">
      <w:pPr>
        <w:jc w:val="center"/>
        <w:rPr>
          <w:rFonts w:eastAsiaTheme="minorEastAsia"/>
          <w:b/>
          <w:bCs/>
        </w:rPr>
      </w:pPr>
    </w:p>
    <w:p w:rsidRPr="003642ED" w:rsidR="003642ED" w:rsidP="30EADA6D" w:rsidRDefault="0D6B7693" w14:paraId="4171F3D8" w14:textId="4CBFCBDD">
      <w:pPr>
        <w:jc w:val="center"/>
        <w:rPr>
          <w:rFonts w:eastAsiaTheme="minorEastAsia"/>
          <w:b/>
          <w:bCs/>
        </w:rPr>
      </w:pPr>
      <w:r w:rsidRPr="30EADA6D">
        <w:rPr>
          <w:rFonts w:eastAsiaTheme="minorEastAsia"/>
          <w:b/>
          <w:bCs/>
        </w:rPr>
        <w:t>Invitation to Tender</w:t>
      </w:r>
    </w:p>
    <w:p w:rsidR="000C538B" w:rsidP="30EADA6D" w:rsidRDefault="000C538B" w14:paraId="01F617E0" w14:textId="77777777">
      <w:pPr>
        <w:rPr>
          <w:rFonts w:eastAsiaTheme="minorEastAsia"/>
          <w:b/>
          <w:bCs/>
          <w:color w:val="FF0000"/>
          <w:u w:val="single"/>
        </w:rPr>
      </w:pPr>
    </w:p>
    <w:p w:rsidR="000C538B" w:rsidP="30EADA6D" w:rsidRDefault="000C538B" w14:paraId="3CE80D1E" w14:textId="77777777">
      <w:pPr>
        <w:rPr>
          <w:rFonts w:eastAsiaTheme="minorEastAsia"/>
          <w:b/>
          <w:bCs/>
          <w:color w:val="FF0000"/>
          <w:u w:val="single"/>
        </w:rPr>
      </w:pPr>
    </w:p>
    <w:p w:rsidR="00CE0F26" w:rsidP="30EADA6D" w:rsidRDefault="00CE0F26" w14:paraId="2AECE422" w14:textId="77777777">
      <w:pPr>
        <w:rPr>
          <w:rFonts w:eastAsiaTheme="minorEastAsia"/>
          <w:b/>
          <w:bCs/>
          <w:color w:val="FF0000"/>
          <w:u w:val="single"/>
        </w:rPr>
      </w:pPr>
    </w:p>
    <w:p w:rsidR="000C538B" w:rsidP="30EADA6D" w:rsidRDefault="000C538B" w14:paraId="5A62908E" w14:textId="77777777">
      <w:pPr>
        <w:rPr>
          <w:rFonts w:eastAsiaTheme="minorEastAsia"/>
          <w:b/>
          <w:bCs/>
          <w:color w:val="FF0000"/>
          <w:u w:val="single"/>
        </w:rPr>
      </w:pPr>
    </w:p>
    <w:p w:rsidR="7BDAE11B" w:rsidP="30EADA6D" w:rsidRDefault="7BDAE11B" w14:paraId="7A127CE9" w14:textId="48E4D493">
      <w:pPr>
        <w:rPr>
          <w:rFonts w:eastAsiaTheme="minorEastAsia"/>
          <w:b/>
          <w:bCs/>
          <w:color w:val="FF0000"/>
          <w:u w:val="single"/>
        </w:rPr>
      </w:pPr>
      <w:r w:rsidRPr="30EADA6D">
        <w:rPr>
          <w:rFonts w:eastAsiaTheme="minorEastAsia"/>
          <w:b/>
          <w:bCs/>
          <w:color w:val="FF0000"/>
          <w:u w:val="single"/>
        </w:rPr>
        <w:t>Deadline for bids:</w:t>
      </w:r>
      <w:r w:rsidRPr="30EADA6D" w:rsidR="76152A82">
        <w:rPr>
          <w:rFonts w:eastAsiaTheme="minorEastAsia"/>
          <w:b/>
          <w:bCs/>
          <w:color w:val="FF0000"/>
          <w:u w:val="single"/>
        </w:rPr>
        <w:t xml:space="preserve"> 1700hr</w:t>
      </w:r>
      <w:r w:rsidRPr="30EADA6D" w:rsidR="3DE19AC4">
        <w:rPr>
          <w:rFonts w:eastAsiaTheme="minorEastAsia"/>
          <w:b/>
          <w:bCs/>
          <w:color w:val="FF0000"/>
          <w:u w:val="single"/>
        </w:rPr>
        <w:t xml:space="preserve"> </w:t>
      </w:r>
      <w:r w:rsidRPr="30EADA6D" w:rsidR="183CAB51">
        <w:rPr>
          <w:rFonts w:eastAsiaTheme="minorEastAsia"/>
          <w:b/>
          <w:bCs/>
          <w:color w:val="FF0000"/>
          <w:u w:val="single"/>
        </w:rPr>
        <w:t>Tues</w:t>
      </w:r>
      <w:r w:rsidRPr="30EADA6D" w:rsidR="76152A82">
        <w:rPr>
          <w:rFonts w:eastAsiaTheme="minorEastAsia"/>
          <w:b/>
          <w:bCs/>
          <w:color w:val="FF0000"/>
          <w:u w:val="single"/>
        </w:rPr>
        <w:t xml:space="preserve">day </w:t>
      </w:r>
      <w:r w:rsidRPr="30EADA6D" w:rsidR="5EDDE074">
        <w:rPr>
          <w:rFonts w:eastAsiaTheme="minorEastAsia"/>
          <w:b/>
          <w:bCs/>
          <w:color w:val="FF0000"/>
          <w:u w:val="single"/>
        </w:rPr>
        <w:t xml:space="preserve">September </w:t>
      </w:r>
      <w:r w:rsidRPr="30EADA6D" w:rsidR="343CF19D">
        <w:rPr>
          <w:rFonts w:eastAsiaTheme="minorEastAsia"/>
          <w:b/>
          <w:bCs/>
          <w:color w:val="FF0000"/>
          <w:u w:val="single"/>
        </w:rPr>
        <w:t>2nd</w:t>
      </w:r>
      <w:proofErr w:type="gramStart"/>
      <w:r w:rsidRPr="30EADA6D" w:rsidR="76152A82">
        <w:rPr>
          <w:rFonts w:eastAsiaTheme="minorEastAsia"/>
          <w:b/>
          <w:bCs/>
          <w:color w:val="FF0000"/>
          <w:u w:val="single"/>
        </w:rPr>
        <w:t xml:space="preserve"> 202</w:t>
      </w:r>
      <w:r w:rsidRPr="30EADA6D" w:rsidR="4D6519E3">
        <w:rPr>
          <w:rFonts w:eastAsiaTheme="minorEastAsia"/>
          <w:b/>
          <w:bCs/>
          <w:color w:val="FF0000"/>
          <w:u w:val="single"/>
        </w:rPr>
        <w:t>5</w:t>
      </w:r>
      <w:proofErr w:type="gramEnd"/>
    </w:p>
    <w:p w:rsidR="30EADA6D" w:rsidP="30EADA6D" w:rsidRDefault="30EADA6D" w14:paraId="45D446C1" w14:textId="2DC55988">
      <w:pPr>
        <w:rPr>
          <w:rFonts w:eastAsiaTheme="minorEastAsia"/>
          <w:color w:val="000000" w:themeColor="text1"/>
        </w:rPr>
      </w:pPr>
    </w:p>
    <w:p w:rsidR="30EADA6D" w:rsidP="30EADA6D" w:rsidRDefault="30EADA6D" w14:paraId="19001106" w14:textId="7837F328">
      <w:pPr>
        <w:rPr>
          <w:rFonts w:eastAsiaTheme="minorEastAsia"/>
          <w:color w:val="000000" w:themeColor="text1"/>
        </w:rPr>
      </w:pPr>
    </w:p>
    <w:p w:rsidR="30EADA6D" w:rsidP="30EADA6D" w:rsidRDefault="30EADA6D" w14:paraId="3B1C3046" w14:textId="23012656">
      <w:pPr>
        <w:rPr>
          <w:rFonts w:eastAsiaTheme="minorEastAsia"/>
          <w:color w:val="000000" w:themeColor="text1"/>
        </w:rPr>
      </w:pPr>
    </w:p>
    <w:p w:rsidR="30EADA6D" w:rsidP="30EADA6D" w:rsidRDefault="30EADA6D" w14:paraId="7205FD08" w14:textId="48AEC8B7">
      <w:pPr>
        <w:rPr>
          <w:rFonts w:eastAsiaTheme="minorEastAsia"/>
          <w:color w:val="000000" w:themeColor="text1"/>
        </w:rPr>
      </w:pPr>
    </w:p>
    <w:p w:rsidR="30EADA6D" w:rsidP="30EADA6D" w:rsidRDefault="30EADA6D" w14:paraId="1438FA30" w14:textId="75C0A00B">
      <w:pPr>
        <w:rPr>
          <w:rFonts w:eastAsiaTheme="minorEastAsia"/>
          <w:color w:val="000000" w:themeColor="text1"/>
        </w:rPr>
      </w:pPr>
    </w:p>
    <w:p w:rsidR="30EADA6D" w:rsidP="30EADA6D" w:rsidRDefault="30EADA6D" w14:paraId="0018DCD1" w14:textId="1D0251EA">
      <w:pPr>
        <w:rPr>
          <w:rFonts w:eastAsiaTheme="minorEastAsia"/>
          <w:color w:val="000000" w:themeColor="text1"/>
        </w:rPr>
      </w:pPr>
    </w:p>
    <w:p w:rsidR="002B1180" w:rsidP="30EADA6D" w:rsidRDefault="002B1180" w14:paraId="2A04338F" w14:textId="77777777">
      <w:pPr>
        <w:rPr>
          <w:rFonts w:eastAsiaTheme="minorEastAsia"/>
          <w:color w:val="000000" w:themeColor="text1"/>
        </w:rPr>
      </w:pPr>
    </w:p>
    <w:p w:rsidR="002B1180" w:rsidP="30EADA6D" w:rsidRDefault="002B1180" w14:paraId="2C5923E4" w14:textId="77777777">
      <w:pPr>
        <w:rPr>
          <w:rFonts w:eastAsiaTheme="minorEastAsia"/>
          <w:color w:val="000000" w:themeColor="text1"/>
        </w:rPr>
      </w:pPr>
    </w:p>
    <w:p w:rsidR="002B1180" w:rsidP="30EADA6D" w:rsidRDefault="002B1180" w14:paraId="30FFFF51" w14:textId="77777777">
      <w:pPr>
        <w:rPr>
          <w:rFonts w:eastAsiaTheme="minorEastAsia"/>
          <w:color w:val="000000" w:themeColor="text1"/>
        </w:rPr>
      </w:pPr>
    </w:p>
    <w:p w:rsidR="30EADA6D" w:rsidP="30EADA6D" w:rsidRDefault="30EADA6D" w14:paraId="7A1AA0FF" w14:textId="6C9A4632">
      <w:pPr>
        <w:rPr>
          <w:rFonts w:eastAsiaTheme="minorEastAsia"/>
          <w:color w:val="000000" w:themeColor="text1"/>
        </w:rPr>
      </w:pPr>
    </w:p>
    <w:p w:rsidR="1D59996D" w:rsidP="30EADA6D" w:rsidRDefault="1D59996D" w14:paraId="32651285" w14:textId="429844E0">
      <w:pPr>
        <w:pStyle w:val="Title"/>
        <w:rPr>
          <w:color w:val="0070C0"/>
        </w:rPr>
      </w:pPr>
      <w:r w:rsidRPr="30EADA6D">
        <w:rPr>
          <w:color w:val="0070C0"/>
        </w:rPr>
        <w:t>Contents</w:t>
      </w:r>
    </w:p>
    <w:p w:rsidR="30EADA6D" w:rsidP="30EADA6D" w:rsidRDefault="30EADA6D" w14:paraId="51DBAF3C" w14:textId="108FFFF9">
      <w:pPr>
        <w:rPr>
          <w:rFonts w:eastAsiaTheme="minorEastAsia"/>
          <w:color w:val="000000" w:themeColor="text1"/>
        </w:rPr>
      </w:pPr>
    </w:p>
    <w:sdt>
      <w:sdtPr>
        <w:id w:val="1243822421"/>
        <w:docPartObj>
          <w:docPartGallery w:val="Table of Contents"/>
          <w:docPartUnique/>
        </w:docPartObj>
      </w:sdtPr>
      <w:sdtEndPr/>
      <w:sdtContent>
        <w:p w:rsidR="30EADA6D" w:rsidP="30EADA6D" w:rsidRDefault="30EADA6D" w14:paraId="50DFBADA" w14:textId="40156060">
          <w:pPr>
            <w:pStyle w:val="TOC3"/>
            <w:tabs>
              <w:tab w:val="right" w:leader="dot" w:pos="9915"/>
            </w:tabs>
            <w:rPr>
              <w:rStyle w:val="Hyperlink"/>
            </w:rPr>
          </w:pPr>
          <w:r>
            <w:fldChar w:fldCharType="begin"/>
          </w:r>
          <w:r>
            <w:instrText>TOC \o \z \u \h</w:instrText>
          </w:r>
          <w:r>
            <w:fldChar w:fldCharType="separate"/>
          </w:r>
          <w:hyperlink w:anchor="_Toc988155672">
            <w:r w:rsidRPr="30EADA6D">
              <w:rPr>
                <w:rStyle w:val="Hyperlink"/>
              </w:rPr>
              <w:t>About this work</w:t>
            </w:r>
            <w:r>
              <w:tab/>
            </w:r>
            <w:r>
              <w:fldChar w:fldCharType="begin"/>
            </w:r>
            <w:r>
              <w:instrText>PAGEREF _Toc988155672 \h</w:instrText>
            </w:r>
            <w:r>
              <w:fldChar w:fldCharType="separate"/>
            </w:r>
            <w:r w:rsidRPr="30EADA6D">
              <w:rPr>
                <w:rStyle w:val="Hyperlink"/>
              </w:rPr>
              <w:t>1</w:t>
            </w:r>
            <w:r>
              <w:fldChar w:fldCharType="end"/>
            </w:r>
          </w:hyperlink>
        </w:p>
        <w:p w:rsidR="30EADA6D" w:rsidP="30EADA6D" w:rsidRDefault="30EADA6D" w14:paraId="5A35C39C" w14:textId="6CDA4590">
          <w:pPr>
            <w:pStyle w:val="TOC3"/>
            <w:tabs>
              <w:tab w:val="right" w:leader="dot" w:pos="9915"/>
            </w:tabs>
            <w:rPr>
              <w:rStyle w:val="Hyperlink"/>
            </w:rPr>
          </w:pPr>
          <w:hyperlink w:anchor="_Toc2125029530">
            <w:r w:rsidRPr="30EADA6D">
              <w:rPr>
                <w:rStyle w:val="Hyperlink"/>
              </w:rPr>
              <w:t>Scope and definitions</w:t>
            </w:r>
            <w:r>
              <w:tab/>
            </w:r>
            <w:r>
              <w:fldChar w:fldCharType="begin"/>
            </w:r>
            <w:r>
              <w:instrText>PAGEREF _Toc2125029530 \h</w:instrText>
            </w:r>
            <w:r>
              <w:fldChar w:fldCharType="separate"/>
            </w:r>
            <w:r w:rsidRPr="30EADA6D">
              <w:rPr>
                <w:rStyle w:val="Hyperlink"/>
              </w:rPr>
              <w:t>3</w:t>
            </w:r>
            <w:r>
              <w:fldChar w:fldCharType="end"/>
            </w:r>
          </w:hyperlink>
        </w:p>
        <w:p w:rsidR="30EADA6D" w:rsidP="30EADA6D" w:rsidRDefault="30EADA6D" w14:paraId="335AD2C5" w14:textId="1A785041">
          <w:pPr>
            <w:pStyle w:val="TOC3"/>
            <w:tabs>
              <w:tab w:val="right" w:leader="dot" w:pos="9915"/>
            </w:tabs>
            <w:rPr>
              <w:rStyle w:val="Hyperlink"/>
            </w:rPr>
          </w:pPr>
          <w:hyperlink w:anchor="_Toc1890792534">
            <w:r w:rsidRPr="30EADA6D">
              <w:rPr>
                <w:rStyle w:val="Hyperlink"/>
              </w:rPr>
              <w:t>Context</w:t>
            </w:r>
            <w:r>
              <w:tab/>
            </w:r>
            <w:r>
              <w:fldChar w:fldCharType="begin"/>
            </w:r>
            <w:r>
              <w:instrText>PAGEREF _Toc1890792534 \h</w:instrText>
            </w:r>
            <w:r>
              <w:fldChar w:fldCharType="separate"/>
            </w:r>
            <w:r w:rsidRPr="30EADA6D">
              <w:rPr>
                <w:rStyle w:val="Hyperlink"/>
              </w:rPr>
              <w:t>3</w:t>
            </w:r>
            <w:r>
              <w:fldChar w:fldCharType="end"/>
            </w:r>
          </w:hyperlink>
        </w:p>
        <w:p w:rsidR="30EADA6D" w:rsidP="30EADA6D" w:rsidRDefault="30EADA6D" w14:paraId="7D15D58B" w14:textId="28B7E203">
          <w:pPr>
            <w:pStyle w:val="TOC3"/>
            <w:tabs>
              <w:tab w:val="right" w:leader="dot" w:pos="9915"/>
            </w:tabs>
            <w:rPr>
              <w:rStyle w:val="Hyperlink"/>
            </w:rPr>
          </w:pPr>
          <w:hyperlink w:anchor="_Toc1748014795">
            <w:r w:rsidRPr="30EADA6D">
              <w:rPr>
                <w:rStyle w:val="Hyperlink"/>
              </w:rPr>
              <w:t>Outputs</w:t>
            </w:r>
            <w:r>
              <w:tab/>
            </w:r>
            <w:r>
              <w:fldChar w:fldCharType="begin"/>
            </w:r>
            <w:r>
              <w:instrText>PAGEREF _Toc1748014795 \h</w:instrText>
            </w:r>
            <w:r>
              <w:fldChar w:fldCharType="separate"/>
            </w:r>
            <w:r w:rsidRPr="30EADA6D">
              <w:rPr>
                <w:rStyle w:val="Hyperlink"/>
              </w:rPr>
              <w:t>4</w:t>
            </w:r>
            <w:r>
              <w:fldChar w:fldCharType="end"/>
            </w:r>
          </w:hyperlink>
        </w:p>
        <w:p w:rsidR="30EADA6D" w:rsidP="30EADA6D" w:rsidRDefault="30EADA6D" w14:paraId="1ADB91D8" w14:textId="3EE7BF02">
          <w:pPr>
            <w:pStyle w:val="TOC3"/>
            <w:tabs>
              <w:tab w:val="right" w:leader="dot" w:pos="9915"/>
            </w:tabs>
            <w:rPr>
              <w:rStyle w:val="Hyperlink"/>
            </w:rPr>
          </w:pPr>
          <w:hyperlink w:anchor="_Toc578181898">
            <w:r w:rsidRPr="30EADA6D">
              <w:rPr>
                <w:rStyle w:val="Hyperlink"/>
              </w:rPr>
              <w:t>Budget</w:t>
            </w:r>
            <w:r>
              <w:tab/>
            </w:r>
            <w:r>
              <w:fldChar w:fldCharType="begin"/>
            </w:r>
            <w:r>
              <w:instrText>PAGEREF _Toc578181898 \h</w:instrText>
            </w:r>
            <w:r>
              <w:fldChar w:fldCharType="separate"/>
            </w:r>
            <w:r w:rsidRPr="30EADA6D">
              <w:rPr>
                <w:rStyle w:val="Hyperlink"/>
              </w:rPr>
              <w:t>5</w:t>
            </w:r>
            <w:r>
              <w:fldChar w:fldCharType="end"/>
            </w:r>
          </w:hyperlink>
        </w:p>
        <w:p w:rsidR="30EADA6D" w:rsidP="30EADA6D" w:rsidRDefault="30EADA6D" w14:paraId="70F5BD5C" w14:textId="636AFE80">
          <w:pPr>
            <w:pStyle w:val="TOC1"/>
            <w:tabs>
              <w:tab w:val="right" w:leader="dot" w:pos="9915"/>
            </w:tabs>
            <w:rPr>
              <w:rStyle w:val="Hyperlink"/>
            </w:rPr>
          </w:pPr>
          <w:hyperlink w:anchor="_Toc534252638">
            <w:r w:rsidRPr="30EADA6D">
              <w:rPr>
                <w:rStyle w:val="Hyperlink"/>
              </w:rPr>
              <w:t>Timescales</w:t>
            </w:r>
            <w:r>
              <w:tab/>
            </w:r>
            <w:r>
              <w:fldChar w:fldCharType="begin"/>
            </w:r>
            <w:r>
              <w:instrText>PAGEREF _Toc534252638 \h</w:instrText>
            </w:r>
            <w:r>
              <w:fldChar w:fldCharType="separate"/>
            </w:r>
            <w:r w:rsidRPr="30EADA6D">
              <w:rPr>
                <w:rStyle w:val="Hyperlink"/>
              </w:rPr>
              <w:t>5</w:t>
            </w:r>
            <w:r>
              <w:fldChar w:fldCharType="end"/>
            </w:r>
          </w:hyperlink>
        </w:p>
        <w:p w:rsidR="30EADA6D" w:rsidP="30EADA6D" w:rsidRDefault="30EADA6D" w14:paraId="111685D4" w14:textId="547EA3F8">
          <w:pPr>
            <w:pStyle w:val="TOC3"/>
            <w:tabs>
              <w:tab w:val="right" w:leader="dot" w:pos="9915"/>
            </w:tabs>
            <w:rPr>
              <w:rStyle w:val="Hyperlink"/>
            </w:rPr>
          </w:pPr>
          <w:hyperlink w:anchor="_Toc742375305">
            <w:r w:rsidRPr="30EADA6D">
              <w:rPr>
                <w:rStyle w:val="Hyperlink"/>
              </w:rPr>
              <w:t>Client group</w:t>
            </w:r>
            <w:r>
              <w:tab/>
            </w:r>
            <w:r>
              <w:fldChar w:fldCharType="begin"/>
            </w:r>
            <w:r>
              <w:instrText>PAGEREF _Toc742375305 \h</w:instrText>
            </w:r>
            <w:r>
              <w:fldChar w:fldCharType="separate"/>
            </w:r>
            <w:r w:rsidRPr="30EADA6D">
              <w:rPr>
                <w:rStyle w:val="Hyperlink"/>
              </w:rPr>
              <w:t>6</w:t>
            </w:r>
            <w:r>
              <w:fldChar w:fldCharType="end"/>
            </w:r>
          </w:hyperlink>
        </w:p>
        <w:p w:rsidR="30EADA6D" w:rsidP="30EADA6D" w:rsidRDefault="30EADA6D" w14:paraId="7C9C6BA7" w14:textId="747D69CE">
          <w:pPr>
            <w:pStyle w:val="TOC3"/>
            <w:tabs>
              <w:tab w:val="right" w:leader="dot" w:pos="9915"/>
            </w:tabs>
            <w:rPr>
              <w:rStyle w:val="Hyperlink"/>
            </w:rPr>
          </w:pPr>
          <w:hyperlink w:anchor="_Toc1816993263">
            <w:r w:rsidRPr="30EADA6D">
              <w:rPr>
                <w:rStyle w:val="Hyperlink"/>
              </w:rPr>
              <w:t>Suggested content of bids</w:t>
            </w:r>
            <w:r>
              <w:tab/>
            </w:r>
            <w:r>
              <w:fldChar w:fldCharType="begin"/>
            </w:r>
            <w:r>
              <w:instrText>PAGEREF _Toc1816993263 \h</w:instrText>
            </w:r>
            <w:r>
              <w:fldChar w:fldCharType="separate"/>
            </w:r>
            <w:r w:rsidRPr="30EADA6D">
              <w:rPr>
                <w:rStyle w:val="Hyperlink"/>
              </w:rPr>
              <w:t>6</w:t>
            </w:r>
            <w:r>
              <w:fldChar w:fldCharType="end"/>
            </w:r>
          </w:hyperlink>
        </w:p>
        <w:p w:rsidR="30EADA6D" w:rsidP="30EADA6D" w:rsidRDefault="30EADA6D" w14:paraId="45D6A718" w14:textId="72033D2C">
          <w:pPr>
            <w:pStyle w:val="TOC3"/>
            <w:tabs>
              <w:tab w:val="right" w:leader="dot" w:pos="9915"/>
            </w:tabs>
            <w:rPr>
              <w:rStyle w:val="Hyperlink"/>
            </w:rPr>
          </w:pPr>
          <w:hyperlink w:anchor="_Toc1721929567">
            <w:r w:rsidRPr="30EADA6D">
              <w:rPr>
                <w:rStyle w:val="Hyperlink"/>
              </w:rPr>
              <w:t>Evaluation of bids</w:t>
            </w:r>
            <w:r>
              <w:tab/>
            </w:r>
            <w:r>
              <w:fldChar w:fldCharType="begin"/>
            </w:r>
            <w:r>
              <w:instrText>PAGEREF _Toc1721929567 \h</w:instrText>
            </w:r>
            <w:r>
              <w:fldChar w:fldCharType="separate"/>
            </w:r>
            <w:r w:rsidRPr="30EADA6D">
              <w:rPr>
                <w:rStyle w:val="Hyperlink"/>
              </w:rPr>
              <w:t>6</w:t>
            </w:r>
            <w:r>
              <w:fldChar w:fldCharType="end"/>
            </w:r>
          </w:hyperlink>
        </w:p>
        <w:p w:rsidR="30EADA6D" w:rsidP="30EADA6D" w:rsidRDefault="30EADA6D" w14:paraId="1B88A25C" w14:textId="219F7CF8">
          <w:pPr>
            <w:pStyle w:val="TOC3"/>
            <w:tabs>
              <w:tab w:val="right" w:leader="dot" w:pos="9915"/>
            </w:tabs>
            <w:rPr>
              <w:rStyle w:val="Hyperlink"/>
            </w:rPr>
          </w:pPr>
          <w:hyperlink w:anchor="_Toc194878608">
            <w:r w:rsidRPr="30EADA6D">
              <w:rPr>
                <w:rStyle w:val="Hyperlink"/>
              </w:rPr>
              <w:t>Conditions</w:t>
            </w:r>
            <w:r>
              <w:tab/>
            </w:r>
            <w:r>
              <w:fldChar w:fldCharType="begin"/>
            </w:r>
            <w:r>
              <w:instrText>PAGEREF _Toc194878608 \h</w:instrText>
            </w:r>
            <w:r>
              <w:fldChar w:fldCharType="separate"/>
            </w:r>
            <w:r w:rsidRPr="30EADA6D">
              <w:rPr>
                <w:rStyle w:val="Hyperlink"/>
              </w:rPr>
              <w:t>7</w:t>
            </w:r>
            <w:r>
              <w:fldChar w:fldCharType="end"/>
            </w:r>
          </w:hyperlink>
        </w:p>
        <w:p w:rsidR="30EADA6D" w:rsidP="30EADA6D" w:rsidRDefault="30EADA6D" w14:paraId="6BB1A082" w14:textId="0148CC6D">
          <w:pPr>
            <w:pStyle w:val="TOC3"/>
            <w:tabs>
              <w:tab w:val="right" w:leader="dot" w:pos="9915"/>
            </w:tabs>
            <w:rPr>
              <w:rStyle w:val="Hyperlink"/>
            </w:rPr>
          </w:pPr>
          <w:hyperlink w:anchor="_Toc1536479842">
            <w:r w:rsidRPr="30EADA6D">
              <w:rPr>
                <w:rStyle w:val="Hyperlink"/>
              </w:rPr>
              <w:t>Example resources</w:t>
            </w:r>
            <w:r>
              <w:tab/>
            </w:r>
            <w:r>
              <w:fldChar w:fldCharType="begin"/>
            </w:r>
            <w:r>
              <w:instrText>PAGEREF _Toc1536479842 \h</w:instrText>
            </w:r>
            <w:r>
              <w:fldChar w:fldCharType="separate"/>
            </w:r>
            <w:r w:rsidRPr="30EADA6D">
              <w:rPr>
                <w:rStyle w:val="Hyperlink"/>
              </w:rPr>
              <w:t>7</w:t>
            </w:r>
            <w:r>
              <w:fldChar w:fldCharType="end"/>
            </w:r>
          </w:hyperlink>
          <w:r>
            <w:fldChar w:fldCharType="end"/>
          </w:r>
        </w:p>
      </w:sdtContent>
    </w:sdt>
    <w:p w:rsidR="30EADA6D" w:rsidP="30EADA6D" w:rsidRDefault="30EADA6D" w14:paraId="0171E608" w14:textId="18D48D67">
      <w:pPr>
        <w:pStyle w:val="Heading3"/>
      </w:pPr>
    </w:p>
    <w:p w:rsidR="30EADA6D" w:rsidP="30EADA6D" w:rsidRDefault="30EADA6D" w14:paraId="73023100" w14:textId="5202B96D"/>
    <w:p w:rsidR="30EADA6D" w:rsidP="30EADA6D" w:rsidRDefault="30EADA6D" w14:paraId="2D9610DC" w14:textId="6B1413E8"/>
    <w:p w:rsidR="30EADA6D" w:rsidP="30EADA6D" w:rsidRDefault="30EADA6D" w14:paraId="2645C564" w14:textId="3E0CE3B7"/>
    <w:p w:rsidR="30EADA6D" w:rsidP="30EADA6D" w:rsidRDefault="30EADA6D" w14:paraId="369B3FE1" w14:textId="17FF938E"/>
    <w:p w:rsidR="30EADA6D" w:rsidP="30EADA6D" w:rsidRDefault="30EADA6D" w14:paraId="71750F4B" w14:textId="7E774BC2"/>
    <w:p w:rsidR="30EADA6D" w:rsidP="30EADA6D" w:rsidRDefault="30EADA6D" w14:paraId="752130E6" w14:textId="37C53544"/>
    <w:p w:rsidR="30EADA6D" w:rsidP="30EADA6D" w:rsidRDefault="30EADA6D" w14:paraId="62592B78" w14:textId="649497AA"/>
    <w:p w:rsidR="30EADA6D" w:rsidP="30EADA6D" w:rsidRDefault="30EADA6D" w14:paraId="6498B527" w14:textId="02EB54A0"/>
    <w:p w:rsidR="30EADA6D" w:rsidP="30EADA6D" w:rsidRDefault="30EADA6D" w14:paraId="437D3178" w14:textId="279F998E"/>
    <w:p w:rsidR="30EADA6D" w:rsidP="30EADA6D" w:rsidRDefault="30EADA6D" w14:paraId="40966902" w14:textId="0170012D"/>
    <w:p w:rsidR="30EADA6D" w:rsidP="30EADA6D" w:rsidRDefault="30EADA6D" w14:paraId="1789E515" w14:textId="133F3248"/>
    <w:p w:rsidR="30EADA6D" w:rsidP="30EADA6D" w:rsidRDefault="30EADA6D" w14:paraId="0565FDDE" w14:textId="0D9EB95F"/>
    <w:p w:rsidR="30EADA6D" w:rsidP="30EADA6D" w:rsidRDefault="30EADA6D" w14:paraId="7AA46FDE" w14:textId="4E45D4E5"/>
    <w:p w:rsidR="30EADA6D" w:rsidP="30EADA6D" w:rsidRDefault="30EADA6D" w14:paraId="0CD07FB8" w14:textId="509AC849"/>
    <w:p w:rsidR="30EADA6D" w:rsidP="30EADA6D" w:rsidRDefault="30EADA6D" w14:paraId="362C044E" w14:textId="547A2A2E"/>
    <w:p w:rsidR="30EADA6D" w:rsidP="30EADA6D" w:rsidRDefault="30EADA6D" w14:paraId="037BAC47" w14:textId="7BB8923F"/>
    <w:p w:rsidR="30EADA6D" w:rsidP="30EADA6D" w:rsidRDefault="30EADA6D" w14:paraId="6956CA81" w14:textId="0C27FE02"/>
    <w:p w:rsidR="30EADA6D" w:rsidP="30EADA6D" w:rsidRDefault="30EADA6D" w14:paraId="2779101F" w14:textId="386B5DE1"/>
    <w:p w:rsidR="004641C8" w:rsidP="30EADA6D" w:rsidRDefault="0B88D4C5" w14:paraId="6864D572" w14:textId="5B6F8AEA">
      <w:pPr>
        <w:pStyle w:val="Heading3"/>
        <w:rPr>
          <w:rFonts w:eastAsiaTheme="minorEastAsia" w:cstheme="minorBidi"/>
          <w:sz w:val="22"/>
          <w:szCs w:val="22"/>
        </w:rPr>
      </w:pPr>
      <w:bookmarkStart w:name="_Toc988155672" w:id="1"/>
      <w:r>
        <w:t>About this work</w:t>
      </w:r>
      <w:bookmarkEnd w:id="1"/>
    </w:p>
    <w:p w:rsidR="004641C8" w:rsidP="30EADA6D" w:rsidRDefault="06466A3D" w14:paraId="5B86DCE1" w14:textId="11922900">
      <w:pPr>
        <w:pStyle w:val="ListParagraph"/>
        <w:numPr>
          <w:ilvl w:val="0"/>
          <w:numId w:val="9"/>
        </w:numPr>
        <w:spacing w:after="0" w:line="240" w:lineRule="auto"/>
        <w:rPr>
          <w:rFonts w:eastAsiaTheme="minorEastAsia"/>
          <w:color w:val="000000" w:themeColor="text1"/>
        </w:rPr>
      </w:pPr>
      <w:r w:rsidRPr="7E944975">
        <w:rPr>
          <w:rFonts w:eastAsiaTheme="minorEastAsia"/>
          <w:color w:val="000000" w:themeColor="text1"/>
        </w:rPr>
        <w:t>Pembrokeshire Coast National Park Authority (</w:t>
      </w:r>
      <w:r w:rsidRPr="7E944975">
        <w:rPr>
          <w:rFonts w:eastAsiaTheme="minorEastAsia"/>
          <w:i/>
          <w:iCs/>
          <w:color w:val="000000" w:themeColor="text1"/>
        </w:rPr>
        <w:t>PCNPA</w:t>
      </w:r>
      <w:r w:rsidRPr="7E944975" w:rsidR="52906367">
        <w:rPr>
          <w:rFonts w:eastAsiaTheme="minorEastAsia"/>
          <w:i/>
          <w:iCs/>
          <w:color w:val="000000" w:themeColor="text1"/>
        </w:rPr>
        <w:t>/the client</w:t>
      </w:r>
      <w:r w:rsidRPr="7E944975">
        <w:rPr>
          <w:rFonts w:eastAsiaTheme="minorEastAsia"/>
          <w:color w:val="000000" w:themeColor="text1"/>
        </w:rPr>
        <w:t xml:space="preserve">) wish to commission </w:t>
      </w:r>
      <w:r w:rsidRPr="7E944975" w:rsidR="76741D7D">
        <w:rPr>
          <w:rFonts w:eastAsiaTheme="minorEastAsia"/>
          <w:color w:val="000000" w:themeColor="text1"/>
        </w:rPr>
        <w:t xml:space="preserve">a </w:t>
      </w:r>
      <w:r w:rsidRPr="7E944975" w:rsidR="2E895F51">
        <w:rPr>
          <w:rFonts w:eastAsiaTheme="minorEastAsia"/>
          <w:color w:val="000000" w:themeColor="text1"/>
        </w:rPr>
        <w:t>‘</w:t>
      </w:r>
      <w:r w:rsidRPr="7E944975" w:rsidR="7DD65353">
        <w:rPr>
          <w:rFonts w:eastAsiaTheme="minorEastAsia"/>
          <w:i/>
          <w:iCs/>
          <w:color w:val="000000" w:themeColor="text1"/>
        </w:rPr>
        <w:t>P</w:t>
      </w:r>
      <w:r w:rsidRPr="7E944975" w:rsidR="125123CA">
        <w:rPr>
          <w:rFonts w:eastAsiaTheme="minorEastAsia"/>
          <w:i/>
          <w:iCs/>
          <w:color w:val="000000" w:themeColor="text1"/>
        </w:rPr>
        <w:t>roducer</w:t>
      </w:r>
      <w:r w:rsidRPr="7E944975" w:rsidR="2E895F51">
        <w:rPr>
          <w:rFonts w:eastAsiaTheme="minorEastAsia"/>
          <w:color w:val="000000" w:themeColor="text1"/>
        </w:rPr>
        <w:t>’</w:t>
      </w:r>
      <w:r w:rsidRPr="7E944975" w:rsidR="331A9CA9">
        <w:rPr>
          <w:rFonts w:eastAsiaTheme="minorEastAsia"/>
          <w:color w:val="000000" w:themeColor="text1"/>
        </w:rPr>
        <w:t xml:space="preserve"> to </w:t>
      </w:r>
      <w:r w:rsidRPr="7E944975" w:rsidR="7C6B4A4D">
        <w:rPr>
          <w:rFonts w:eastAsiaTheme="minorEastAsia"/>
          <w:color w:val="000000" w:themeColor="text1"/>
        </w:rPr>
        <w:t xml:space="preserve">continue the </w:t>
      </w:r>
      <w:r w:rsidRPr="7E944975" w:rsidR="245419CF">
        <w:rPr>
          <w:rFonts w:eastAsiaTheme="minorEastAsia"/>
        </w:rPr>
        <w:t>develop</w:t>
      </w:r>
      <w:r w:rsidRPr="7E944975" w:rsidR="0FD0FC76">
        <w:rPr>
          <w:rFonts w:eastAsiaTheme="minorEastAsia"/>
        </w:rPr>
        <w:t xml:space="preserve">ment of </w:t>
      </w:r>
      <w:r w:rsidRPr="7E944975" w:rsidR="6CA85C46">
        <w:rPr>
          <w:rFonts w:eastAsiaTheme="minorEastAsia"/>
        </w:rPr>
        <w:t>learning</w:t>
      </w:r>
      <w:r w:rsidRPr="7E944975" w:rsidR="245419CF">
        <w:rPr>
          <w:rFonts w:eastAsiaTheme="minorEastAsia"/>
        </w:rPr>
        <w:t xml:space="preserve"> resources for the Designated Landscapes of Wales </w:t>
      </w:r>
      <w:r w:rsidRPr="7E944975" w:rsidR="37FA80C2">
        <w:rPr>
          <w:rFonts w:eastAsiaTheme="minorEastAsia"/>
        </w:rPr>
        <w:t>(</w:t>
      </w:r>
      <w:hyperlink r:id="rId13">
        <w:r w:rsidRPr="7E944975" w:rsidR="37FA80C2">
          <w:rPr>
            <w:rStyle w:val="Hyperlink"/>
            <w:rFonts w:eastAsiaTheme="minorEastAsia"/>
          </w:rPr>
          <w:t>Working together delivering for Wales | Landscapes Wales</w:t>
        </w:r>
      </w:hyperlink>
      <w:r w:rsidRPr="7E944975">
        <w:rPr>
          <w:rFonts w:eastAsiaTheme="minorEastAsia"/>
          <w:color w:val="000000" w:themeColor="text1"/>
        </w:rPr>
        <w:t>).</w:t>
      </w:r>
      <w:r w:rsidRPr="7E944975" w:rsidR="6DCA467B">
        <w:rPr>
          <w:rFonts w:eastAsiaTheme="minorEastAsia"/>
          <w:color w:val="000000" w:themeColor="text1"/>
        </w:rPr>
        <w:t xml:space="preserve">  The first phase of the </w:t>
      </w:r>
      <w:hyperlink r:id="rId14">
        <w:proofErr w:type="spellStart"/>
        <w:r w:rsidRPr="7E944975" w:rsidR="56BE9D85">
          <w:rPr>
            <w:rStyle w:val="Hyperlink"/>
            <w:rFonts w:eastAsiaTheme="minorEastAsia"/>
          </w:rPr>
          <w:t>Tirlun</w:t>
        </w:r>
        <w:proofErr w:type="spellEnd"/>
      </w:hyperlink>
      <w:r w:rsidRPr="7E944975" w:rsidR="6DCA467B">
        <w:rPr>
          <w:rFonts w:eastAsiaTheme="minorEastAsia"/>
          <w:color w:val="000000" w:themeColor="text1"/>
        </w:rPr>
        <w:t xml:space="preserve"> project was completed earlier this </w:t>
      </w:r>
      <w:proofErr w:type="gramStart"/>
      <w:r w:rsidRPr="7E944975" w:rsidR="6DCA467B">
        <w:rPr>
          <w:rFonts w:eastAsiaTheme="minorEastAsia"/>
          <w:color w:val="000000" w:themeColor="text1"/>
        </w:rPr>
        <w:t>year,</w:t>
      </w:r>
      <w:proofErr w:type="gramEnd"/>
      <w:r w:rsidRPr="7E944975" w:rsidR="6DCA467B">
        <w:rPr>
          <w:rFonts w:eastAsiaTheme="minorEastAsia"/>
          <w:color w:val="000000" w:themeColor="text1"/>
        </w:rPr>
        <w:t xml:space="preserve"> </w:t>
      </w:r>
      <w:r w:rsidRPr="7E944975" w:rsidR="5B96B5F0">
        <w:rPr>
          <w:rFonts w:eastAsiaTheme="minorEastAsia"/>
          <w:color w:val="000000" w:themeColor="text1"/>
        </w:rPr>
        <w:t>the second ph</w:t>
      </w:r>
      <w:r w:rsidRPr="7E944975" w:rsidR="7C2F85DC">
        <w:rPr>
          <w:rFonts w:eastAsiaTheme="minorEastAsia"/>
          <w:color w:val="000000" w:themeColor="text1"/>
        </w:rPr>
        <w:t xml:space="preserve">ase runs between </w:t>
      </w:r>
      <w:r w:rsidRPr="7E944975" w:rsidR="28E0851A">
        <w:rPr>
          <w:rFonts w:eastAsiaTheme="minorEastAsia"/>
          <w:color w:val="000000" w:themeColor="text1"/>
        </w:rPr>
        <w:t xml:space="preserve">April </w:t>
      </w:r>
      <w:r w:rsidRPr="7E944975" w:rsidR="7C2F85DC">
        <w:rPr>
          <w:rFonts w:eastAsiaTheme="minorEastAsia"/>
          <w:color w:val="000000" w:themeColor="text1"/>
        </w:rPr>
        <w:t xml:space="preserve">2025 and </w:t>
      </w:r>
      <w:r w:rsidRPr="7E944975" w:rsidR="76C5684E">
        <w:rPr>
          <w:rFonts w:eastAsiaTheme="minorEastAsia"/>
          <w:color w:val="000000" w:themeColor="text1"/>
        </w:rPr>
        <w:t xml:space="preserve">March </w:t>
      </w:r>
      <w:r w:rsidRPr="7E944975" w:rsidR="7C2F85DC">
        <w:rPr>
          <w:rFonts w:eastAsiaTheme="minorEastAsia"/>
          <w:color w:val="000000" w:themeColor="text1"/>
        </w:rPr>
        <w:t>2027.</w:t>
      </w:r>
      <w:r w:rsidRPr="7E944975" w:rsidR="6DCA467B">
        <w:rPr>
          <w:rFonts w:eastAsiaTheme="minorEastAsia"/>
          <w:color w:val="000000" w:themeColor="text1"/>
        </w:rPr>
        <w:t xml:space="preserve"> </w:t>
      </w:r>
    </w:p>
    <w:p w:rsidR="004641C8" w:rsidP="30EADA6D" w:rsidRDefault="004641C8" w14:paraId="24CD6C39" w14:textId="2BFAADF9">
      <w:pPr>
        <w:spacing w:after="0" w:line="240" w:lineRule="auto"/>
        <w:ind w:left="720"/>
        <w:rPr>
          <w:rFonts w:eastAsiaTheme="minorEastAsia"/>
          <w:color w:val="000000" w:themeColor="text1"/>
        </w:rPr>
      </w:pPr>
    </w:p>
    <w:p w:rsidR="004641C8" w:rsidP="30EADA6D" w:rsidRDefault="06466A3D" w14:paraId="0F8C86B4" w14:textId="558D00DD">
      <w:pPr>
        <w:pStyle w:val="ListParagraph"/>
        <w:numPr>
          <w:ilvl w:val="0"/>
          <w:numId w:val="9"/>
        </w:numPr>
        <w:spacing w:after="0" w:line="240" w:lineRule="auto"/>
        <w:rPr>
          <w:rFonts w:eastAsiaTheme="minorEastAsia"/>
          <w:color w:val="000000" w:themeColor="text1"/>
        </w:rPr>
      </w:pPr>
      <w:r w:rsidRPr="7E944975">
        <w:rPr>
          <w:rFonts w:eastAsiaTheme="minorEastAsia"/>
          <w:color w:val="000000" w:themeColor="text1"/>
        </w:rPr>
        <w:t xml:space="preserve">PCNPA is the </w:t>
      </w:r>
      <w:r w:rsidRPr="7E944975" w:rsidR="3DE72C37">
        <w:rPr>
          <w:rFonts w:eastAsiaTheme="minorEastAsia"/>
          <w:i/>
          <w:iCs/>
          <w:color w:val="000000" w:themeColor="text1"/>
        </w:rPr>
        <w:t>P</w:t>
      </w:r>
      <w:r w:rsidRPr="7E944975">
        <w:rPr>
          <w:rFonts w:eastAsiaTheme="minorEastAsia"/>
          <w:i/>
          <w:iCs/>
          <w:color w:val="000000" w:themeColor="text1"/>
        </w:rPr>
        <w:t xml:space="preserve">roject </w:t>
      </w:r>
      <w:r w:rsidRPr="7E944975" w:rsidR="35A0B31C">
        <w:rPr>
          <w:rFonts w:eastAsiaTheme="minorEastAsia"/>
          <w:i/>
          <w:iCs/>
          <w:color w:val="000000" w:themeColor="text1"/>
        </w:rPr>
        <w:t>L</w:t>
      </w:r>
      <w:r w:rsidRPr="7E944975">
        <w:rPr>
          <w:rFonts w:eastAsiaTheme="minorEastAsia"/>
          <w:i/>
          <w:iCs/>
          <w:color w:val="000000" w:themeColor="text1"/>
        </w:rPr>
        <w:t>ead</w:t>
      </w:r>
      <w:r w:rsidRPr="7E944975">
        <w:rPr>
          <w:rFonts w:eastAsiaTheme="minorEastAsia"/>
          <w:color w:val="000000" w:themeColor="text1"/>
        </w:rPr>
        <w:t xml:space="preserve"> for the Wales Designated Landscapes Learning Resources Project</w:t>
      </w:r>
      <w:r w:rsidRPr="7E944975" w:rsidR="12E1AC9B">
        <w:rPr>
          <w:rFonts w:eastAsiaTheme="minorEastAsia"/>
          <w:color w:val="000000" w:themeColor="text1"/>
        </w:rPr>
        <w:t xml:space="preserve"> (</w:t>
      </w:r>
      <w:hyperlink r:id="rId15">
        <w:r w:rsidRPr="7E944975" w:rsidR="12E1AC9B">
          <w:rPr>
            <w:rStyle w:val="Hyperlink"/>
            <w:rFonts w:eastAsiaTheme="minorEastAsia"/>
          </w:rPr>
          <w:t xml:space="preserve">Home | </w:t>
        </w:r>
        <w:proofErr w:type="spellStart"/>
        <w:r w:rsidRPr="7E944975" w:rsidR="12E1AC9B">
          <w:rPr>
            <w:rStyle w:val="Hyperlink"/>
            <w:rFonts w:eastAsiaTheme="minorEastAsia"/>
          </w:rPr>
          <w:t>Tirlun</w:t>
        </w:r>
        <w:proofErr w:type="spellEnd"/>
        <w:r w:rsidRPr="7E944975" w:rsidR="12E1AC9B">
          <w:rPr>
            <w:rStyle w:val="Hyperlink"/>
            <w:rFonts w:eastAsiaTheme="minorEastAsia"/>
          </w:rPr>
          <w:t>)</w:t>
        </w:r>
      </w:hyperlink>
      <w:r w:rsidRPr="7E944975">
        <w:rPr>
          <w:rFonts w:eastAsiaTheme="minorEastAsia"/>
          <w:color w:val="000000" w:themeColor="text1"/>
        </w:rPr>
        <w:t xml:space="preserve">, </w:t>
      </w:r>
      <w:r w:rsidRPr="7E944975" w:rsidR="6078AA33">
        <w:rPr>
          <w:rFonts w:eastAsiaTheme="minorEastAsia"/>
          <w:color w:val="000000" w:themeColor="text1"/>
        </w:rPr>
        <w:t xml:space="preserve">a collaboration </w:t>
      </w:r>
      <w:r w:rsidRPr="7E944975">
        <w:rPr>
          <w:rFonts w:eastAsiaTheme="minorEastAsia"/>
          <w:color w:val="000000" w:themeColor="text1"/>
        </w:rPr>
        <w:t xml:space="preserve">funded through the </w:t>
      </w:r>
      <w:r w:rsidRPr="7E944975" w:rsidR="35BEB2CE">
        <w:rPr>
          <w:rFonts w:eastAsiaTheme="minorEastAsia"/>
          <w:color w:val="000000" w:themeColor="text1"/>
        </w:rPr>
        <w:t xml:space="preserve">Welsh Government’s </w:t>
      </w:r>
      <w:r w:rsidRPr="7E944975">
        <w:rPr>
          <w:rFonts w:eastAsiaTheme="minorEastAsia"/>
          <w:color w:val="000000" w:themeColor="text1"/>
        </w:rPr>
        <w:t xml:space="preserve">Sustainable Landscapes, Sustainable Places fund.  </w:t>
      </w:r>
    </w:p>
    <w:p w:rsidR="004641C8" w:rsidP="30EADA6D" w:rsidRDefault="06466A3D" w14:paraId="3C9A2B12" w14:textId="7C67FA4A">
      <w:pPr>
        <w:pStyle w:val="ListParagraph"/>
        <w:spacing w:after="0" w:line="240" w:lineRule="auto"/>
        <w:ind w:left="644"/>
        <w:rPr>
          <w:rFonts w:eastAsiaTheme="minorEastAsia"/>
          <w:color w:val="000000" w:themeColor="text1"/>
        </w:rPr>
      </w:pPr>
      <w:r w:rsidRPr="30EADA6D">
        <w:rPr>
          <w:rFonts w:eastAsiaTheme="minorEastAsia"/>
          <w:color w:val="000000" w:themeColor="text1"/>
        </w:rPr>
        <w:t>Our project partners are:</w:t>
      </w:r>
    </w:p>
    <w:p w:rsidR="004641C8" w:rsidP="30EADA6D" w:rsidRDefault="7BAF0905" w14:paraId="0DC4C64C" w14:textId="39B0482A">
      <w:pPr>
        <w:pStyle w:val="ListParagraph"/>
        <w:numPr>
          <w:ilvl w:val="0"/>
          <w:numId w:val="8"/>
        </w:numPr>
        <w:rPr>
          <w:rFonts w:eastAsiaTheme="minorEastAsia"/>
          <w:color w:val="000000" w:themeColor="text1"/>
        </w:rPr>
      </w:pPr>
      <w:proofErr w:type="spellStart"/>
      <w:r w:rsidRPr="30EADA6D">
        <w:rPr>
          <w:rFonts w:eastAsiaTheme="minorEastAsia"/>
          <w:color w:val="000000" w:themeColor="text1"/>
        </w:rPr>
        <w:t>Tirweddau</w:t>
      </w:r>
      <w:proofErr w:type="spellEnd"/>
      <w:r w:rsidRPr="30EADA6D">
        <w:rPr>
          <w:rFonts w:eastAsiaTheme="minorEastAsia"/>
          <w:color w:val="000000" w:themeColor="text1"/>
        </w:rPr>
        <w:t xml:space="preserve"> Cymru Landscapes Wales</w:t>
      </w:r>
    </w:p>
    <w:p w:rsidR="004641C8" w:rsidP="30EADA6D" w:rsidRDefault="06466A3D" w14:paraId="5415A8B9" w14:textId="34A7D008">
      <w:pPr>
        <w:pStyle w:val="ListParagraph"/>
        <w:numPr>
          <w:ilvl w:val="0"/>
          <w:numId w:val="8"/>
        </w:numPr>
        <w:rPr>
          <w:rFonts w:eastAsiaTheme="minorEastAsia"/>
          <w:color w:val="000000" w:themeColor="text1"/>
        </w:rPr>
      </w:pPr>
      <w:r w:rsidRPr="30EADA6D">
        <w:rPr>
          <w:rFonts w:eastAsiaTheme="minorEastAsia"/>
          <w:color w:val="000000" w:themeColor="text1"/>
        </w:rPr>
        <w:t xml:space="preserve">Anglesey </w:t>
      </w:r>
      <w:r w:rsidRPr="30EADA6D" w:rsidR="50D22CCE">
        <w:rPr>
          <w:rFonts w:eastAsiaTheme="minorEastAsia"/>
          <w:color w:val="000000" w:themeColor="text1"/>
        </w:rPr>
        <w:t>National Landscape</w:t>
      </w:r>
      <w:r w:rsidRPr="30EADA6D">
        <w:rPr>
          <w:rFonts w:eastAsiaTheme="minorEastAsia"/>
          <w:color w:val="000000" w:themeColor="text1"/>
        </w:rPr>
        <w:t xml:space="preserve"> </w:t>
      </w:r>
    </w:p>
    <w:p w:rsidR="004641C8" w:rsidP="30EADA6D" w:rsidRDefault="06466A3D" w14:paraId="77448689" w14:textId="3F78E4CF">
      <w:pPr>
        <w:pStyle w:val="ListParagraph"/>
        <w:numPr>
          <w:ilvl w:val="0"/>
          <w:numId w:val="8"/>
        </w:numPr>
        <w:rPr>
          <w:rFonts w:eastAsiaTheme="minorEastAsia"/>
          <w:color w:val="000000" w:themeColor="text1"/>
        </w:rPr>
      </w:pPr>
      <w:proofErr w:type="spellStart"/>
      <w:r w:rsidRPr="30EADA6D">
        <w:rPr>
          <w:rFonts w:eastAsiaTheme="minorEastAsia"/>
          <w:color w:val="000000" w:themeColor="text1"/>
        </w:rPr>
        <w:t>Clwydian</w:t>
      </w:r>
      <w:proofErr w:type="spellEnd"/>
      <w:r w:rsidRPr="30EADA6D">
        <w:rPr>
          <w:rFonts w:eastAsiaTheme="minorEastAsia"/>
          <w:color w:val="000000" w:themeColor="text1"/>
        </w:rPr>
        <w:t xml:space="preserve"> Range &amp; Dee Valley </w:t>
      </w:r>
      <w:r w:rsidRPr="30EADA6D" w:rsidR="07B5CBD0">
        <w:rPr>
          <w:rFonts w:eastAsiaTheme="minorEastAsia"/>
          <w:color w:val="000000" w:themeColor="text1"/>
        </w:rPr>
        <w:t>National Landscape</w:t>
      </w:r>
      <w:r w:rsidRPr="30EADA6D">
        <w:rPr>
          <w:rFonts w:eastAsiaTheme="minorEastAsia"/>
          <w:color w:val="000000" w:themeColor="text1"/>
        </w:rPr>
        <w:t xml:space="preserve"> </w:t>
      </w:r>
    </w:p>
    <w:p w:rsidR="004641C8" w:rsidP="30EADA6D" w:rsidRDefault="06466A3D" w14:paraId="69E48B1E" w14:textId="65B8369A">
      <w:pPr>
        <w:pStyle w:val="ListParagraph"/>
        <w:numPr>
          <w:ilvl w:val="0"/>
          <w:numId w:val="8"/>
        </w:numPr>
        <w:rPr>
          <w:rFonts w:eastAsiaTheme="minorEastAsia"/>
          <w:color w:val="000000" w:themeColor="text1"/>
        </w:rPr>
      </w:pPr>
      <w:r w:rsidRPr="30EADA6D">
        <w:rPr>
          <w:rFonts w:eastAsiaTheme="minorEastAsia"/>
          <w:color w:val="000000" w:themeColor="text1"/>
        </w:rPr>
        <w:t xml:space="preserve">Gower </w:t>
      </w:r>
      <w:r w:rsidRPr="30EADA6D" w:rsidR="1902EF62">
        <w:rPr>
          <w:rFonts w:eastAsiaTheme="minorEastAsia"/>
          <w:color w:val="000000" w:themeColor="text1"/>
        </w:rPr>
        <w:t>National Landscape</w:t>
      </w:r>
    </w:p>
    <w:p w:rsidR="004641C8" w:rsidP="30EADA6D" w:rsidRDefault="06466A3D" w14:paraId="0A2EBDC1" w14:textId="0511A5D7">
      <w:pPr>
        <w:pStyle w:val="ListParagraph"/>
        <w:numPr>
          <w:ilvl w:val="0"/>
          <w:numId w:val="8"/>
        </w:numPr>
        <w:rPr>
          <w:rFonts w:eastAsiaTheme="minorEastAsia"/>
          <w:color w:val="000000" w:themeColor="text1"/>
        </w:rPr>
      </w:pPr>
      <w:r w:rsidRPr="30EADA6D">
        <w:rPr>
          <w:rFonts w:eastAsiaTheme="minorEastAsia"/>
          <w:color w:val="000000" w:themeColor="text1"/>
        </w:rPr>
        <w:t xml:space="preserve">Llyn Peninsula </w:t>
      </w:r>
      <w:r w:rsidRPr="30EADA6D" w:rsidR="720E4621">
        <w:rPr>
          <w:rFonts w:eastAsiaTheme="minorEastAsia"/>
          <w:color w:val="000000" w:themeColor="text1"/>
        </w:rPr>
        <w:t>National Landscape</w:t>
      </w:r>
    </w:p>
    <w:p w:rsidR="004641C8" w:rsidP="30EADA6D" w:rsidRDefault="06466A3D" w14:paraId="7099429D" w14:textId="1FBEB3A5">
      <w:pPr>
        <w:pStyle w:val="ListParagraph"/>
        <w:numPr>
          <w:ilvl w:val="0"/>
          <w:numId w:val="8"/>
        </w:numPr>
        <w:rPr>
          <w:rFonts w:eastAsiaTheme="minorEastAsia"/>
          <w:color w:val="000000" w:themeColor="text1"/>
        </w:rPr>
      </w:pPr>
      <w:r w:rsidRPr="30EADA6D">
        <w:rPr>
          <w:rFonts w:eastAsiaTheme="minorEastAsia"/>
          <w:color w:val="000000" w:themeColor="text1"/>
        </w:rPr>
        <w:t xml:space="preserve">Wye Valley </w:t>
      </w:r>
      <w:r w:rsidRPr="30EADA6D" w:rsidR="2E005A13">
        <w:rPr>
          <w:rFonts w:eastAsiaTheme="minorEastAsia"/>
          <w:color w:val="000000" w:themeColor="text1"/>
        </w:rPr>
        <w:t>National Landscape</w:t>
      </w:r>
    </w:p>
    <w:p w:rsidR="004641C8" w:rsidP="30EADA6D" w:rsidRDefault="06466A3D" w14:paraId="6E19096D" w14:textId="02C003F4">
      <w:pPr>
        <w:pStyle w:val="ListParagraph"/>
        <w:numPr>
          <w:ilvl w:val="0"/>
          <w:numId w:val="8"/>
        </w:numPr>
        <w:rPr>
          <w:rFonts w:eastAsiaTheme="minorEastAsia"/>
          <w:color w:val="000000" w:themeColor="text1"/>
        </w:rPr>
      </w:pPr>
      <w:r w:rsidRPr="30EADA6D">
        <w:rPr>
          <w:rFonts w:eastAsiaTheme="minorEastAsia"/>
          <w:color w:val="000000" w:themeColor="text1"/>
        </w:rPr>
        <w:t>Brecon Beacons National Park</w:t>
      </w:r>
    </w:p>
    <w:p w:rsidR="004641C8" w:rsidP="30EADA6D" w:rsidRDefault="06466A3D" w14:paraId="079600E8" w14:textId="010ED89D">
      <w:pPr>
        <w:pStyle w:val="ListParagraph"/>
        <w:numPr>
          <w:ilvl w:val="0"/>
          <w:numId w:val="8"/>
        </w:numPr>
        <w:rPr>
          <w:rFonts w:eastAsiaTheme="minorEastAsia"/>
          <w:color w:val="000000" w:themeColor="text1"/>
        </w:rPr>
      </w:pPr>
      <w:r w:rsidRPr="30EADA6D">
        <w:rPr>
          <w:rFonts w:eastAsiaTheme="minorEastAsia"/>
          <w:color w:val="000000" w:themeColor="text1"/>
        </w:rPr>
        <w:t>Eryri (Snowdonia) National Park</w:t>
      </w:r>
    </w:p>
    <w:p w:rsidR="00470B97" w:rsidP="30EADA6D" w:rsidRDefault="00470B97" w14:paraId="352C2BEB" w14:textId="77777777">
      <w:pPr>
        <w:pStyle w:val="ListParagraph"/>
        <w:spacing w:after="0" w:line="240" w:lineRule="auto"/>
        <w:rPr>
          <w:rFonts w:eastAsiaTheme="minorEastAsia"/>
          <w:color w:val="000000" w:themeColor="text1"/>
        </w:rPr>
      </w:pPr>
    </w:p>
    <w:p w:rsidR="00D24763" w:rsidP="30EADA6D" w:rsidRDefault="3FF04120" w14:paraId="49D4A73B" w14:textId="4A27D9AB">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 xml:space="preserve">The </w:t>
      </w:r>
      <w:r w:rsidRPr="30EADA6D" w:rsidR="344BC55B">
        <w:rPr>
          <w:rFonts w:eastAsiaTheme="minorEastAsia"/>
          <w:color w:val="000000" w:themeColor="text1"/>
        </w:rPr>
        <w:t>project</w:t>
      </w:r>
      <w:r w:rsidRPr="30EADA6D" w:rsidR="6DBCBBF2">
        <w:rPr>
          <w:rFonts w:eastAsiaTheme="minorEastAsia"/>
          <w:color w:val="000000" w:themeColor="text1"/>
        </w:rPr>
        <w:t>’s delivery</w:t>
      </w:r>
      <w:r w:rsidRPr="30EADA6D" w:rsidR="3AEF5279">
        <w:rPr>
          <w:rFonts w:eastAsiaTheme="minorEastAsia"/>
          <w:color w:val="000000" w:themeColor="text1"/>
        </w:rPr>
        <w:t xml:space="preserve"> </w:t>
      </w:r>
      <w:r w:rsidRPr="30EADA6D" w:rsidR="6DBCBBF2">
        <w:rPr>
          <w:rFonts w:eastAsiaTheme="minorEastAsia"/>
          <w:color w:val="000000" w:themeColor="text1"/>
        </w:rPr>
        <w:t>requires</w:t>
      </w:r>
      <w:r w:rsidRPr="30EADA6D" w:rsidR="54802B19">
        <w:rPr>
          <w:rFonts w:eastAsiaTheme="minorEastAsia"/>
          <w:color w:val="000000" w:themeColor="text1"/>
        </w:rPr>
        <w:t>:</w:t>
      </w:r>
    </w:p>
    <w:p w:rsidR="00D24763" w:rsidP="30EADA6D" w:rsidRDefault="54802B19" w14:paraId="5422E5AE" w14:textId="22E0CA21">
      <w:pPr>
        <w:pStyle w:val="ListParagraph"/>
        <w:numPr>
          <w:ilvl w:val="0"/>
          <w:numId w:val="4"/>
        </w:numPr>
        <w:spacing w:after="0" w:line="240" w:lineRule="auto"/>
        <w:rPr>
          <w:rFonts w:eastAsiaTheme="minorEastAsia"/>
          <w:color w:val="000000" w:themeColor="text1"/>
        </w:rPr>
      </w:pPr>
      <w:r w:rsidRPr="30EADA6D">
        <w:rPr>
          <w:rFonts w:eastAsiaTheme="minorEastAsia"/>
          <w:color w:val="000000" w:themeColor="text1"/>
        </w:rPr>
        <w:t xml:space="preserve">The development of new learning resources to be integrated into the </w:t>
      </w:r>
      <w:r w:rsidRPr="30EADA6D" w:rsidR="6C85B7F3">
        <w:rPr>
          <w:rFonts w:eastAsiaTheme="minorEastAsia"/>
          <w:color w:val="000000" w:themeColor="text1"/>
        </w:rPr>
        <w:t>existing</w:t>
      </w:r>
      <w:r w:rsidRPr="30EADA6D" w:rsidR="77E49E47">
        <w:rPr>
          <w:rFonts w:eastAsiaTheme="minorEastAsia"/>
          <w:color w:val="000000" w:themeColor="text1"/>
        </w:rPr>
        <w:t xml:space="preserve"> </w:t>
      </w:r>
      <w:hyperlink r:id="rId16">
        <w:proofErr w:type="spellStart"/>
        <w:r w:rsidRPr="30EADA6D" w:rsidR="77E49E47">
          <w:rPr>
            <w:rStyle w:val="Hyperlink"/>
            <w:rFonts w:eastAsiaTheme="minorEastAsia"/>
          </w:rPr>
          <w:t>Tirlun</w:t>
        </w:r>
        <w:proofErr w:type="spellEnd"/>
      </w:hyperlink>
      <w:r w:rsidRPr="30EADA6D">
        <w:rPr>
          <w:rFonts w:eastAsiaTheme="minorEastAsia"/>
          <w:color w:val="000000" w:themeColor="text1"/>
        </w:rPr>
        <w:t xml:space="preserve"> </w:t>
      </w:r>
      <w:r w:rsidRPr="30EADA6D" w:rsidR="17EA6FBE">
        <w:rPr>
          <w:rFonts w:eastAsiaTheme="minorEastAsia"/>
          <w:color w:val="000000" w:themeColor="text1"/>
        </w:rPr>
        <w:t>portal</w:t>
      </w:r>
    </w:p>
    <w:p w:rsidR="00D24763" w:rsidP="30EADA6D" w:rsidRDefault="54802B19" w14:paraId="7999E70A" w14:textId="63B2182A">
      <w:pPr>
        <w:pStyle w:val="ListParagraph"/>
        <w:numPr>
          <w:ilvl w:val="0"/>
          <w:numId w:val="4"/>
        </w:numPr>
        <w:spacing w:after="0" w:line="240" w:lineRule="auto"/>
        <w:rPr>
          <w:rFonts w:eastAsiaTheme="minorEastAsia"/>
          <w:color w:val="000000" w:themeColor="text1"/>
        </w:rPr>
      </w:pPr>
      <w:r w:rsidRPr="30EADA6D">
        <w:rPr>
          <w:rFonts w:eastAsiaTheme="minorEastAsia"/>
          <w:color w:val="000000" w:themeColor="text1"/>
        </w:rPr>
        <w:t>D</w:t>
      </w:r>
      <w:r w:rsidRPr="30EADA6D" w:rsidR="6DBCBBF2">
        <w:rPr>
          <w:rFonts w:eastAsiaTheme="minorEastAsia"/>
          <w:color w:val="000000" w:themeColor="text1"/>
        </w:rPr>
        <w:t xml:space="preserve">igital and design inputs both in terms of </w:t>
      </w:r>
      <w:r w:rsidRPr="30EADA6D" w:rsidR="2BECD62A">
        <w:rPr>
          <w:rFonts w:eastAsiaTheme="minorEastAsia"/>
          <w:color w:val="000000" w:themeColor="text1"/>
        </w:rPr>
        <w:t>the production of resources</w:t>
      </w:r>
      <w:r w:rsidRPr="30EADA6D" w:rsidR="747885A6">
        <w:rPr>
          <w:rFonts w:eastAsiaTheme="minorEastAsia"/>
          <w:color w:val="000000" w:themeColor="text1"/>
        </w:rPr>
        <w:t xml:space="preserve"> </w:t>
      </w:r>
      <w:r w:rsidRPr="30EADA6D" w:rsidR="5C7B0199">
        <w:rPr>
          <w:rFonts w:eastAsiaTheme="minorEastAsia"/>
          <w:color w:val="000000" w:themeColor="text1"/>
        </w:rPr>
        <w:t xml:space="preserve">and in </w:t>
      </w:r>
      <w:r w:rsidRPr="30EADA6D" w:rsidR="0C4040E0">
        <w:rPr>
          <w:rFonts w:eastAsiaTheme="minorEastAsia"/>
          <w:color w:val="000000" w:themeColor="text1"/>
        </w:rPr>
        <w:t>the way the resources are presented and accessed on</w:t>
      </w:r>
      <w:r w:rsidRPr="30EADA6D" w:rsidR="3A3A36C1">
        <w:rPr>
          <w:rFonts w:eastAsiaTheme="minorEastAsia"/>
          <w:color w:val="000000" w:themeColor="text1"/>
        </w:rPr>
        <w:t xml:space="preserve"> the </w:t>
      </w:r>
      <w:r w:rsidRPr="30EADA6D" w:rsidR="0C4040E0">
        <w:rPr>
          <w:rFonts w:eastAsiaTheme="minorEastAsia"/>
          <w:color w:val="000000" w:themeColor="text1"/>
        </w:rPr>
        <w:t>digital platform</w:t>
      </w:r>
      <w:r w:rsidRPr="30EADA6D" w:rsidR="18C9E098">
        <w:rPr>
          <w:rFonts w:eastAsiaTheme="minorEastAsia"/>
          <w:color w:val="000000" w:themeColor="text1"/>
        </w:rPr>
        <w:t>.</w:t>
      </w:r>
    </w:p>
    <w:p w:rsidR="319D70D6" w:rsidP="30EADA6D" w:rsidRDefault="0C5EDFCC" w14:paraId="4425FA50" w14:textId="66017371">
      <w:pPr>
        <w:pStyle w:val="ListParagraph"/>
        <w:numPr>
          <w:ilvl w:val="0"/>
          <w:numId w:val="4"/>
        </w:numPr>
        <w:spacing w:after="0" w:line="240" w:lineRule="auto"/>
        <w:rPr>
          <w:rFonts w:eastAsiaTheme="minorEastAsia"/>
          <w:color w:val="000000" w:themeColor="text1"/>
        </w:rPr>
      </w:pPr>
      <w:r w:rsidRPr="30EADA6D">
        <w:rPr>
          <w:rFonts w:eastAsiaTheme="minorEastAsia"/>
          <w:color w:val="000000" w:themeColor="text1"/>
        </w:rPr>
        <w:t>And, t</w:t>
      </w:r>
      <w:r w:rsidRPr="30EADA6D" w:rsidR="73A1B9F9">
        <w:rPr>
          <w:rFonts w:eastAsiaTheme="minorEastAsia"/>
          <w:color w:val="000000" w:themeColor="text1"/>
        </w:rPr>
        <w:t>hroughout the lifetime of the project</w:t>
      </w:r>
      <w:r w:rsidRPr="30EADA6D" w:rsidR="0CD8398B">
        <w:rPr>
          <w:rFonts w:eastAsiaTheme="minorEastAsia"/>
          <w:color w:val="000000" w:themeColor="text1"/>
        </w:rPr>
        <w:t>,</w:t>
      </w:r>
      <w:r w:rsidRPr="30EADA6D" w:rsidR="73A1B9F9">
        <w:rPr>
          <w:rFonts w:eastAsiaTheme="minorEastAsia"/>
          <w:color w:val="000000" w:themeColor="text1"/>
        </w:rPr>
        <w:t xml:space="preserve"> ongoing promotion </w:t>
      </w:r>
      <w:r w:rsidRPr="30EADA6D" w:rsidR="2D9AA512">
        <w:rPr>
          <w:rFonts w:eastAsiaTheme="minorEastAsia"/>
          <w:color w:val="000000" w:themeColor="text1"/>
        </w:rPr>
        <w:t xml:space="preserve">of </w:t>
      </w:r>
      <w:r w:rsidRPr="30EADA6D" w:rsidR="73A1B9F9">
        <w:rPr>
          <w:rFonts w:eastAsiaTheme="minorEastAsia"/>
          <w:color w:val="000000" w:themeColor="text1"/>
        </w:rPr>
        <w:t xml:space="preserve">the resources </w:t>
      </w:r>
      <w:r w:rsidRPr="30EADA6D" w:rsidR="4A37F121">
        <w:rPr>
          <w:rFonts w:eastAsiaTheme="minorEastAsia"/>
          <w:color w:val="000000" w:themeColor="text1"/>
        </w:rPr>
        <w:t>and engage</w:t>
      </w:r>
      <w:r w:rsidRPr="30EADA6D" w:rsidR="18F1E51C">
        <w:rPr>
          <w:rFonts w:eastAsiaTheme="minorEastAsia"/>
          <w:color w:val="000000" w:themeColor="text1"/>
        </w:rPr>
        <w:t>ment with</w:t>
      </w:r>
      <w:r w:rsidRPr="30EADA6D" w:rsidR="4A37F121">
        <w:rPr>
          <w:rFonts w:eastAsiaTheme="minorEastAsia"/>
          <w:color w:val="000000" w:themeColor="text1"/>
        </w:rPr>
        <w:t xml:space="preserve"> the audience of</w:t>
      </w:r>
      <w:r w:rsidRPr="30EADA6D" w:rsidR="73A1B9F9">
        <w:rPr>
          <w:rFonts w:eastAsiaTheme="minorEastAsia"/>
          <w:color w:val="000000" w:themeColor="text1"/>
        </w:rPr>
        <w:t xml:space="preserve"> teachers and learners</w:t>
      </w:r>
      <w:r w:rsidRPr="30EADA6D" w:rsidR="4ED9526B">
        <w:rPr>
          <w:rFonts w:eastAsiaTheme="minorEastAsia"/>
          <w:color w:val="000000" w:themeColor="text1"/>
        </w:rPr>
        <w:t>.</w:t>
      </w:r>
    </w:p>
    <w:p w:rsidR="19CF4297" w:rsidP="30EADA6D" w:rsidRDefault="19CF4297" w14:paraId="03B6F55B" w14:textId="16FEB389">
      <w:pPr>
        <w:pStyle w:val="ListParagraph"/>
        <w:spacing w:after="0" w:line="240" w:lineRule="auto"/>
        <w:ind w:left="1004"/>
        <w:rPr>
          <w:rFonts w:eastAsiaTheme="minorEastAsia"/>
          <w:color w:val="000000" w:themeColor="text1"/>
        </w:rPr>
      </w:pPr>
    </w:p>
    <w:p w:rsidR="4089849B" w:rsidP="30EADA6D" w:rsidRDefault="18C9E098" w14:paraId="6E39EA52" w14:textId="267522C7">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 xml:space="preserve">The </w:t>
      </w:r>
      <w:r w:rsidRPr="30EADA6D" w:rsidR="3FF04120">
        <w:rPr>
          <w:rFonts w:eastAsiaTheme="minorEastAsia"/>
          <w:color w:val="000000" w:themeColor="text1"/>
        </w:rPr>
        <w:t xml:space="preserve">resources </w:t>
      </w:r>
      <w:r w:rsidRPr="30EADA6D" w:rsidR="7AF7BBC2">
        <w:rPr>
          <w:rFonts w:eastAsiaTheme="minorEastAsia"/>
          <w:color w:val="000000" w:themeColor="text1"/>
        </w:rPr>
        <w:t xml:space="preserve">should </w:t>
      </w:r>
      <w:r w:rsidRPr="30EADA6D" w:rsidR="1E5882D8">
        <w:rPr>
          <w:rFonts w:eastAsiaTheme="minorEastAsia"/>
          <w:color w:val="000000" w:themeColor="text1"/>
        </w:rPr>
        <w:t xml:space="preserve">be </w:t>
      </w:r>
      <w:r w:rsidRPr="30EADA6D" w:rsidR="3FF04120">
        <w:rPr>
          <w:rFonts w:eastAsiaTheme="minorEastAsia"/>
          <w:color w:val="000000" w:themeColor="text1"/>
        </w:rPr>
        <w:t>relevant to the requirements of the Curriculum for Wales</w:t>
      </w:r>
      <w:r w:rsidRPr="30EADA6D" w:rsidR="1E7AB25C">
        <w:rPr>
          <w:rFonts w:eastAsiaTheme="minorEastAsia"/>
          <w:color w:val="000000" w:themeColor="text1"/>
        </w:rPr>
        <w:t xml:space="preserve">, </w:t>
      </w:r>
      <w:r w:rsidRPr="30EADA6D" w:rsidR="285827D7">
        <w:rPr>
          <w:rFonts w:eastAsiaTheme="minorEastAsia"/>
          <w:color w:val="000000" w:themeColor="text1"/>
        </w:rPr>
        <w:t xml:space="preserve">be accessible to the learning community </w:t>
      </w:r>
      <w:r w:rsidRPr="30EADA6D" w:rsidR="00BAD6E2">
        <w:rPr>
          <w:rFonts w:eastAsiaTheme="minorEastAsia"/>
          <w:color w:val="000000" w:themeColor="text1"/>
        </w:rPr>
        <w:t>and</w:t>
      </w:r>
      <w:r w:rsidRPr="30EADA6D" w:rsidR="285827D7">
        <w:rPr>
          <w:rFonts w:eastAsiaTheme="minorEastAsia"/>
          <w:color w:val="000000" w:themeColor="text1"/>
        </w:rPr>
        <w:t xml:space="preserve"> support learning </w:t>
      </w:r>
      <w:r w:rsidRPr="30EADA6D" w:rsidR="3BED754D">
        <w:rPr>
          <w:rFonts w:eastAsiaTheme="minorEastAsia"/>
          <w:color w:val="000000" w:themeColor="text1"/>
        </w:rPr>
        <w:t>/</w:t>
      </w:r>
      <w:r w:rsidRPr="30EADA6D" w:rsidR="285827D7">
        <w:rPr>
          <w:rFonts w:eastAsiaTheme="minorEastAsia"/>
          <w:color w:val="000000" w:themeColor="text1"/>
        </w:rPr>
        <w:t xml:space="preserve"> promote understanding</w:t>
      </w:r>
      <w:r w:rsidRPr="30EADA6D" w:rsidR="49E07235">
        <w:rPr>
          <w:rFonts w:eastAsiaTheme="minorEastAsia"/>
          <w:color w:val="000000" w:themeColor="text1"/>
        </w:rPr>
        <w:t xml:space="preserve">, </w:t>
      </w:r>
      <w:r w:rsidRPr="30EADA6D" w:rsidR="285827D7">
        <w:rPr>
          <w:rFonts w:eastAsiaTheme="minorEastAsia"/>
          <w:color w:val="000000" w:themeColor="text1"/>
        </w:rPr>
        <w:t>appreciation and stewardship of Designated Landscapes</w:t>
      </w:r>
      <w:r w:rsidRPr="30EADA6D" w:rsidR="5A375A99">
        <w:rPr>
          <w:rFonts w:eastAsiaTheme="minorEastAsia"/>
          <w:color w:val="000000" w:themeColor="text1"/>
        </w:rPr>
        <w:t xml:space="preserve"> (DLs)</w:t>
      </w:r>
      <w:r w:rsidRPr="30EADA6D" w:rsidR="285827D7">
        <w:rPr>
          <w:rFonts w:eastAsiaTheme="minorEastAsia"/>
          <w:color w:val="000000" w:themeColor="text1"/>
        </w:rPr>
        <w:t xml:space="preserve">.  </w:t>
      </w:r>
    </w:p>
    <w:p w:rsidRPr="00513F55" w:rsidR="00E3673E" w:rsidP="30EADA6D" w:rsidRDefault="00E3673E" w14:paraId="365B1D31" w14:textId="77777777">
      <w:pPr>
        <w:spacing w:after="0" w:line="240" w:lineRule="auto"/>
        <w:rPr>
          <w:rFonts w:eastAsiaTheme="minorEastAsia"/>
          <w:color w:val="000000" w:themeColor="text1"/>
        </w:rPr>
      </w:pPr>
    </w:p>
    <w:p w:rsidRPr="00B01AB7" w:rsidR="00B01AB7" w:rsidP="30EADA6D" w:rsidRDefault="04A113DB" w14:paraId="48F60304" w14:textId="0359BC97">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The</w:t>
      </w:r>
      <w:r w:rsidRPr="30EADA6D" w:rsidR="723B1E21">
        <w:rPr>
          <w:rFonts w:eastAsiaTheme="minorEastAsia"/>
          <w:color w:val="000000" w:themeColor="text1"/>
        </w:rPr>
        <w:t xml:space="preserve"> </w:t>
      </w:r>
      <w:r w:rsidRPr="30EADA6D" w:rsidR="285827D7">
        <w:rPr>
          <w:rFonts w:eastAsiaTheme="minorEastAsia"/>
          <w:color w:val="000000" w:themeColor="text1"/>
        </w:rPr>
        <w:t xml:space="preserve">resources produced </w:t>
      </w:r>
      <w:r w:rsidRPr="30EADA6D" w:rsidR="73767D48">
        <w:rPr>
          <w:rFonts w:eastAsiaTheme="minorEastAsia"/>
          <w:color w:val="000000" w:themeColor="text1"/>
        </w:rPr>
        <w:t xml:space="preserve">also </w:t>
      </w:r>
      <w:r w:rsidRPr="30EADA6D" w:rsidR="5E2B395E">
        <w:rPr>
          <w:rFonts w:eastAsiaTheme="minorEastAsia"/>
          <w:color w:val="000000" w:themeColor="text1"/>
        </w:rPr>
        <w:t xml:space="preserve">need to reflect a commitment to </w:t>
      </w:r>
      <w:r w:rsidRPr="30EADA6D" w:rsidR="5E2B395E">
        <w:rPr>
          <w:rFonts w:eastAsiaTheme="minorEastAsia"/>
          <w:color w:val="000000" w:themeColor="text1"/>
          <w:u w:val="single"/>
        </w:rPr>
        <w:t>outdoor learning</w:t>
      </w:r>
      <w:r w:rsidRPr="30EADA6D" w:rsidR="5E2B395E">
        <w:rPr>
          <w:rFonts w:eastAsiaTheme="minorEastAsia"/>
          <w:color w:val="000000" w:themeColor="text1"/>
        </w:rPr>
        <w:t xml:space="preserve"> </w:t>
      </w:r>
      <w:r w:rsidRPr="30EADA6D" w:rsidR="1ED485BD">
        <w:rPr>
          <w:rFonts w:eastAsiaTheme="minorEastAsia"/>
          <w:color w:val="000000" w:themeColor="text1"/>
        </w:rPr>
        <w:t xml:space="preserve">as </w:t>
      </w:r>
      <w:r w:rsidRPr="30EADA6D" w:rsidR="5E2B395E">
        <w:rPr>
          <w:rFonts w:eastAsiaTheme="minorEastAsia"/>
          <w:color w:val="000000" w:themeColor="text1"/>
        </w:rPr>
        <w:t>embodied in the existing a</w:t>
      </w:r>
      <w:r w:rsidRPr="30EADA6D" w:rsidR="644061C9">
        <w:rPr>
          <w:rFonts w:eastAsiaTheme="minorEastAsia"/>
          <w:color w:val="000000" w:themeColor="text1"/>
        </w:rPr>
        <w:t>ctivities</w:t>
      </w:r>
      <w:r w:rsidRPr="30EADA6D" w:rsidR="1A11A2C4">
        <w:rPr>
          <w:rFonts w:eastAsiaTheme="minorEastAsia"/>
          <w:color w:val="000000" w:themeColor="text1"/>
        </w:rPr>
        <w:t xml:space="preserve"> on the portal</w:t>
      </w:r>
      <w:r w:rsidRPr="30EADA6D" w:rsidR="48EE1C29">
        <w:rPr>
          <w:rFonts w:eastAsiaTheme="minorEastAsia"/>
          <w:color w:val="000000" w:themeColor="text1"/>
        </w:rPr>
        <w:t>.</w:t>
      </w:r>
      <w:r w:rsidRPr="30EADA6D" w:rsidR="5E2B395E">
        <w:rPr>
          <w:rFonts w:eastAsiaTheme="minorEastAsia"/>
          <w:color w:val="000000" w:themeColor="text1"/>
        </w:rPr>
        <w:t xml:space="preserve">  </w:t>
      </w:r>
    </w:p>
    <w:p w:rsidR="19CF4297" w:rsidP="30EADA6D" w:rsidRDefault="19CF4297" w14:paraId="1857E401" w14:textId="1E7DB942">
      <w:pPr>
        <w:pStyle w:val="ListParagraph"/>
        <w:spacing w:after="0" w:line="240" w:lineRule="auto"/>
        <w:ind w:left="644"/>
        <w:rPr>
          <w:rFonts w:eastAsiaTheme="minorEastAsia"/>
          <w:color w:val="000000" w:themeColor="text1"/>
        </w:rPr>
      </w:pPr>
    </w:p>
    <w:p w:rsidR="00944E7A" w:rsidP="68FF6FF7" w:rsidRDefault="2CE8F584" w14:paraId="21F18D19" w14:textId="6567A776" w14:noSpellErr="1">
      <w:pPr>
        <w:pStyle w:val="ListParagraph"/>
        <w:numPr>
          <w:ilvl w:val="0"/>
          <w:numId w:val="9"/>
        </w:numPr>
        <w:spacing w:after="0" w:line="240" w:lineRule="auto"/>
        <w:rPr>
          <w:rFonts w:eastAsia="游明朝" w:eastAsiaTheme="minorEastAsia"/>
          <w:color w:val="000000" w:themeColor="text1"/>
        </w:rPr>
      </w:pPr>
      <w:r w:rsidRPr="68FF6FF7" w:rsidR="1F8B0DB5">
        <w:rPr>
          <w:rFonts w:eastAsia="游明朝" w:eastAsiaTheme="minorEastAsia"/>
          <w:color w:val="000000" w:themeColor="text1" w:themeTint="FF" w:themeShade="FF"/>
        </w:rPr>
        <w:t>A co-productive approach is to be taken to delivering the work,</w:t>
      </w:r>
      <w:r w:rsidRPr="68FF6FF7" w:rsidR="02BEF52F">
        <w:rPr>
          <w:rFonts w:eastAsia="游明朝" w:eastAsiaTheme="minorEastAsia"/>
          <w:color w:val="000000" w:themeColor="text1" w:themeTint="FF" w:themeShade="FF"/>
        </w:rPr>
        <w:t xml:space="preserve"> facilitat</w:t>
      </w:r>
      <w:r w:rsidRPr="68FF6FF7" w:rsidR="0FAD080B">
        <w:rPr>
          <w:rFonts w:eastAsia="游明朝" w:eastAsiaTheme="minorEastAsia"/>
          <w:color w:val="000000" w:themeColor="text1" w:themeTint="FF" w:themeShade="FF"/>
        </w:rPr>
        <w:t xml:space="preserve">ing </w:t>
      </w:r>
      <w:r w:rsidRPr="68FF6FF7" w:rsidR="02BEF52F">
        <w:rPr>
          <w:rFonts w:eastAsia="游明朝" w:eastAsiaTheme="minorEastAsia"/>
          <w:color w:val="000000" w:themeColor="text1" w:themeTint="FF" w:themeShade="FF"/>
        </w:rPr>
        <w:t>the involvement of</w:t>
      </w:r>
      <w:r w:rsidRPr="68FF6FF7" w:rsidR="65ACC090">
        <w:rPr>
          <w:rFonts w:eastAsia="游明朝" w:eastAsiaTheme="minorEastAsia"/>
          <w:color w:val="000000" w:themeColor="text1" w:themeTint="FF" w:themeShade="FF"/>
        </w:rPr>
        <w:t xml:space="preserve"> range of stakeholder</w:t>
      </w:r>
      <w:r w:rsidRPr="68FF6FF7" w:rsidR="5E2BE331">
        <w:rPr>
          <w:rFonts w:eastAsia="游明朝" w:eastAsiaTheme="minorEastAsia"/>
          <w:color w:val="000000" w:themeColor="text1" w:themeTint="FF" w:themeShade="FF"/>
        </w:rPr>
        <w:t>s</w:t>
      </w:r>
      <w:r w:rsidRPr="68FF6FF7" w:rsidR="65ACC090">
        <w:rPr>
          <w:rFonts w:eastAsia="游明朝" w:eastAsiaTheme="minorEastAsia"/>
          <w:color w:val="000000" w:themeColor="text1" w:themeTint="FF" w:themeShade="FF"/>
        </w:rPr>
        <w:t xml:space="preserve"> (see Secti</w:t>
      </w:r>
      <w:r w:rsidRPr="68FF6FF7" w:rsidR="72CEF678">
        <w:rPr>
          <w:rFonts w:eastAsia="游明朝" w:eastAsiaTheme="minorEastAsia"/>
          <w:color w:val="000000" w:themeColor="text1" w:themeTint="FF" w:themeShade="FF"/>
        </w:rPr>
        <w:t>ons 16-19 below)</w:t>
      </w:r>
      <w:r w:rsidRPr="68FF6FF7" w:rsidR="65ACC090">
        <w:rPr>
          <w:rFonts w:eastAsia="游明朝" w:eastAsiaTheme="minorEastAsia"/>
          <w:color w:val="000000" w:themeColor="text1" w:themeTint="FF" w:themeShade="FF"/>
        </w:rPr>
        <w:t xml:space="preserve"> </w:t>
      </w:r>
      <w:r w:rsidRPr="68FF6FF7" w:rsidR="2ACF1BA4">
        <w:rPr>
          <w:rFonts w:eastAsia="游明朝" w:eastAsiaTheme="minorEastAsia"/>
          <w:color w:val="000000" w:themeColor="text1" w:themeTint="FF" w:themeShade="FF"/>
        </w:rPr>
        <w:t>including</w:t>
      </w:r>
      <w:r w:rsidRPr="68FF6FF7" w:rsidR="02BEF52F">
        <w:rPr>
          <w:rFonts w:eastAsia="游明朝" w:eastAsiaTheme="minorEastAsia"/>
          <w:color w:val="000000" w:themeColor="text1" w:themeTint="FF" w:themeShade="FF"/>
        </w:rPr>
        <w:t xml:space="preserve"> representatives from each of the D</w:t>
      </w:r>
      <w:r w:rsidRPr="68FF6FF7" w:rsidR="5FDCA424">
        <w:rPr>
          <w:rFonts w:eastAsia="游明朝" w:eastAsiaTheme="minorEastAsia"/>
          <w:color w:val="000000" w:themeColor="text1" w:themeTint="FF" w:themeShade="FF"/>
        </w:rPr>
        <w:t xml:space="preserve">esignated </w:t>
      </w:r>
      <w:r w:rsidRPr="68FF6FF7" w:rsidR="02BEF52F">
        <w:rPr>
          <w:rFonts w:eastAsia="游明朝" w:eastAsiaTheme="minorEastAsia"/>
          <w:color w:val="000000" w:themeColor="text1" w:themeTint="FF" w:themeShade="FF"/>
        </w:rPr>
        <w:t>L</w:t>
      </w:r>
      <w:r w:rsidRPr="68FF6FF7" w:rsidR="5FDCA424">
        <w:rPr>
          <w:rFonts w:eastAsia="游明朝" w:eastAsiaTheme="minorEastAsia"/>
          <w:color w:val="000000" w:themeColor="text1" w:themeTint="FF" w:themeShade="FF"/>
        </w:rPr>
        <w:t>andscape (DL)</w:t>
      </w:r>
      <w:r w:rsidRPr="68FF6FF7" w:rsidR="02BEF52F">
        <w:rPr>
          <w:rFonts w:eastAsia="游明朝" w:eastAsiaTheme="minorEastAsia"/>
          <w:color w:val="000000" w:themeColor="text1" w:themeTint="FF" w:themeShade="FF"/>
        </w:rPr>
        <w:t xml:space="preserve"> area</w:t>
      </w:r>
      <w:r w:rsidRPr="68FF6FF7" w:rsidR="5E6D59B6">
        <w:rPr>
          <w:rFonts w:eastAsia="游明朝" w:eastAsiaTheme="minorEastAsia"/>
          <w:color w:val="000000" w:themeColor="text1" w:themeTint="FF" w:themeShade="FF"/>
        </w:rPr>
        <w:t>s</w:t>
      </w:r>
      <w:r w:rsidRPr="68FF6FF7" w:rsidR="02BEF52F">
        <w:rPr>
          <w:rFonts w:eastAsia="游明朝" w:eastAsiaTheme="minorEastAsia"/>
          <w:color w:val="000000" w:themeColor="text1" w:themeTint="FF" w:themeShade="FF"/>
        </w:rPr>
        <w:t xml:space="preserve"> as listed above.</w:t>
      </w:r>
    </w:p>
    <w:p w:rsidR="19CF4297" w:rsidP="30EADA6D" w:rsidRDefault="19CF4297" w14:paraId="4C276736" w14:textId="0122C973">
      <w:pPr>
        <w:pStyle w:val="ListParagraph"/>
        <w:spacing w:after="0" w:line="240" w:lineRule="auto"/>
        <w:ind w:left="644"/>
        <w:rPr>
          <w:rFonts w:eastAsiaTheme="minorEastAsia"/>
          <w:color w:val="000000" w:themeColor="text1"/>
        </w:rPr>
      </w:pPr>
    </w:p>
    <w:p w:rsidR="4EDF62A9" w:rsidP="30EADA6D" w:rsidRDefault="1A89BA30" w14:paraId="1A3A985E" w14:textId="27522477">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 xml:space="preserve">The resources need to be distinct and make best use of what is available from other organisations and national networks by linking and reference. </w:t>
      </w:r>
    </w:p>
    <w:p w:rsidR="19CF4297" w:rsidP="30EADA6D" w:rsidRDefault="19CF4297" w14:paraId="5665E6A6" w14:textId="5823FB00">
      <w:pPr>
        <w:pStyle w:val="ListParagraph"/>
        <w:spacing w:after="0" w:line="240" w:lineRule="auto"/>
        <w:ind w:left="644"/>
        <w:rPr>
          <w:rFonts w:eastAsiaTheme="minorEastAsia"/>
          <w:color w:val="000000" w:themeColor="text1"/>
        </w:rPr>
      </w:pPr>
    </w:p>
    <w:p w:rsidR="4EDF62A9" w:rsidP="68FF6FF7" w:rsidRDefault="1A89BA30" w14:paraId="587654CC" w14:textId="14F65F53">
      <w:pPr>
        <w:pStyle w:val="ListParagraph"/>
        <w:numPr>
          <w:ilvl w:val="0"/>
          <w:numId w:val="9"/>
        </w:numPr>
        <w:rPr>
          <w:rFonts w:eastAsia="游明朝" w:eastAsiaTheme="minorEastAsia"/>
        </w:rPr>
      </w:pPr>
      <w:r w:rsidRPr="68FF6FF7" w:rsidR="7DE5368B">
        <w:rPr>
          <w:rFonts w:eastAsia="游明朝" w:eastAsiaTheme="minorEastAsia"/>
        </w:rPr>
        <w:t>The work needs to be produced and published in Welsh and English and</w:t>
      </w:r>
      <w:r w:rsidRPr="68FF6FF7" w:rsidR="763D7A29">
        <w:rPr>
          <w:rFonts w:eastAsia="游明朝" w:eastAsiaTheme="minorEastAsia"/>
        </w:rPr>
        <w:t>, furthermore</w:t>
      </w:r>
      <w:ins w:author="Tom Bean" w:date="2025-08-12T20:37:33.043Z" w:id="1335060773">
        <w:r w:rsidRPr="68FF6FF7" w:rsidR="763D7A29">
          <w:rPr>
            <w:rFonts w:eastAsia="游明朝" w:eastAsiaTheme="minorEastAsia"/>
          </w:rPr>
          <w:t>,</w:t>
        </w:r>
      </w:ins>
      <w:r w:rsidRPr="68FF6FF7" w:rsidR="7DE5368B">
        <w:rPr>
          <w:rFonts w:eastAsia="游明朝" w:eastAsiaTheme="minorEastAsia"/>
        </w:rPr>
        <w:t xml:space="preserve"> </w:t>
      </w:r>
      <w:r w:rsidRPr="68FF6FF7" w:rsidR="042FC742">
        <w:rPr>
          <w:rFonts w:eastAsia="游明朝" w:eastAsiaTheme="minorEastAsia"/>
        </w:rPr>
        <w:t>promote</w:t>
      </w:r>
      <w:r w:rsidRPr="68FF6FF7" w:rsidR="7DE5368B">
        <w:rPr>
          <w:rFonts w:eastAsia="游明朝" w:eastAsiaTheme="minorEastAsia"/>
        </w:rPr>
        <w:t xml:space="preserve"> and facilitate the use of Welsh language. Some of the co-production work highlighted will need to be conducted in Welsh</w:t>
      </w:r>
      <w:r w:rsidRPr="68FF6FF7" w:rsidR="4FAC6682">
        <w:rPr>
          <w:rFonts w:eastAsia="游明朝" w:eastAsiaTheme="minorEastAsia"/>
        </w:rPr>
        <w:t>.</w:t>
      </w:r>
      <w:r w:rsidRPr="68FF6FF7" w:rsidR="7DE5368B">
        <w:rPr>
          <w:rFonts w:eastAsia="游明朝" w:eastAsiaTheme="minorEastAsia"/>
        </w:rPr>
        <w:t xml:space="preserve">   </w:t>
      </w:r>
    </w:p>
    <w:p w:rsidR="4B53ED77" w:rsidP="30EADA6D" w:rsidRDefault="4B53ED77" w14:paraId="5DEE2B6C" w14:textId="009C4050">
      <w:pPr>
        <w:pStyle w:val="ListParagraph"/>
        <w:ind w:left="644"/>
        <w:rPr>
          <w:rFonts w:eastAsiaTheme="minorEastAsia"/>
        </w:rPr>
      </w:pPr>
    </w:p>
    <w:p w:rsidR="03C0DE23" w:rsidP="30EADA6D" w:rsidRDefault="234ED638" w14:paraId="4D705FBE" w14:textId="0B2218B9">
      <w:pPr>
        <w:pStyle w:val="ListParagraph"/>
        <w:numPr>
          <w:ilvl w:val="0"/>
          <w:numId w:val="9"/>
        </w:numPr>
        <w:rPr>
          <w:rFonts w:eastAsiaTheme="minorEastAsia"/>
          <w:color w:val="000000" w:themeColor="text1"/>
        </w:rPr>
      </w:pPr>
      <w:r w:rsidRPr="7E944975">
        <w:rPr>
          <w:rFonts w:eastAsiaTheme="minorEastAsia"/>
          <w:color w:val="000000" w:themeColor="text1"/>
        </w:rPr>
        <w:t xml:space="preserve">The </w:t>
      </w:r>
      <w:r w:rsidRPr="7E944975" w:rsidR="68EB17AB">
        <w:rPr>
          <w:rFonts w:eastAsiaTheme="minorEastAsia"/>
          <w:color w:val="000000" w:themeColor="text1"/>
        </w:rPr>
        <w:t xml:space="preserve">contracted </w:t>
      </w:r>
      <w:r w:rsidRPr="7E944975" w:rsidR="00CDDF08">
        <w:rPr>
          <w:rFonts w:eastAsiaTheme="minorEastAsia"/>
          <w:color w:val="000000" w:themeColor="text1"/>
        </w:rPr>
        <w:t>Produc</w:t>
      </w:r>
      <w:r w:rsidRPr="7E944975" w:rsidR="68D4E7DE">
        <w:rPr>
          <w:rFonts w:eastAsiaTheme="minorEastAsia"/>
          <w:color w:val="000000" w:themeColor="text1"/>
        </w:rPr>
        <w:t xml:space="preserve">er </w:t>
      </w:r>
      <w:r w:rsidRPr="7E944975">
        <w:rPr>
          <w:rFonts w:eastAsiaTheme="minorEastAsia"/>
          <w:color w:val="000000" w:themeColor="text1"/>
        </w:rPr>
        <w:t xml:space="preserve">will provide a creative overview of the project, demonstrating a clear ability to </w:t>
      </w:r>
      <w:r w:rsidRPr="7E944975" w:rsidR="3DBC2C7F">
        <w:rPr>
          <w:rFonts w:eastAsiaTheme="minorEastAsia"/>
          <w:color w:val="000000" w:themeColor="text1"/>
        </w:rPr>
        <w:t>deliver</w:t>
      </w:r>
      <w:r w:rsidRPr="7E944975">
        <w:rPr>
          <w:rFonts w:eastAsiaTheme="minorEastAsia"/>
          <w:color w:val="000000" w:themeColor="text1"/>
        </w:rPr>
        <w:t xml:space="preserve"> a wide range of </w:t>
      </w:r>
      <w:r w:rsidRPr="7E944975" w:rsidR="522F21EA">
        <w:rPr>
          <w:rFonts w:eastAsiaTheme="minorEastAsia"/>
          <w:color w:val="000000" w:themeColor="text1"/>
        </w:rPr>
        <w:t>learning resources</w:t>
      </w:r>
      <w:r w:rsidRPr="7E944975">
        <w:rPr>
          <w:rFonts w:eastAsiaTheme="minorEastAsia"/>
          <w:color w:val="000000" w:themeColor="text1"/>
        </w:rPr>
        <w:t xml:space="preserve"> </w:t>
      </w:r>
      <w:r w:rsidRPr="7E944975" w:rsidR="22349CC2">
        <w:rPr>
          <w:rFonts w:eastAsiaTheme="minorEastAsia"/>
          <w:color w:val="000000" w:themeColor="text1"/>
        </w:rPr>
        <w:t xml:space="preserve">using digital media </w:t>
      </w:r>
      <w:r w:rsidRPr="7E944975">
        <w:rPr>
          <w:rFonts w:eastAsiaTheme="minorEastAsia"/>
          <w:color w:val="000000" w:themeColor="text1"/>
        </w:rPr>
        <w:t>to a very hig</w:t>
      </w:r>
      <w:r w:rsidRPr="7E944975" w:rsidR="5BE184F1">
        <w:rPr>
          <w:rFonts w:eastAsiaTheme="minorEastAsia"/>
          <w:color w:val="000000" w:themeColor="text1"/>
        </w:rPr>
        <w:t>h</w:t>
      </w:r>
      <w:r w:rsidRPr="7E944975">
        <w:rPr>
          <w:rFonts w:eastAsiaTheme="minorEastAsia"/>
          <w:color w:val="000000" w:themeColor="text1"/>
        </w:rPr>
        <w:t xml:space="preserve"> standard.</w:t>
      </w:r>
    </w:p>
    <w:p w:rsidR="7E944975" w:rsidP="7E944975" w:rsidRDefault="7E944975" w14:paraId="2C5581A9" w14:textId="5C4AA066">
      <w:pPr>
        <w:pStyle w:val="ListParagraph"/>
        <w:ind w:left="644"/>
        <w:rPr>
          <w:rFonts w:eastAsiaTheme="minorEastAsia"/>
          <w:color w:val="000000" w:themeColor="text1"/>
        </w:rPr>
      </w:pPr>
    </w:p>
    <w:p w:rsidR="186348D9" w:rsidP="7E944975" w:rsidRDefault="186348D9" w14:paraId="20DA5FEA" w14:textId="7FA060F0">
      <w:pPr>
        <w:pStyle w:val="ListParagraph"/>
        <w:numPr>
          <w:ilvl w:val="0"/>
          <w:numId w:val="9"/>
        </w:numPr>
        <w:rPr>
          <w:rFonts w:eastAsiaTheme="minorEastAsia"/>
          <w:color w:val="000000" w:themeColor="text1"/>
        </w:rPr>
      </w:pPr>
      <w:r w:rsidRPr="7E944975">
        <w:rPr>
          <w:rFonts w:eastAsiaTheme="minorEastAsia"/>
          <w:color w:val="000000" w:themeColor="text1"/>
        </w:rPr>
        <w:t>In undertaking the work</w:t>
      </w:r>
      <w:r w:rsidRPr="7E944975" w:rsidR="0982F358">
        <w:rPr>
          <w:rFonts w:eastAsiaTheme="minorEastAsia"/>
          <w:color w:val="000000" w:themeColor="text1"/>
        </w:rPr>
        <w:t>,</w:t>
      </w:r>
      <w:r w:rsidRPr="7E944975">
        <w:rPr>
          <w:rFonts w:eastAsiaTheme="minorEastAsia"/>
          <w:color w:val="000000" w:themeColor="text1"/>
        </w:rPr>
        <w:t xml:space="preserve"> the </w:t>
      </w:r>
      <w:r w:rsidRPr="7E944975">
        <w:rPr>
          <w:rFonts w:eastAsiaTheme="minorEastAsia"/>
          <w:i/>
          <w:iCs/>
          <w:color w:val="000000" w:themeColor="text1"/>
        </w:rPr>
        <w:t>Producer</w:t>
      </w:r>
      <w:r w:rsidRPr="7E944975">
        <w:rPr>
          <w:rFonts w:eastAsiaTheme="minorEastAsia"/>
          <w:color w:val="000000" w:themeColor="text1"/>
        </w:rPr>
        <w:t xml:space="preserve"> will be a central point of contact and co-ordination for the Project Leads.  The </w:t>
      </w:r>
      <w:r w:rsidRPr="7E944975">
        <w:rPr>
          <w:rFonts w:eastAsiaTheme="minorEastAsia"/>
          <w:i/>
          <w:iCs/>
          <w:color w:val="000000" w:themeColor="text1"/>
        </w:rPr>
        <w:t>Producer</w:t>
      </w:r>
      <w:r w:rsidRPr="7E944975">
        <w:rPr>
          <w:rFonts w:eastAsiaTheme="minorEastAsia"/>
          <w:color w:val="000000" w:themeColor="text1"/>
        </w:rPr>
        <w:t xml:space="preserve"> will draw on its own and any subcontracted capacity (if required and agreed by the Project Leads) to deliver specific skilled elements.</w:t>
      </w:r>
    </w:p>
    <w:p w:rsidRPr="00573CAC" w:rsidR="00573CAC" w:rsidP="30EADA6D" w:rsidRDefault="00573CAC" w14:paraId="21AAA470" w14:textId="77777777">
      <w:pPr>
        <w:pStyle w:val="ListParagraph"/>
        <w:rPr>
          <w:rFonts w:eastAsiaTheme="minorEastAsia"/>
          <w:color w:val="000000" w:themeColor="text1"/>
        </w:rPr>
      </w:pPr>
    </w:p>
    <w:p w:rsidR="00573CAC" w:rsidP="30EADA6D" w:rsidRDefault="7E8842D6" w14:paraId="2398380A" w14:textId="30D2BAE3">
      <w:pPr>
        <w:pStyle w:val="ListParagraph"/>
        <w:numPr>
          <w:ilvl w:val="0"/>
          <w:numId w:val="9"/>
        </w:numPr>
        <w:spacing w:after="0" w:line="240" w:lineRule="auto"/>
        <w:rPr>
          <w:rFonts w:eastAsiaTheme="minorEastAsia"/>
          <w:color w:val="000000" w:themeColor="text1"/>
        </w:rPr>
      </w:pPr>
      <w:r w:rsidRPr="7E944975">
        <w:rPr>
          <w:rFonts w:eastAsiaTheme="minorEastAsia"/>
          <w:color w:val="000000" w:themeColor="text1"/>
        </w:rPr>
        <w:t xml:space="preserve">The </w:t>
      </w:r>
      <w:r w:rsidRPr="7E944975" w:rsidR="27E46750">
        <w:rPr>
          <w:rFonts w:eastAsiaTheme="minorEastAsia"/>
          <w:color w:val="000000" w:themeColor="text1"/>
        </w:rPr>
        <w:t>Produc</w:t>
      </w:r>
      <w:r w:rsidRPr="7E944975" w:rsidR="14A81A93">
        <w:rPr>
          <w:rFonts w:eastAsiaTheme="minorEastAsia"/>
          <w:color w:val="000000" w:themeColor="text1"/>
        </w:rPr>
        <w:t>er</w:t>
      </w:r>
      <w:r w:rsidRPr="7E944975">
        <w:rPr>
          <w:rFonts w:eastAsiaTheme="minorEastAsia"/>
          <w:color w:val="000000" w:themeColor="text1"/>
        </w:rPr>
        <w:t xml:space="preserve"> </w:t>
      </w:r>
      <w:r w:rsidRPr="7E944975" w:rsidR="5EE0043B">
        <w:rPr>
          <w:rFonts w:eastAsiaTheme="minorEastAsia"/>
          <w:color w:val="000000" w:themeColor="text1"/>
        </w:rPr>
        <w:t>should t</w:t>
      </w:r>
      <w:r w:rsidRPr="7E944975" w:rsidR="2777927E">
        <w:rPr>
          <w:rFonts w:eastAsiaTheme="minorEastAsia"/>
          <w:color w:val="000000" w:themeColor="text1"/>
        </w:rPr>
        <w:t>ak</w:t>
      </w:r>
      <w:r w:rsidRPr="7E944975" w:rsidR="714A2FC2">
        <w:rPr>
          <w:rFonts w:eastAsiaTheme="minorEastAsia"/>
          <w:color w:val="000000" w:themeColor="text1"/>
        </w:rPr>
        <w:t>e</w:t>
      </w:r>
      <w:r w:rsidRPr="7E944975" w:rsidR="2777927E">
        <w:rPr>
          <w:rFonts w:eastAsiaTheme="minorEastAsia"/>
          <w:color w:val="000000" w:themeColor="text1"/>
        </w:rPr>
        <w:t xml:space="preserve"> account of the existing ‘feel and look’ of the </w:t>
      </w:r>
      <w:proofErr w:type="spellStart"/>
      <w:r w:rsidRPr="7E944975" w:rsidR="2777927E">
        <w:rPr>
          <w:rFonts w:eastAsiaTheme="minorEastAsia"/>
          <w:color w:val="000000" w:themeColor="text1"/>
        </w:rPr>
        <w:t>Tirlun</w:t>
      </w:r>
      <w:proofErr w:type="spellEnd"/>
      <w:r w:rsidRPr="7E944975" w:rsidR="2777927E">
        <w:rPr>
          <w:rFonts w:eastAsiaTheme="minorEastAsia"/>
          <w:color w:val="000000" w:themeColor="text1"/>
        </w:rPr>
        <w:t xml:space="preserve"> portal</w:t>
      </w:r>
      <w:r w:rsidRPr="7E944975" w:rsidR="13EA5BC9">
        <w:rPr>
          <w:rFonts w:eastAsiaTheme="minorEastAsia"/>
          <w:color w:val="000000" w:themeColor="text1"/>
        </w:rPr>
        <w:t xml:space="preserve"> and will</w:t>
      </w:r>
      <w:r w:rsidRPr="7E944975" w:rsidR="43FE359F">
        <w:rPr>
          <w:rFonts w:eastAsiaTheme="minorEastAsia"/>
          <w:color w:val="000000" w:themeColor="text1"/>
        </w:rPr>
        <w:t xml:space="preserve"> be expected to provide a</w:t>
      </w:r>
      <w:r w:rsidRPr="7E944975" w:rsidR="6397A948">
        <w:rPr>
          <w:rFonts w:eastAsiaTheme="minorEastAsia"/>
          <w:color w:val="000000" w:themeColor="text1"/>
        </w:rPr>
        <w:t xml:space="preserve">n </w:t>
      </w:r>
      <w:r w:rsidRPr="7E944975" w:rsidR="43FE359F">
        <w:rPr>
          <w:rFonts w:eastAsiaTheme="minorEastAsia"/>
          <w:color w:val="000000" w:themeColor="text1"/>
        </w:rPr>
        <w:t xml:space="preserve">input into the </w:t>
      </w:r>
      <w:r w:rsidRPr="7E944975" w:rsidR="282BA201">
        <w:rPr>
          <w:rFonts w:eastAsiaTheme="minorEastAsia"/>
          <w:color w:val="000000" w:themeColor="text1"/>
        </w:rPr>
        <w:t>‘recognisable</w:t>
      </w:r>
      <w:r w:rsidRPr="7E944975" w:rsidR="70A81FA4">
        <w:rPr>
          <w:rFonts w:eastAsiaTheme="minorEastAsia"/>
          <w:color w:val="000000" w:themeColor="text1"/>
        </w:rPr>
        <w:t xml:space="preserve"> identi</w:t>
      </w:r>
      <w:r w:rsidRPr="7E944975" w:rsidR="46B878E0">
        <w:rPr>
          <w:rFonts w:eastAsiaTheme="minorEastAsia"/>
          <w:color w:val="000000" w:themeColor="text1"/>
        </w:rPr>
        <w:t>t</w:t>
      </w:r>
      <w:r w:rsidRPr="7E944975" w:rsidR="70A81FA4">
        <w:rPr>
          <w:rFonts w:eastAsiaTheme="minorEastAsia"/>
          <w:color w:val="000000" w:themeColor="text1"/>
        </w:rPr>
        <w:t>y</w:t>
      </w:r>
      <w:r w:rsidRPr="7E944975" w:rsidR="282BA201">
        <w:rPr>
          <w:rFonts w:eastAsiaTheme="minorEastAsia"/>
          <w:color w:val="000000" w:themeColor="text1"/>
        </w:rPr>
        <w:t>’</w:t>
      </w:r>
      <w:r w:rsidRPr="7E944975" w:rsidR="70A81FA4">
        <w:rPr>
          <w:rFonts w:eastAsiaTheme="minorEastAsia"/>
          <w:color w:val="000000" w:themeColor="text1"/>
        </w:rPr>
        <w:t xml:space="preserve"> </w:t>
      </w:r>
      <w:r w:rsidRPr="7E944975" w:rsidR="011E0D6C">
        <w:rPr>
          <w:rFonts w:eastAsiaTheme="minorEastAsia"/>
          <w:color w:val="000000" w:themeColor="text1"/>
        </w:rPr>
        <w:t xml:space="preserve">of </w:t>
      </w:r>
      <w:r w:rsidRPr="7E944975" w:rsidR="2131DE9A">
        <w:rPr>
          <w:rFonts w:eastAsiaTheme="minorEastAsia"/>
          <w:color w:val="000000" w:themeColor="text1"/>
        </w:rPr>
        <w:t>the</w:t>
      </w:r>
      <w:r w:rsidRPr="7E944975" w:rsidR="70A81FA4">
        <w:rPr>
          <w:rFonts w:eastAsiaTheme="minorEastAsia"/>
          <w:color w:val="000000" w:themeColor="text1"/>
        </w:rPr>
        <w:t xml:space="preserve"> resources</w:t>
      </w:r>
      <w:r w:rsidRPr="7E944975" w:rsidR="7C162C2F">
        <w:rPr>
          <w:rFonts w:eastAsiaTheme="minorEastAsia"/>
          <w:color w:val="000000" w:themeColor="text1"/>
        </w:rPr>
        <w:t>/</w:t>
      </w:r>
      <w:r w:rsidRPr="7E944975" w:rsidR="2131DE9A">
        <w:rPr>
          <w:rFonts w:eastAsiaTheme="minorEastAsia"/>
          <w:color w:val="000000" w:themeColor="text1"/>
        </w:rPr>
        <w:t xml:space="preserve"> platform on which t</w:t>
      </w:r>
      <w:r w:rsidRPr="7E944975" w:rsidR="04988A28">
        <w:rPr>
          <w:rFonts w:eastAsiaTheme="minorEastAsia"/>
          <w:color w:val="000000" w:themeColor="text1"/>
        </w:rPr>
        <w:t>h</w:t>
      </w:r>
      <w:r w:rsidRPr="7E944975" w:rsidR="2131DE9A">
        <w:rPr>
          <w:rFonts w:eastAsiaTheme="minorEastAsia"/>
          <w:color w:val="000000" w:themeColor="text1"/>
        </w:rPr>
        <w:t>ey are hosted</w:t>
      </w:r>
      <w:r w:rsidRPr="7E944975" w:rsidR="09531ACA">
        <w:rPr>
          <w:rFonts w:eastAsiaTheme="minorEastAsia"/>
          <w:color w:val="000000" w:themeColor="text1"/>
        </w:rPr>
        <w:t>.</w:t>
      </w:r>
      <w:r w:rsidRPr="7E944975" w:rsidR="70A81FA4">
        <w:rPr>
          <w:rFonts w:eastAsiaTheme="minorEastAsia"/>
          <w:color w:val="000000" w:themeColor="text1"/>
        </w:rPr>
        <w:t xml:space="preserve"> </w:t>
      </w:r>
    </w:p>
    <w:p w:rsidR="00FE4256" w:rsidP="30EADA6D" w:rsidRDefault="00FE4256" w14:paraId="370A5FF3" w14:textId="77777777">
      <w:pPr>
        <w:pStyle w:val="ListParagraph"/>
        <w:spacing w:after="0" w:line="240" w:lineRule="auto"/>
        <w:rPr>
          <w:rFonts w:eastAsiaTheme="minorEastAsia"/>
          <w:color w:val="000000" w:themeColor="text1"/>
        </w:rPr>
      </w:pPr>
    </w:p>
    <w:p w:rsidR="004641C8" w:rsidP="68FF6FF7" w:rsidRDefault="06466A3D" w14:paraId="1C4C5E2C" w14:textId="72A1475A">
      <w:pPr>
        <w:pStyle w:val="ListParagraph"/>
        <w:numPr>
          <w:ilvl w:val="0"/>
          <w:numId w:val="9"/>
        </w:numPr>
        <w:suppressLineNumbers w:val="0"/>
        <w:bidi w:val="0"/>
        <w:spacing w:before="0" w:beforeAutospacing="off" w:after="0" w:afterAutospacing="off" w:line="240" w:lineRule="auto"/>
        <w:ind w:left="644" w:right="0" w:hanging="360"/>
        <w:jc w:val="left"/>
        <w:rPr>
          <w:rFonts w:eastAsia="游明朝" w:eastAsiaTheme="minorEastAsia"/>
          <w:color w:val="000000" w:themeColor="text1" w:themeTint="FF" w:themeShade="FF"/>
          <w:sz w:val="22"/>
          <w:szCs w:val="22"/>
        </w:rPr>
      </w:pPr>
      <w:r w:rsidRPr="68FF6FF7" w:rsidR="4ADAE470">
        <w:rPr>
          <w:rFonts w:eastAsia="游明朝" w:eastAsiaTheme="minorEastAsia"/>
          <w:color w:val="000000" w:themeColor="text1" w:themeTint="FF" w:themeShade="FF"/>
        </w:rPr>
        <w:t>Up to £</w:t>
      </w:r>
      <w:del w:author="Tom Bean" w:date="2025-08-14T13:37:21.071Z" w:id="891088365">
        <w:r w:rsidRPr="68FF6FF7" w:rsidDel="3FA3E7A5">
          <w:rPr>
            <w:rFonts w:eastAsia="游明朝" w:eastAsiaTheme="minorEastAsia"/>
            <w:color w:val="000000" w:themeColor="text1" w:themeTint="FF" w:themeShade="FF"/>
          </w:rPr>
          <w:delText>110</w:delText>
        </w:r>
        <w:r w:rsidRPr="68FF6FF7" w:rsidDel="4ADAE470">
          <w:rPr>
            <w:rFonts w:eastAsia="游明朝" w:eastAsiaTheme="minorEastAsia"/>
            <w:color w:val="000000" w:themeColor="text1" w:themeTint="FF" w:themeShade="FF"/>
          </w:rPr>
          <w:delText>,000, exclusive of VAT</w:delText>
        </w:r>
      </w:del>
      <w:ins w:author="Tom Bean" w:date="2025-08-14T13:37:34.2Z" w:id="501367978">
        <w:r w:rsidRPr="68FF6FF7" w:rsidR="270B688B">
          <w:rPr>
            <w:rFonts w:eastAsia="游明朝" w:eastAsiaTheme="minorEastAsia"/>
            <w:color w:val="000000" w:themeColor="text1" w:themeTint="FF" w:themeShade="FF"/>
          </w:rPr>
          <w:t>132,000, inclusive of VAT</w:t>
        </w:r>
      </w:ins>
      <w:r w:rsidRPr="68FF6FF7" w:rsidR="4ADAE470">
        <w:rPr>
          <w:rFonts w:eastAsia="游明朝" w:eastAsiaTheme="minorEastAsia"/>
          <w:color w:val="000000" w:themeColor="text1" w:themeTint="FF" w:themeShade="FF"/>
        </w:rPr>
        <w:t>, is available for the work.</w:t>
      </w:r>
    </w:p>
    <w:p w:rsidR="004641C8" w:rsidP="30EADA6D" w:rsidRDefault="004641C8" w14:paraId="540AED0C" w14:textId="215C17A6">
      <w:pPr>
        <w:spacing w:after="0" w:line="240" w:lineRule="auto"/>
        <w:rPr>
          <w:rFonts w:eastAsiaTheme="minorEastAsia"/>
          <w:color w:val="000000" w:themeColor="text1"/>
        </w:rPr>
      </w:pPr>
    </w:p>
    <w:p w:rsidR="004641C8" w:rsidP="30EADA6D" w:rsidRDefault="06466A3D" w14:paraId="377B0C49" w14:textId="22610775">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The project is due to be completed by the end of March 202</w:t>
      </w:r>
      <w:r w:rsidRPr="30EADA6D" w:rsidR="04CD5607">
        <w:rPr>
          <w:rFonts w:eastAsiaTheme="minorEastAsia"/>
          <w:color w:val="000000" w:themeColor="text1"/>
        </w:rPr>
        <w:t>7</w:t>
      </w:r>
      <w:r w:rsidRPr="30EADA6D">
        <w:rPr>
          <w:rFonts w:eastAsiaTheme="minorEastAsia"/>
          <w:color w:val="000000" w:themeColor="text1"/>
        </w:rPr>
        <w:t>, with the work programme spread across the delivery period to an agreed timescale.</w:t>
      </w:r>
    </w:p>
    <w:p w:rsidR="004641C8" w:rsidP="30EADA6D" w:rsidRDefault="004641C8" w14:paraId="3C4618C5" w14:textId="33742A1E">
      <w:pPr>
        <w:spacing w:after="0" w:line="240" w:lineRule="auto"/>
        <w:rPr>
          <w:rFonts w:eastAsiaTheme="minorEastAsia"/>
          <w:color w:val="000000" w:themeColor="text1"/>
        </w:rPr>
      </w:pPr>
    </w:p>
    <w:p w:rsidR="4B53ED77" w:rsidP="30EADA6D" w:rsidRDefault="06466A3D" w14:paraId="38DB2565" w14:textId="06AC13F6">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 xml:space="preserve">Proposals should only be submitted via Sell 2 Wales: </w:t>
      </w:r>
      <w:hyperlink r:id="rId17">
        <w:r w:rsidRPr="30EADA6D">
          <w:rPr>
            <w:rStyle w:val="Hyperlink"/>
            <w:rFonts w:eastAsiaTheme="minorEastAsia"/>
          </w:rPr>
          <w:t>Sell2Wales</w:t>
        </w:r>
      </w:hyperlink>
    </w:p>
    <w:p w:rsidR="30EADA6D" w:rsidP="30EADA6D" w:rsidRDefault="30EADA6D" w14:paraId="55FCEF15" w14:textId="534320DD">
      <w:pPr>
        <w:spacing w:after="0" w:line="240" w:lineRule="auto"/>
        <w:rPr>
          <w:rFonts w:eastAsiaTheme="minorEastAsia"/>
          <w:color w:val="000000" w:themeColor="text1"/>
        </w:rPr>
      </w:pPr>
    </w:p>
    <w:p w:rsidR="004641C8" w:rsidP="30EADA6D" w:rsidRDefault="06466A3D" w14:paraId="059E9B86" w14:textId="7036B115">
      <w:pPr>
        <w:pStyle w:val="Heading3"/>
        <w:rPr>
          <w:rFonts w:eastAsiaTheme="minorEastAsia" w:cstheme="minorBidi"/>
          <w:sz w:val="22"/>
          <w:szCs w:val="22"/>
        </w:rPr>
      </w:pPr>
      <w:bookmarkStart w:name="_Toc2125029530" w:id="5"/>
      <w:r>
        <w:t>Scope and definitions</w:t>
      </w:r>
      <w:bookmarkEnd w:id="5"/>
    </w:p>
    <w:p w:rsidR="00276072" w:rsidP="30EADA6D" w:rsidRDefault="00276072" w14:paraId="04205CC8" w14:textId="77777777">
      <w:pPr>
        <w:pStyle w:val="ListParagraph"/>
        <w:rPr>
          <w:rFonts w:eastAsiaTheme="minorEastAsia"/>
          <w:color w:val="000000" w:themeColor="text1"/>
        </w:rPr>
      </w:pPr>
    </w:p>
    <w:p w:rsidR="06AE0025" w:rsidP="68FF6FF7" w:rsidRDefault="4FCF740B" w14:paraId="3878DD7E" w14:textId="2FA37AFA">
      <w:pPr>
        <w:pStyle w:val="ListParagraph"/>
        <w:numPr>
          <w:ilvl w:val="0"/>
          <w:numId w:val="9"/>
        </w:numPr>
        <w:spacing w:after="0" w:line="240" w:lineRule="auto"/>
        <w:rPr>
          <w:rFonts w:eastAsia="游明朝" w:eastAsiaTheme="minorEastAsia"/>
          <w:color w:val="000000" w:themeColor="text1"/>
        </w:rPr>
      </w:pPr>
      <w:r w:rsidRPr="68FF6FF7" w:rsidR="67E3F701">
        <w:rPr>
          <w:rFonts w:eastAsia="游明朝" w:eastAsiaTheme="minorEastAsia"/>
          <w:color w:val="000000" w:themeColor="text1" w:themeTint="FF" w:themeShade="FF"/>
        </w:rPr>
        <w:t>The learning resources produced should be linked to the Curriculum for Wales and where possible be differentiated to suit the requirements of different learners.</w:t>
      </w:r>
      <w:r w:rsidRPr="68FF6FF7" w:rsidR="1A930AC8">
        <w:rPr>
          <w:rFonts w:eastAsia="游明朝" w:eastAsiaTheme="minorEastAsia"/>
          <w:color w:val="000000" w:themeColor="text1" w:themeTint="FF" w:themeShade="FF"/>
        </w:rPr>
        <w:t xml:space="preserve"> Whilst the existing </w:t>
      </w:r>
      <w:r w:rsidRPr="68FF6FF7" w:rsidR="1A930AC8">
        <w:rPr>
          <w:rFonts w:eastAsia="游明朝" w:eastAsiaTheme="minorEastAsia"/>
          <w:color w:val="000000" w:themeColor="text1" w:themeTint="FF" w:themeShade="FF"/>
        </w:rPr>
        <w:t>Ti</w:t>
      </w:r>
      <w:r w:rsidRPr="68FF6FF7" w:rsidR="1455CB0F">
        <w:rPr>
          <w:rFonts w:eastAsia="游明朝" w:eastAsiaTheme="minorEastAsia"/>
          <w:color w:val="000000" w:themeColor="text1" w:themeTint="FF" w:themeShade="FF"/>
        </w:rPr>
        <w:t>rl</w:t>
      </w:r>
      <w:r w:rsidRPr="68FF6FF7" w:rsidR="1A930AC8">
        <w:rPr>
          <w:rFonts w:eastAsia="游明朝" w:eastAsiaTheme="minorEastAsia"/>
          <w:color w:val="000000" w:themeColor="text1" w:themeTint="FF" w:themeShade="FF"/>
        </w:rPr>
        <w:t>un</w:t>
      </w:r>
      <w:r w:rsidRPr="68FF6FF7" w:rsidR="1A930AC8">
        <w:rPr>
          <w:rFonts w:eastAsia="游明朝" w:eastAsiaTheme="minorEastAsia"/>
          <w:color w:val="000000" w:themeColor="text1" w:themeTint="FF" w:themeShade="FF"/>
        </w:rPr>
        <w:t xml:space="preserve"> resources target Progression Step</w:t>
      </w:r>
      <w:r w:rsidRPr="68FF6FF7" w:rsidR="6688E821">
        <w:rPr>
          <w:rFonts w:eastAsia="游明朝" w:eastAsiaTheme="minorEastAsia"/>
          <w:color w:val="000000" w:themeColor="text1" w:themeTint="FF" w:themeShade="FF"/>
        </w:rPr>
        <w:t>s</w:t>
      </w:r>
      <w:r w:rsidRPr="68FF6FF7" w:rsidR="1A930AC8">
        <w:rPr>
          <w:rFonts w:eastAsia="游明朝" w:eastAsiaTheme="minorEastAsia"/>
          <w:color w:val="000000" w:themeColor="text1" w:themeTint="FF" w:themeShade="FF"/>
        </w:rPr>
        <w:t xml:space="preserve"> 3 and 4, </w:t>
      </w:r>
      <w:r w:rsidRPr="68FF6FF7" w:rsidR="0F409504">
        <w:rPr>
          <w:rFonts w:eastAsia="游明朝" w:eastAsiaTheme="minorEastAsia"/>
          <w:color w:val="000000" w:themeColor="text1" w:themeTint="FF" w:themeShade="FF"/>
        </w:rPr>
        <w:t xml:space="preserve">the development of content for </w:t>
      </w:r>
      <w:r w:rsidRPr="68FF6FF7" w:rsidR="1A930AC8">
        <w:rPr>
          <w:rFonts w:eastAsia="游明朝" w:eastAsiaTheme="minorEastAsia"/>
          <w:color w:val="000000" w:themeColor="text1" w:themeTint="FF" w:themeShade="FF"/>
        </w:rPr>
        <w:t>Tirlun</w:t>
      </w:r>
      <w:r w:rsidRPr="68FF6FF7" w:rsidR="1A930AC8">
        <w:rPr>
          <w:rFonts w:eastAsia="游明朝" w:eastAsiaTheme="minorEastAsia"/>
          <w:color w:val="000000" w:themeColor="text1" w:themeTint="FF" w:themeShade="FF"/>
        </w:rPr>
        <w:t xml:space="preserve"> 2</w:t>
      </w:r>
      <w:r w:rsidRPr="68FF6FF7" w:rsidR="67E3F701">
        <w:rPr>
          <w:rFonts w:eastAsia="游明朝" w:eastAsiaTheme="minorEastAsia"/>
          <w:color w:val="000000" w:themeColor="text1" w:themeTint="FF" w:themeShade="FF"/>
        </w:rPr>
        <w:t xml:space="preserve"> </w:t>
      </w:r>
      <w:r w:rsidRPr="68FF6FF7" w:rsidR="2414A824">
        <w:rPr>
          <w:rFonts w:eastAsia="游明朝" w:eastAsiaTheme="minorEastAsia"/>
          <w:color w:val="000000" w:themeColor="text1" w:themeTint="FF" w:themeShade="FF"/>
        </w:rPr>
        <w:t>may need</w:t>
      </w:r>
      <w:r w:rsidRPr="68FF6FF7" w:rsidR="55E040BB">
        <w:rPr>
          <w:rFonts w:eastAsia="游明朝" w:eastAsiaTheme="minorEastAsia"/>
          <w:color w:val="000000" w:themeColor="text1" w:themeTint="FF" w:themeShade="FF"/>
        </w:rPr>
        <w:t xml:space="preserve"> </w:t>
      </w:r>
      <w:r w:rsidRPr="68FF6FF7" w:rsidR="3D960EFF">
        <w:rPr>
          <w:rFonts w:eastAsia="游明朝" w:eastAsiaTheme="minorEastAsia"/>
          <w:color w:val="000000" w:themeColor="text1" w:themeTint="FF" w:themeShade="FF"/>
        </w:rPr>
        <w:t>t</w:t>
      </w:r>
      <w:r w:rsidRPr="68FF6FF7" w:rsidR="2414A824">
        <w:rPr>
          <w:rFonts w:eastAsia="游明朝" w:eastAsiaTheme="minorEastAsia"/>
          <w:color w:val="000000" w:themeColor="text1" w:themeTint="FF" w:themeShade="FF"/>
        </w:rPr>
        <w:t>o</w:t>
      </w:r>
      <w:r w:rsidRPr="68FF6FF7" w:rsidR="6EAD83BB">
        <w:rPr>
          <w:rFonts w:eastAsia="游明朝" w:eastAsiaTheme="minorEastAsia"/>
          <w:color w:val="000000" w:themeColor="text1" w:themeTint="FF" w:themeShade="FF"/>
        </w:rPr>
        <w:t xml:space="preserve"> consider the requirements of older and younger learners.</w:t>
      </w:r>
    </w:p>
    <w:p w:rsidR="4B53ED77" w:rsidP="30EADA6D" w:rsidRDefault="4B53ED77" w14:paraId="2D475DE2" w14:textId="5F47DBEE">
      <w:pPr>
        <w:pStyle w:val="ListParagraph"/>
        <w:ind w:left="644"/>
        <w:rPr>
          <w:rFonts w:eastAsiaTheme="minorEastAsia"/>
          <w:color w:val="000000" w:themeColor="text1"/>
        </w:rPr>
      </w:pPr>
    </w:p>
    <w:p w:rsidR="6B64A7FE" w:rsidP="68FF6FF7" w:rsidRDefault="3E9E3CE2" w14:paraId="59E641E1" w14:textId="6F0326E3">
      <w:pPr>
        <w:pStyle w:val="ListParagraph"/>
        <w:numPr>
          <w:ilvl w:val="0"/>
          <w:numId w:val="9"/>
        </w:numPr>
        <w:spacing w:after="0" w:line="240" w:lineRule="auto"/>
        <w:rPr>
          <w:rFonts w:eastAsia="游明朝" w:eastAsiaTheme="minorEastAsia"/>
          <w:color w:val="000000" w:themeColor="text1"/>
        </w:rPr>
      </w:pPr>
      <w:r w:rsidRPr="68FF6FF7" w:rsidR="64FFF911">
        <w:rPr>
          <w:rFonts w:eastAsia="游明朝" w:eastAsiaTheme="minorEastAsia"/>
          <w:color w:val="000000" w:themeColor="text1" w:themeTint="FF" w:themeShade="FF"/>
        </w:rPr>
        <w:t>Designated Landscapes in Wales include both National Landscapes (formerly Areas of Outstanding Natural Beauty) and National Parks</w:t>
      </w:r>
      <w:r w:rsidRPr="68FF6FF7" w:rsidR="7029344A">
        <w:rPr>
          <w:rFonts w:eastAsia="游明朝" w:eastAsiaTheme="minorEastAsia"/>
          <w:color w:val="000000" w:themeColor="text1" w:themeTint="FF" w:themeShade="FF"/>
        </w:rPr>
        <w:t>.  Together they cover around 25% of the land area of the country and so represent a significant resource for Outdoor Learning</w:t>
      </w:r>
      <w:r w:rsidRPr="68FF6FF7" w:rsidR="64FFF911">
        <w:rPr>
          <w:rFonts w:eastAsia="游明朝" w:eastAsiaTheme="minorEastAsia"/>
          <w:color w:val="000000" w:themeColor="text1" w:themeTint="FF" w:themeShade="FF"/>
        </w:rPr>
        <w:t xml:space="preserve">.  A review of these protected areas undertaken by Welsh Government identified opportunities for partnership working and collaboration which </w:t>
      </w:r>
      <w:del w:author="Tom Bean" w:date="2025-08-12T11:15:12.218Z" w:id="1811833346">
        <w:r w:rsidRPr="68FF6FF7" w:rsidDel="6A6DED73">
          <w:rPr>
            <w:rFonts w:eastAsia="游明朝" w:eastAsiaTheme="minorEastAsia"/>
            <w:color w:val="000000" w:themeColor="text1" w:themeTint="FF" w:themeShade="FF"/>
          </w:rPr>
          <w:delText xml:space="preserve"> </w:delText>
        </w:r>
      </w:del>
      <w:r w:rsidRPr="68FF6FF7" w:rsidR="6A6DED73">
        <w:rPr>
          <w:rFonts w:eastAsia="游明朝" w:eastAsiaTheme="minorEastAsia"/>
          <w:color w:val="000000" w:themeColor="text1" w:themeTint="FF" w:themeShade="FF"/>
        </w:rPr>
        <w:t>should</w:t>
      </w:r>
      <w:r w:rsidRPr="68FF6FF7" w:rsidR="64FFF911">
        <w:rPr>
          <w:rFonts w:eastAsia="游明朝" w:eastAsiaTheme="minorEastAsia"/>
          <w:color w:val="000000" w:themeColor="text1" w:themeTint="FF" w:themeShade="FF"/>
        </w:rPr>
        <w:t xml:space="preserve"> be reflected in this project.</w:t>
      </w:r>
    </w:p>
    <w:p w:rsidR="4B53ED77" w:rsidP="30EADA6D" w:rsidRDefault="4B53ED77" w14:paraId="1D17D8BF" w14:textId="134259E0">
      <w:pPr>
        <w:pStyle w:val="ListParagraph"/>
        <w:spacing w:after="0" w:line="240" w:lineRule="auto"/>
        <w:ind w:left="644"/>
        <w:rPr>
          <w:rFonts w:eastAsiaTheme="minorEastAsia"/>
          <w:color w:val="000000" w:themeColor="text1"/>
        </w:rPr>
      </w:pPr>
    </w:p>
    <w:p w:rsidR="004641C8" w:rsidP="30EADA6D" w:rsidRDefault="06466A3D" w14:paraId="65978ABF" w14:textId="347B0AED">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 xml:space="preserve">The contract entails working with each of the designated landscape partners and with identified groups of teachers/educators in these localities.  This </w:t>
      </w:r>
      <w:r w:rsidRPr="30EADA6D" w:rsidR="41E5A56B">
        <w:rPr>
          <w:rFonts w:eastAsiaTheme="minorEastAsia"/>
          <w:color w:val="000000" w:themeColor="text1"/>
        </w:rPr>
        <w:t>may</w:t>
      </w:r>
      <w:r w:rsidRPr="30EADA6D">
        <w:rPr>
          <w:rFonts w:eastAsiaTheme="minorEastAsia"/>
          <w:color w:val="000000" w:themeColor="text1"/>
        </w:rPr>
        <w:t xml:space="preserve"> necessitate travel across Wales which should be factored into any proposals.</w:t>
      </w:r>
    </w:p>
    <w:p w:rsidRPr="001A67E2" w:rsidR="001A67E2" w:rsidP="30EADA6D" w:rsidRDefault="001A67E2" w14:paraId="081A0DB1" w14:textId="77777777">
      <w:pPr>
        <w:pStyle w:val="ListParagraph"/>
        <w:rPr>
          <w:rFonts w:eastAsiaTheme="minorEastAsia"/>
          <w:color w:val="000000" w:themeColor="text1"/>
        </w:rPr>
      </w:pPr>
    </w:p>
    <w:p w:rsidR="2CAA4D6D" w:rsidP="68FF6FF7" w:rsidRDefault="498C5393" w14:paraId="3326F85B" w14:textId="43080421">
      <w:pPr>
        <w:pStyle w:val="ListParagraph"/>
        <w:numPr>
          <w:ilvl w:val="0"/>
          <w:numId w:val="9"/>
        </w:numPr>
        <w:spacing w:after="0" w:line="240" w:lineRule="auto"/>
        <w:rPr>
          <w:rFonts w:eastAsia="游明朝" w:eastAsiaTheme="minorEastAsia"/>
        </w:rPr>
      </w:pPr>
      <w:r w:rsidRPr="68FF6FF7" w:rsidR="6538E45F">
        <w:rPr>
          <w:rFonts w:eastAsia="游明朝" w:eastAsiaTheme="minorEastAsia"/>
        </w:rPr>
        <w:t>T</w:t>
      </w:r>
      <w:r w:rsidRPr="68FF6FF7" w:rsidR="26D3ED8C">
        <w:rPr>
          <w:rFonts w:eastAsia="游明朝" w:eastAsiaTheme="minorEastAsia"/>
        </w:rPr>
        <w:t>he project</w:t>
      </w:r>
      <w:r w:rsidRPr="68FF6FF7" w:rsidR="06CD3967">
        <w:rPr>
          <w:rFonts w:eastAsia="游明朝" w:eastAsiaTheme="minorEastAsia"/>
        </w:rPr>
        <w:t xml:space="preserve"> </w:t>
      </w:r>
      <w:r w:rsidRPr="68FF6FF7" w:rsidR="6538E45F">
        <w:rPr>
          <w:rFonts w:eastAsia="游明朝" w:eastAsiaTheme="minorEastAsia"/>
        </w:rPr>
        <w:t xml:space="preserve">should be delivered </w:t>
      </w:r>
      <w:r w:rsidRPr="68FF6FF7" w:rsidR="06CD3967">
        <w:rPr>
          <w:rFonts w:eastAsia="游明朝" w:eastAsiaTheme="minorEastAsia"/>
        </w:rPr>
        <w:t>collaborative</w:t>
      </w:r>
      <w:r w:rsidRPr="68FF6FF7" w:rsidR="76FF4C54">
        <w:rPr>
          <w:rFonts w:eastAsia="游明朝" w:eastAsiaTheme="minorEastAsia"/>
        </w:rPr>
        <w:t>ly</w:t>
      </w:r>
      <w:r w:rsidRPr="68FF6FF7" w:rsidR="36C716D4">
        <w:rPr>
          <w:rFonts w:eastAsia="游明朝" w:eastAsiaTheme="minorEastAsia"/>
        </w:rPr>
        <w:t>,</w:t>
      </w:r>
      <w:r w:rsidRPr="68FF6FF7" w:rsidR="76FF4C54">
        <w:rPr>
          <w:rFonts w:eastAsia="游明朝" w:eastAsiaTheme="minorEastAsia"/>
        </w:rPr>
        <w:t xml:space="preserve"> </w:t>
      </w:r>
      <w:r w:rsidRPr="68FF6FF7" w:rsidR="06CD3967">
        <w:rPr>
          <w:rFonts w:eastAsia="游明朝" w:eastAsiaTheme="minorEastAsia"/>
        </w:rPr>
        <w:t xml:space="preserve">working </w:t>
      </w:r>
      <w:r w:rsidRPr="68FF6FF7" w:rsidR="6F51E1AA">
        <w:rPr>
          <w:rFonts w:eastAsia="游明朝" w:eastAsiaTheme="minorEastAsia"/>
        </w:rPr>
        <w:t>with groups of stakeholders</w:t>
      </w:r>
      <w:r w:rsidRPr="68FF6FF7" w:rsidR="76E4B44A">
        <w:rPr>
          <w:rFonts w:eastAsia="游明朝" w:eastAsiaTheme="minorEastAsia"/>
        </w:rPr>
        <w:t xml:space="preserve"> </w:t>
      </w:r>
      <w:r w:rsidRPr="68FF6FF7" w:rsidR="2BE111D3">
        <w:rPr>
          <w:rFonts w:eastAsia="游明朝" w:eastAsiaTheme="minorEastAsia"/>
        </w:rPr>
        <w:t>including</w:t>
      </w:r>
      <w:r w:rsidRPr="68FF6FF7" w:rsidR="76E4B44A">
        <w:rPr>
          <w:rFonts w:eastAsia="游明朝" w:eastAsiaTheme="minorEastAsia"/>
        </w:rPr>
        <w:t xml:space="preserve"> teachers, outdoor</w:t>
      </w:r>
      <w:r w:rsidRPr="68FF6FF7" w:rsidR="56AE3537">
        <w:rPr>
          <w:rFonts w:eastAsia="游明朝" w:eastAsiaTheme="minorEastAsia"/>
        </w:rPr>
        <w:t xml:space="preserve"> learning practitioners and Designated Lan</w:t>
      </w:r>
      <w:r w:rsidRPr="68FF6FF7" w:rsidR="37E59417">
        <w:rPr>
          <w:rFonts w:eastAsia="游明朝" w:eastAsiaTheme="minorEastAsia"/>
        </w:rPr>
        <w:t>d</w:t>
      </w:r>
      <w:r w:rsidRPr="68FF6FF7" w:rsidR="56AE3537">
        <w:rPr>
          <w:rFonts w:eastAsia="游明朝" w:eastAsiaTheme="minorEastAsia"/>
        </w:rPr>
        <w:t>scape representatives.</w:t>
      </w:r>
    </w:p>
    <w:p w:rsidR="502E514B" w:rsidP="30EADA6D" w:rsidRDefault="6368655B" w14:paraId="2AA755D1" w14:textId="2D06F877">
      <w:pPr>
        <w:pStyle w:val="ListParagraph"/>
        <w:spacing w:after="0" w:line="240" w:lineRule="auto"/>
        <w:ind w:left="644"/>
        <w:rPr>
          <w:rFonts w:eastAsiaTheme="minorEastAsia"/>
        </w:rPr>
      </w:pPr>
      <w:r w:rsidRPr="30EADA6D">
        <w:rPr>
          <w:rFonts w:eastAsiaTheme="minorEastAsia"/>
        </w:rPr>
        <w:t xml:space="preserve"> </w:t>
      </w:r>
      <w:r w:rsidRPr="30EADA6D" w:rsidR="498C5393">
        <w:rPr>
          <w:rFonts w:eastAsiaTheme="minorEastAsia"/>
        </w:rPr>
        <w:t xml:space="preserve"> </w:t>
      </w:r>
    </w:p>
    <w:p w:rsidR="004641C8" w:rsidP="68FF6FF7" w:rsidRDefault="5B8D9D7E" w14:paraId="0093174D" w14:textId="07A17A5D">
      <w:pPr>
        <w:pStyle w:val="ListParagraph"/>
        <w:numPr>
          <w:ilvl w:val="0"/>
          <w:numId w:val="9"/>
        </w:numPr>
        <w:spacing w:after="0" w:line="240" w:lineRule="auto"/>
        <w:rPr>
          <w:rFonts w:eastAsia="游明朝" w:eastAsiaTheme="minorEastAsia"/>
        </w:rPr>
      </w:pPr>
      <w:r w:rsidRPr="68FF6FF7" w:rsidR="694DBC19">
        <w:rPr>
          <w:rFonts w:eastAsia="游明朝" w:eastAsiaTheme="minorEastAsia"/>
        </w:rPr>
        <w:t>Co-production of resources will reflect and build on communities of practice that already exist between DLs and education networks</w:t>
      </w:r>
      <w:r w:rsidRPr="68FF6FF7" w:rsidR="13A5912B">
        <w:rPr>
          <w:rFonts w:eastAsia="游明朝" w:eastAsiaTheme="minorEastAsia"/>
        </w:rPr>
        <w:t>.  However, the contract</w:t>
      </w:r>
      <w:r w:rsidRPr="68FF6FF7" w:rsidR="35582019">
        <w:rPr>
          <w:rFonts w:eastAsia="游明朝" w:eastAsiaTheme="minorEastAsia"/>
        </w:rPr>
        <w:t>ed Producer</w:t>
      </w:r>
      <w:r w:rsidRPr="68FF6FF7" w:rsidR="13A5912B">
        <w:rPr>
          <w:rFonts w:eastAsia="游明朝" w:eastAsiaTheme="minorEastAsia"/>
        </w:rPr>
        <w:t xml:space="preserve"> will be required to bring together and co-ordinate working groups </w:t>
      </w:r>
      <w:r w:rsidRPr="68FF6FF7" w:rsidR="7FB9BEB0">
        <w:rPr>
          <w:rFonts w:eastAsia="游明朝" w:eastAsiaTheme="minorEastAsia"/>
        </w:rPr>
        <w:t xml:space="preserve">of </w:t>
      </w:r>
      <w:r w:rsidRPr="68FF6FF7" w:rsidR="13A5912B">
        <w:rPr>
          <w:rFonts w:eastAsia="游明朝" w:eastAsiaTheme="minorEastAsia"/>
        </w:rPr>
        <w:t>teachers</w:t>
      </w:r>
      <w:r w:rsidRPr="68FF6FF7" w:rsidR="5FACCD42">
        <w:rPr>
          <w:rFonts w:eastAsia="游明朝" w:eastAsiaTheme="minorEastAsia"/>
        </w:rPr>
        <w:t xml:space="preserve"> to support the project (this is a</w:t>
      </w:r>
      <w:r w:rsidRPr="68FF6FF7" w:rsidR="13AF16E9">
        <w:rPr>
          <w:rFonts w:eastAsia="游明朝" w:eastAsiaTheme="minorEastAsia"/>
        </w:rPr>
        <w:t xml:space="preserve"> </w:t>
      </w:r>
      <w:r w:rsidRPr="68FF6FF7" w:rsidR="5FACCD42">
        <w:rPr>
          <w:rFonts w:eastAsia="游明朝" w:eastAsiaTheme="minorEastAsia"/>
        </w:rPr>
        <w:t>cont</w:t>
      </w:r>
      <w:r w:rsidRPr="68FF6FF7" w:rsidR="6C9739A9">
        <w:rPr>
          <w:rFonts w:eastAsia="游明朝" w:eastAsiaTheme="minorEastAsia"/>
        </w:rPr>
        <w:t>i</w:t>
      </w:r>
      <w:r w:rsidRPr="68FF6FF7" w:rsidR="5FACCD42">
        <w:rPr>
          <w:rFonts w:eastAsia="游明朝" w:eastAsiaTheme="minorEastAsia"/>
        </w:rPr>
        <w:t>n</w:t>
      </w:r>
      <w:r w:rsidRPr="68FF6FF7" w:rsidR="1E059059">
        <w:rPr>
          <w:rFonts w:eastAsia="游明朝" w:eastAsiaTheme="minorEastAsia"/>
        </w:rPr>
        <w:t>u</w:t>
      </w:r>
      <w:r w:rsidRPr="68FF6FF7" w:rsidR="5FACCD42">
        <w:rPr>
          <w:rFonts w:eastAsia="游明朝" w:eastAsiaTheme="minorEastAsia"/>
        </w:rPr>
        <w:t>ation of the approach adop</w:t>
      </w:r>
      <w:r w:rsidRPr="68FF6FF7" w:rsidR="7E917084">
        <w:rPr>
          <w:rFonts w:eastAsia="游明朝" w:eastAsiaTheme="minorEastAsia"/>
        </w:rPr>
        <w:t xml:space="preserve">ted in the initial phase of the </w:t>
      </w:r>
      <w:r w:rsidRPr="68FF6FF7" w:rsidR="7E917084">
        <w:rPr>
          <w:rFonts w:eastAsia="游明朝" w:eastAsiaTheme="minorEastAsia"/>
        </w:rPr>
        <w:t>Tirlun</w:t>
      </w:r>
      <w:r w:rsidRPr="68FF6FF7" w:rsidR="7E917084">
        <w:rPr>
          <w:rFonts w:eastAsia="游明朝" w:eastAsiaTheme="minorEastAsia"/>
        </w:rPr>
        <w:t xml:space="preserve"> project)</w:t>
      </w:r>
      <w:r w:rsidRPr="68FF6FF7" w:rsidR="694DBC19">
        <w:rPr>
          <w:rFonts w:eastAsia="游明朝" w:eastAsiaTheme="minorEastAsia"/>
        </w:rPr>
        <w:t xml:space="preserve">. </w:t>
      </w:r>
    </w:p>
    <w:p w:rsidR="4B53ED77" w:rsidP="30EADA6D" w:rsidRDefault="4B53ED77" w14:paraId="7BE29073" w14:textId="3DCCD6A8">
      <w:pPr>
        <w:pStyle w:val="ListParagraph"/>
        <w:spacing w:after="0" w:line="240" w:lineRule="auto"/>
        <w:ind w:left="644"/>
        <w:rPr>
          <w:rFonts w:eastAsiaTheme="minorEastAsia"/>
        </w:rPr>
      </w:pPr>
    </w:p>
    <w:p w:rsidR="000F63BD" w:rsidP="68FF6FF7" w:rsidRDefault="06466A3D" w14:paraId="254952E3" w14:textId="3607E1F1">
      <w:pPr>
        <w:pStyle w:val="ListParagraph"/>
        <w:numPr>
          <w:ilvl w:val="0"/>
          <w:numId w:val="9"/>
        </w:numPr>
        <w:spacing w:after="0" w:line="240" w:lineRule="auto"/>
        <w:rPr>
          <w:rFonts w:eastAsia="游明朝" w:eastAsiaTheme="minorEastAsia"/>
          <w:color w:val="000000" w:themeColor="text1"/>
        </w:rPr>
      </w:pPr>
      <w:r w:rsidRPr="68FF6FF7" w:rsidR="4ADAE470">
        <w:rPr>
          <w:rFonts w:eastAsia="游明朝" w:eastAsiaTheme="minorEastAsia"/>
          <w:color w:val="000000" w:themeColor="text1" w:themeTint="FF" w:themeShade="FF"/>
        </w:rPr>
        <w:t xml:space="preserve">The </w:t>
      </w:r>
      <w:r w:rsidRPr="68FF6FF7" w:rsidR="5C0C16F7">
        <w:rPr>
          <w:rFonts w:eastAsia="游明朝" w:eastAsiaTheme="minorEastAsia"/>
          <w:color w:val="000000" w:themeColor="text1" w:themeTint="FF" w:themeShade="FF"/>
        </w:rPr>
        <w:t xml:space="preserve">contracted Producer </w:t>
      </w:r>
      <w:r w:rsidRPr="68FF6FF7" w:rsidR="4ADAE470">
        <w:rPr>
          <w:rFonts w:eastAsia="游明朝" w:eastAsiaTheme="minorEastAsia"/>
          <w:color w:val="000000" w:themeColor="text1" w:themeTint="FF" w:themeShade="FF"/>
        </w:rPr>
        <w:t>will be expected to work alongside the project delivery team, the wider Designated Landscapes Wales partners</w:t>
      </w:r>
      <w:r w:rsidRPr="68FF6FF7" w:rsidR="75764EDE">
        <w:rPr>
          <w:rFonts w:eastAsia="游明朝" w:eastAsiaTheme="minorEastAsia"/>
          <w:color w:val="000000" w:themeColor="text1" w:themeTint="FF" w:themeShade="FF"/>
        </w:rPr>
        <w:t>hip</w:t>
      </w:r>
      <w:r w:rsidRPr="68FF6FF7" w:rsidR="4ADAE470">
        <w:rPr>
          <w:rFonts w:eastAsia="游明朝" w:eastAsiaTheme="minorEastAsia"/>
          <w:color w:val="000000" w:themeColor="text1" w:themeTint="FF" w:themeShade="FF"/>
        </w:rPr>
        <w:t xml:space="preserve"> (as identified above), together with </w:t>
      </w:r>
      <w:r w:rsidRPr="68FF6FF7" w:rsidR="49AFED20">
        <w:rPr>
          <w:rFonts w:eastAsia="游明朝" w:eastAsiaTheme="minorEastAsia"/>
          <w:color w:val="000000" w:themeColor="text1" w:themeTint="FF" w:themeShade="FF"/>
        </w:rPr>
        <w:t>a</w:t>
      </w:r>
      <w:r w:rsidRPr="68FF6FF7" w:rsidR="4ADAE470">
        <w:rPr>
          <w:rFonts w:eastAsia="游明朝" w:eastAsiaTheme="minorEastAsia"/>
          <w:color w:val="000000" w:themeColor="text1" w:themeTint="FF" w:themeShade="FF"/>
        </w:rPr>
        <w:t xml:space="preserve"> ‘</w:t>
      </w:r>
      <w:r w:rsidRPr="68FF6FF7" w:rsidR="6A14A3ED">
        <w:rPr>
          <w:rFonts w:eastAsia="游明朝" w:eastAsiaTheme="minorEastAsia"/>
          <w:color w:val="000000" w:themeColor="text1" w:themeTint="FF" w:themeShade="FF"/>
        </w:rPr>
        <w:t>stakeholder group</w:t>
      </w:r>
      <w:r w:rsidRPr="68FF6FF7" w:rsidR="4ADAE470">
        <w:rPr>
          <w:rFonts w:eastAsia="游明朝" w:eastAsiaTheme="minorEastAsia"/>
          <w:color w:val="000000" w:themeColor="text1" w:themeTint="FF" w:themeShade="FF"/>
        </w:rPr>
        <w:t xml:space="preserve">’, </w:t>
      </w:r>
      <w:r w:rsidRPr="68FF6FF7" w:rsidR="02D21624">
        <w:rPr>
          <w:rFonts w:eastAsia="游明朝" w:eastAsiaTheme="minorEastAsia"/>
          <w:color w:val="000000" w:themeColor="text1" w:themeTint="FF" w:themeShade="FF"/>
        </w:rPr>
        <w:t>made up of outdoor learning practi</w:t>
      </w:r>
      <w:r w:rsidRPr="68FF6FF7" w:rsidR="24C8AD09">
        <w:rPr>
          <w:rFonts w:eastAsia="游明朝" w:eastAsiaTheme="minorEastAsia"/>
          <w:color w:val="000000" w:themeColor="text1" w:themeTint="FF" w:themeShade="FF"/>
        </w:rPr>
        <w:t>ti</w:t>
      </w:r>
      <w:r w:rsidRPr="68FF6FF7" w:rsidR="02D21624">
        <w:rPr>
          <w:rFonts w:eastAsia="游明朝" w:eastAsiaTheme="minorEastAsia"/>
          <w:color w:val="000000" w:themeColor="text1" w:themeTint="FF" w:themeShade="FF"/>
        </w:rPr>
        <w:t>oners and educators from</w:t>
      </w:r>
      <w:r w:rsidRPr="68FF6FF7" w:rsidR="4D6243DB">
        <w:rPr>
          <w:rFonts w:eastAsia="游明朝" w:eastAsiaTheme="minorEastAsia"/>
          <w:color w:val="000000" w:themeColor="text1" w:themeTint="FF" w:themeShade="FF"/>
        </w:rPr>
        <w:t xml:space="preserve"> the</w:t>
      </w:r>
      <w:r w:rsidRPr="68FF6FF7" w:rsidR="02D21624">
        <w:rPr>
          <w:rFonts w:eastAsia="游明朝" w:eastAsiaTheme="minorEastAsia"/>
          <w:color w:val="000000" w:themeColor="text1" w:themeTint="FF" w:themeShade="FF"/>
        </w:rPr>
        <w:t xml:space="preserve"> Designated Landscapes and more widely from across Wales</w:t>
      </w:r>
      <w:r w:rsidRPr="68FF6FF7" w:rsidR="6DD2FEF6">
        <w:rPr>
          <w:rFonts w:eastAsia="游明朝" w:eastAsiaTheme="minorEastAsia"/>
          <w:color w:val="000000" w:themeColor="text1" w:themeTint="FF" w:themeShade="FF"/>
        </w:rPr>
        <w:t>.</w:t>
      </w:r>
    </w:p>
    <w:p w:rsidR="004641C8" w:rsidP="30EADA6D" w:rsidRDefault="004641C8" w14:paraId="7DCB2981" w14:textId="7FDD34EE">
      <w:pPr>
        <w:spacing w:after="0" w:line="240" w:lineRule="auto"/>
        <w:rPr>
          <w:rFonts w:eastAsiaTheme="minorEastAsia"/>
          <w:color w:val="000000" w:themeColor="text1"/>
        </w:rPr>
      </w:pPr>
    </w:p>
    <w:p w:rsidR="004641C8" w:rsidP="68FF6FF7" w:rsidRDefault="5C03B9E9" w14:paraId="268D8458" w14:textId="1B749A1B">
      <w:pPr>
        <w:pStyle w:val="ListParagraph"/>
        <w:numPr>
          <w:ilvl w:val="0"/>
          <w:numId w:val="9"/>
        </w:numPr>
        <w:spacing w:after="0" w:line="240" w:lineRule="auto"/>
        <w:rPr>
          <w:rFonts w:eastAsia="游明朝" w:eastAsiaTheme="minorEastAsia"/>
          <w:color w:val="000000" w:themeColor="text1"/>
        </w:rPr>
      </w:pPr>
      <w:r w:rsidRPr="68FF6FF7" w:rsidR="08EF6032">
        <w:rPr>
          <w:rFonts w:eastAsia="游明朝" w:eastAsiaTheme="minorEastAsia"/>
          <w:color w:val="000000" w:themeColor="text1" w:themeTint="FF" w:themeShade="FF"/>
        </w:rPr>
        <w:t xml:space="preserve">A ‘collective identity’ is important for the </w:t>
      </w:r>
      <w:r w:rsidRPr="68FF6FF7" w:rsidR="08EF6032">
        <w:rPr>
          <w:rFonts w:eastAsia="游明朝" w:eastAsiaTheme="minorEastAsia"/>
          <w:color w:val="000000" w:themeColor="text1" w:themeTint="FF" w:themeShade="FF"/>
        </w:rPr>
        <w:t>Tirlun</w:t>
      </w:r>
      <w:r w:rsidRPr="68FF6FF7" w:rsidR="08EF6032">
        <w:rPr>
          <w:rFonts w:eastAsia="游明朝" w:eastAsiaTheme="minorEastAsia"/>
          <w:color w:val="000000" w:themeColor="text1" w:themeTint="FF" w:themeShade="FF"/>
        </w:rPr>
        <w:t xml:space="preserve"> resources</w:t>
      </w:r>
      <w:r w:rsidRPr="68FF6FF7" w:rsidR="6E813D57">
        <w:rPr>
          <w:rFonts w:eastAsia="游明朝" w:eastAsiaTheme="minorEastAsia"/>
          <w:color w:val="000000" w:themeColor="text1" w:themeTint="FF" w:themeShade="FF"/>
        </w:rPr>
        <w:t>.</w:t>
      </w:r>
      <w:r w:rsidRPr="68FF6FF7" w:rsidR="08EF6032">
        <w:rPr>
          <w:rFonts w:eastAsia="游明朝" w:eastAsiaTheme="minorEastAsia"/>
          <w:color w:val="000000" w:themeColor="text1" w:themeTint="FF" w:themeShade="FF"/>
        </w:rPr>
        <w:t xml:space="preserve">  </w:t>
      </w:r>
      <w:r w:rsidRPr="68FF6FF7" w:rsidR="4ADAE470">
        <w:rPr>
          <w:rFonts w:eastAsia="游明朝" w:eastAsiaTheme="minorEastAsia"/>
          <w:color w:val="000000" w:themeColor="text1" w:themeTint="FF" w:themeShade="FF"/>
        </w:rPr>
        <w:t xml:space="preserve">The </w:t>
      </w:r>
      <w:r w:rsidRPr="68FF6FF7" w:rsidR="584D81A4">
        <w:rPr>
          <w:rFonts w:eastAsia="游明朝" w:eastAsiaTheme="minorEastAsia"/>
          <w:i w:val="1"/>
          <w:iCs w:val="1"/>
          <w:color w:val="000000" w:themeColor="text1" w:themeTint="FF" w:themeShade="FF"/>
        </w:rPr>
        <w:t>Producer</w:t>
      </w:r>
      <w:r w:rsidRPr="68FF6FF7" w:rsidR="584D81A4">
        <w:rPr>
          <w:rFonts w:eastAsia="游明朝" w:eastAsiaTheme="minorEastAsia"/>
          <w:color w:val="000000" w:themeColor="text1" w:themeTint="FF" w:themeShade="FF"/>
        </w:rPr>
        <w:t xml:space="preserve"> </w:t>
      </w:r>
      <w:r w:rsidRPr="68FF6FF7" w:rsidR="4ADAE470">
        <w:rPr>
          <w:rFonts w:eastAsia="游明朝" w:eastAsiaTheme="minorEastAsia"/>
          <w:color w:val="000000" w:themeColor="text1" w:themeTint="FF" w:themeShade="FF"/>
        </w:rPr>
        <w:t xml:space="preserve">will need to work with the partners identified above to </w:t>
      </w:r>
      <w:r w:rsidRPr="68FF6FF7" w:rsidR="70E0F22F">
        <w:rPr>
          <w:rFonts w:eastAsia="游明朝" w:eastAsiaTheme="minorEastAsia"/>
          <w:color w:val="000000" w:themeColor="text1" w:themeTint="FF" w:themeShade="FF"/>
        </w:rPr>
        <w:t>maintain and develop the look and feel of the content produced</w:t>
      </w:r>
      <w:r w:rsidRPr="68FF6FF7" w:rsidR="4ADAE470">
        <w:rPr>
          <w:rFonts w:eastAsia="游明朝" w:eastAsiaTheme="minorEastAsia"/>
          <w:color w:val="000000" w:themeColor="text1" w:themeTint="FF" w:themeShade="FF"/>
        </w:rPr>
        <w:t xml:space="preserve">. </w:t>
      </w:r>
    </w:p>
    <w:p w:rsidR="004641C8" w:rsidP="30EADA6D" w:rsidRDefault="0B88D4C5" w14:paraId="2A692DD7" w14:textId="70DB7498">
      <w:pPr>
        <w:spacing w:after="0" w:line="240" w:lineRule="auto"/>
        <w:ind w:left="720"/>
        <w:rPr>
          <w:rFonts w:eastAsiaTheme="minorEastAsia"/>
          <w:color w:val="000000" w:themeColor="text1"/>
        </w:rPr>
      </w:pPr>
      <w:r w:rsidRPr="30EADA6D">
        <w:rPr>
          <w:rFonts w:eastAsiaTheme="minorEastAsia"/>
          <w:color w:val="000000" w:themeColor="text1"/>
        </w:rPr>
        <w:t xml:space="preserve"> </w:t>
      </w:r>
    </w:p>
    <w:p w:rsidR="004641C8" w:rsidP="30EADA6D" w:rsidRDefault="06466A3D" w14:paraId="533FCEC7" w14:textId="0F7FE96C">
      <w:pPr>
        <w:pStyle w:val="Heading3"/>
        <w:rPr>
          <w:rFonts w:eastAsiaTheme="minorEastAsia" w:cstheme="minorBidi"/>
          <w:sz w:val="22"/>
          <w:szCs w:val="22"/>
        </w:rPr>
      </w:pPr>
      <w:bookmarkStart w:name="_Toc1890792534" w:id="14"/>
      <w:r>
        <w:t>Context</w:t>
      </w:r>
      <w:bookmarkEnd w:id="14"/>
    </w:p>
    <w:p w:rsidRPr="00877F8C" w:rsidR="00493B4A" w:rsidP="30EADA6D" w:rsidRDefault="00493B4A" w14:paraId="4CFBB312" w14:textId="77777777">
      <w:pPr>
        <w:pStyle w:val="ListParagraph"/>
        <w:ind w:left="644"/>
        <w:rPr>
          <w:rFonts w:eastAsiaTheme="minorEastAsia"/>
          <w:color w:val="000000" w:themeColor="text1"/>
        </w:rPr>
      </w:pPr>
    </w:p>
    <w:p w:rsidR="6A51E910" w:rsidP="30EADA6D" w:rsidRDefault="5891D7B5" w14:paraId="033CA43C" w14:textId="036E77CF">
      <w:pPr>
        <w:pStyle w:val="ListParagraph"/>
        <w:numPr>
          <w:ilvl w:val="0"/>
          <w:numId w:val="9"/>
        </w:numPr>
        <w:rPr>
          <w:rFonts w:eastAsiaTheme="minorEastAsia"/>
          <w:color w:val="000000" w:themeColor="text1"/>
        </w:rPr>
      </w:pPr>
      <w:r w:rsidRPr="30EADA6D">
        <w:rPr>
          <w:rFonts w:eastAsiaTheme="minorEastAsia"/>
          <w:color w:val="000000" w:themeColor="text1"/>
        </w:rPr>
        <w:t>The work is funded through a ‘collaborative fund’ as part of the Sustainable Landscapes, Sustainable Places progra</w:t>
      </w:r>
      <w:r w:rsidRPr="30EADA6D" w:rsidR="62F8F613">
        <w:rPr>
          <w:rFonts w:eastAsiaTheme="minorEastAsia"/>
          <w:color w:val="000000" w:themeColor="text1"/>
        </w:rPr>
        <w:t>mme, set-up by Welsh Government to</w:t>
      </w:r>
      <w:r w:rsidRPr="30EADA6D" w:rsidR="77398290">
        <w:rPr>
          <w:rFonts w:eastAsiaTheme="minorEastAsia"/>
          <w:color w:val="000000" w:themeColor="text1"/>
        </w:rPr>
        <w:t xml:space="preserve"> ‘deliver a large range of projects improving biodiversity, reducing carbon consumption, promoting more sustainable tourism and enhancing community resilience’.</w:t>
      </w:r>
      <w:r w:rsidRPr="30EADA6D" w:rsidR="62F8F613">
        <w:rPr>
          <w:rFonts w:eastAsiaTheme="minorEastAsia"/>
          <w:color w:val="000000" w:themeColor="text1"/>
        </w:rPr>
        <w:t xml:space="preserve"> </w:t>
      </w:r>
      <w:r w:rsidRPr="30EADA6D" w:rsidR="2722F0DD">
        <w:rPr>
          <w:rFonts w:eastAsiaTheme="minorEastAsia"/>
          <w:color w:val="000000" w:themeColor="text1"/>
        </w:rPr>
        <w:t>The work of the fund is overseen by</w:t>
      </w:r>
      <w:r w:rsidRPr="30EADA6D" w:rsidR="336B2A5B">
        <w:rPr>
          <w:rFonts w:eastAsiaTheme="minorEastAsia"/>
          <w:color w:val="000000" w:themeColor="text1"/>
        </w:rPr>
        <w:t xml:space="preserve"> </w:t>
      </w:r>
      <w:proofErr w:type="spellStart"/>
      <w:r w:rsidRPr="30EADA6D" w:rsidR="336B2A5B">
        <w:rPr>
          <w:rFonts w:eastAsiaTheme="minorEastAsia"/>
          <w:color w:val="000000" w:themeColor="text1"/>
        </w:rPr>
        <w:t>Tirweddau</w:t>
      </w:r>
      <w:proofErr w:type="spellEnd"/>
      <w:r w:rsidRPr="30EADA6D" w:rsidR="336B2A5B">
        <w:rPr>
          <w:rFonts w:eastAsiaTheme="minorEastAsia"/>
          <w:color w:val="000000" w:themeColor="text1"/>
        </w:rPr>
        <w:t xml:space="preserve"> Cymru Landscapes Wales</w:t>
      </w:r>
      <w:r w:rsidRPr="30EADA6D" w:rsidR="2722F0DD">
        <w:rPr>
          <w:rFonts w:eastAsiaTheme="minorEastAsia"/>
          <w:color w:val="000000" w:themeColor="text1"/>
        </w:rPr>
        <w:t xml:space="preserve"> </w:t>
      </w:r>
      <w:r w:rsidRPr="30EADA6D" w:rsidR="3CFF042D">
        <w:rPr>
          <w:rFonts w:eastAsiaTheme="minorEastAsia"/>
          <w:color w:val="000000" w:themeColor="text1"/>
        </w:rPr>
        <w:t>(</w:t>
      </w:r>
      <w:proofErr w:type="spellStart"/>
      <w:r w:rsidR="2722F0DD">
        <w:fldChar w:fldCharType="begin"/>
      </w:r>
      <w:r w:rsidR="2722F0DD">
        <w:instrText>HYPERLINK "https://tirweddaucymru.org.uk/" \h</w:instrText>
      </w:r>
      <w:r w:rsidR="2722F0DD">
        <w:fldChar w:fldCharType="separate"/>
      </w:r>
      <w:r w:rsidRPr="30EADA6D" w:rsidR="2722F0DD">
        <w:rPr>
          <w:rStyle w:val="Hyperlink"/>
        </w:rPr>
        <w:t>Hafan</w:t>
      </w:r>
      <w:proofErr w:type="spellEnd"/>
      <w:r w:rsidRPr="30EADA6D" w:rsidR="2722F0DD">
        <w:rPr>
          <w:rStyle w:val="Hyperlink"/>
        </w:rPr>
        <w:t xml:space="preserve"> - Landscapes Wales</w:t>
      </w:r>
      <w:r w:rsidRPr="30EADA6D" w:rsidR="7CB326AB">
        <w:rPr>
          <w:rStyle w:val="Hyperlink"/>
        </w:rPr>
        <w:t>),</w:t>
      </w:r>
      <w:r w:rsidR="2722F0DD">
        <w:fldChar w:fldCharType="end"/>
      </w:r>
      <w:r w:rsidRPr="30EADA6D" w:rsidR="7CB326AB">
        <w:rPr>
          <w:rFonts w:eastAsiaTheme="minorEastAsia"/>
          <w:color w:val="000000" w:themeColor="text1"/>
        </w:rPr>
        <w:t xml:space="preserve"> a partnership of the Designated Landscapes of Wales.  Pembrokeshire Coast National Park Authority</w:t>
      </w:r>
      <w:r w:rsidRPr="30EADA6D" w:rsidR="513889AE">
        <w:rPr>
          <w:rFonts w:eastAsiaTheme="minorEastAsia"/>
          <w:color w:val="000000" w:themeColor="text1"/>
        </w:rPr>
        <w:t>’s Learning Team</w:t>
      </w:r>
      <w:r w:rsidRPr="30EADA6D" w:rsidR="7CB326AB">
        <w:rPr>
          <w:rFonts w:eastAsiaTheme="minorEastAsia"/>
          <w:color w:val="000000" w:themeColor="text1"/>
        </w:rPr>
        <w:t xml:space="preserve"> is developing the </w:t>
      </w:r>
      <w:proofErr w:type="spellStart"/>
      <w:r w:rsidRPr="30EADA6D" w:rsidR="7CB326AB">
        <w:rPr>
          <w:rFonts w:eastAsiaTheme="minorEastAsia"/>
          <w:color w:val="000000" w:themeColor="text1"/>
        </w:rPr>
        <w:t>Tirl</w:t>
      </w:r>
      <w:r w:rsidRPr="30EADA6D" w:rsidR="01674F0C">
        <w:rPr>
          <w:rFonts w:eastAsiaTheme="minorEastAsia"/>
          <w:color w:val="000000" w:themeColor="text1"/>
        </w:rPr>
        <w:t>un</w:t>
      </w:r>
      <w:proofErr w:type="spellEnd"/>
      <w:r w:rsidRPr="30EADA6D" w:rsidR="01674F0C">
        <w:rPr>
          <w:rFonts w:eastAsiaTheme="minorEastAsia"/>
          <w:color w:val="000000" w:themeColor="text1"/>
        </w:rPr>
        <w:t xml:space="preserve"> resource</w:t>
      </w:r>
      <w:r w:rsidRPr="30EADA6D" w:rsidR="05FACFEE">
        <w:rPr>
          <w:rFonts w:eastAsiaTheme="minorEastAsia"/>
          <w:color w:val="000000" w:themeColor="text1"/>
        </w:rPr>
        <w:t xml:space="preserve"> on behalf of the partnership with a brief to ensure all partners and other key stakeholders are engaged in the work.</w:t>
      </w:r>
      <w:r w:rsidRPr="30EADA6D" w:rsidR="01674F0C">
        <w:rPr>
          <w:rFonts w:eastAsiaTheme="minorEastAsia"/>
          <w:color w:val="000000" w:themeColor="text1"/>
        </w:rPr>
        <w:t xml:space="preserve"> </w:t>
      </w:r>
      <w:r w:rsidRPr="30EADA6D" w:rsidR="62F8F613">
        <w:rPr>
          <w:rFonts w:eastAsiaTheme="minorEastAsia"/>
          <w:color w:val="000000" w:themeColor="text1"/>
        </w:rPr>
        <w:t xml:space="preserve">  </w:t>
      </w:r>
      <w:r w:rsidRPr="30EADA6D">
        <w:rPr>
          <w:rFonts w:eastAsiaTheme="minorEastAsia"/>
          <w:color w:val="000000" w:themeColor="text1"/>
        </w:rPr>
        <w:t xml:space="preserve"> </w:t>
      </w:r>
    </w:p>
    <w:p w:rsidR="4B53ED77" w:rsidP="30EADA6D" w:rsidRDefault="4B53ED77" w14:paraId="00782735" w14:textId="207D27A9">
      <w:pPr>
        <w:pStyle w:val="ListParagraph"/>
        <w:ind w:left="644"/>
        <w:rPr>
          <w:rFonts w:eastAsiaTheme="minorEastAsia"/>
          <w:color w:val="000000" w:themeColor="text1"/>
        </w:rPr>
      </w:pPr>
    </w:p>
    <w:p w:rsidR="00493B4A" w:rsidP="30EADA6D" w:rsidRDefault="2D9CD714" w14:paraId="104A022C" w14:textId="1A743518">
      <w:pPr>
        <w:pStyle w:val="ListParagraph"/>
        <w:numPr>
          <w:ilvl w:val="0"/>
          <w:numId w:val="9"/>
        </w:numPr>
        <w:rPr>
          <w:rFonts w:eastAsiaTheme="minorEastAsia"/>
          <w:color w:val="000000" w:themeColor="text1"/>
        </w:rPr>
      </w:pPr>
      <w:r w:rsidRPr="30EADA6D">
        <w:rPr>
          <w:rFonts w:eastAsiaTheme="minorEastAsia"/>
          <w:color w:val="000000" w:themeColor="text1"/>
        </w:rPr>
        <w:t>As the</w:t>
      </w:r>
      <w:r w:rsidRPr="30EADA6D" w:rsidR="72E8AAA5">
        <w:rPr>
          <w:rFonts w:eastAsiaTheme="minorEastAsia"/>
          <w:color w:val="000000" w:themeColor="text1"/>
        </w:rPr>
        <w:t xml:space="preserve"> Curriculum for Wales </w:t>
      </w:r>
      <w:r w:rsidRPr="30EADA6D" w:rsidR="6E4790AD">
        <w:rPr>
          <w:rFonts w:eastAsiaTheme="minorEastAsia"/>
          <w:color w:val="000000" w:themeColor="text1"/>
        </w:rPr>
        <w:t>continues to be embedded in schools</w:t>
      </w:r>
      <w:r w:rsidRPr="30EADA6D" w:rsidR="1F6C2001">
        <w:rPr>
          <w:rFonts w:eastAsiaTheme="minorEastAsia"/>
          <w:color w:val="000000" w:themeColor="text1"/>
        </w:rPr>
        <w:t xml:space="preserve"> this is an </w:t>
      </w:r>
      <w:r w:rsidRPr="30EADA6D" w:rsidR="72E8AAA5">
        <w:rPr>
          <w:rFonts w:eastAsiaTheme="minorEastAsia"/>
          <w:color w:val="000000" w:themeColor="text1"/>
        </w:rPr>
        <w:t xml:space="preserve">opportunity to develop and create </w:t>
      </w:r>
      <w:r w:rsidRPr="30EADA6D" w:rsidR="60BC65AD">
        <w:rPr>
          <w:rFonts w:eastAsiaTheme="minorEastAsia"/>
          <w:color w:val="000000" w:themeColor="text1"/>
        </w:rPr>
        <w:t xml:space="preserve">new </w:t>
      </w:r>
      <w:r w:rsidRPr="30EADA6D" w:rsidR="72E8AAA5">
        <w:rPr>
          <w:rFonts w:eastAsiaTheme="minorEastAsia"/>
          <w:color w:val="000000" w:themeColor="text1"/>
        </w:rPr>
        <w:t xml:space="preserve">educational resources that </w:t>
      </w:r>
      <w:r w:rsidRPr="30EADA6D" w:rsidR="6A71FB4C">
        <w:rPr>
          <w:rFonts w:eastAsiaTheme="minorEastAsia"/>
          <w:color w:val="000000" w:themeColor="text1"/>
        </w:rPr>
        <w:t>support</w:t>
      </w:r>
      <w:r w:rsidRPr="30EADA6D" w:rsidR="72E8AAA5">
        <w:rPr>
          <w:rFonts w:eastAsiaTheme="minorEastAsia"/>
          <w:color w:val="000000" w:themeColor="text1"/>
        </w:rPr>
        <w:t xml:space="preserve"> the curriculum</w:t>
      </w:r>
      <w:r w:rsidRPr="30EADA6D" w:rsidR="65B529BF">
        <w:rPr>
          <w:rFonts w:eastAsiaTheme="minorEastAsia"/>
          <w:color w:val="000000" w:themeColor="text1"/>
        </w:rPr>
        <w:t xml:space="preserve">, </w:t>
      </w:r>
      <w:r w:rsidRPr="30EADA6D" w:rsidR="30FBC8D8">
        <w:rPr>
          <w:rFonts w:eastAsiaTheme="minorEastAsia"/>
          <w:color w:val="000000" w:themeColor="text1"/>
        </w:rPr>
        <w:t xml:space="preserve">which </w:t>
      </w:r>
      <w:r w:rsidRPr="30EADA6D" w:rsidR="65B529BF">
        <w:rPr>
          <w:rFonts w:eastAsiaTheme="minorEastAsia"/>
          <w:color w:val="000000" w:themeColor="text1"/>
        </w:rPr>
        <w:t xml:space="preserve">are </w:t>
      </w:r>
      <w:r w:rsidRPr="30EADA6D" w:rsidR="7757FC7D">
        <w:rPr>
          <w:rFonts w:eastAsiaTheme="minorEastAsia"/>
          <w:color w:val="000000" w:themeColor="text1"/>
        </w:rPr>
        <w:t>accessible</w:t>
      </w:r>
      <w:r w:rsidRPr="30EADA6D" w:rsidR="65B529BF">
        <w:rPr>
          <w:rFonts w:eastAsiaTheme="minorEastAsia"/>
          <w:color w:val="000000" w:themeColor="text1"/>
        </w:rPr>
        <w:t xml:space="preserve"> to all educators and learners in Wales, whilst providing opportunities to </w:t>
      </w:r>
      <w:r w:rsidRPr="30EADA6D" w:rsidR="4F1219F8">
        <w:rPr>
          <w:rFonts w:eastAsiaTheme="minorEastAsia"/>
          <w:color w:val="000000" w:themeColor="text1"/>
        </w:rPr>
        <w:t>increase</w:t>
      </w:r>
      <w:r w:rsidRPr="30EADA6D" w:rsidR="65B529BF">
        <w:rPr>
          <w:rFonts w:eastAsiaTheme="minorEastAsia"/>
          <w:color w:val="000000" w:themeColor="text1"/>
        </w:rPr>
        <w:t xml:space="preserve"> </w:t>
      </w:r>
      <w:r w:rsidRPr="30EADA6D" w:rsidR="59923BD0">
        <w:rPr>
          <w:rFonts w:eastAsiaTheme="minorEastAsia"/>
          <w:color w:val="000000" w:themeColor="text1"/>
        </w:rPr>
        <w:t>‘</w:t>
      </w:r>
      <w:r w:rsidRPr="30EADA6D" w:rsidR="65B529BF">
        <w:rPr>
          <w:rFonts w:eastAsiaTheme="minorEastAsia"/>
          <w:color w:val="000000" w:themeColor="text1"/>
        </w:rPr>
        <w:t>lea</w:t>
      </w:r>
      <w:r w:rsidRPr="30EADA6D" w:rsidR="6AC9352E">
        <w:rPr>
          <w:rFonts w:eastAsiaTheme="minorEastAsia"/>
          <w:color w:val="000000" w:themeColor="text1"/>
        </w:rPr>
        <w:t>rning about</w:t>
      </w:r>
      <w:r w:rsidRPr="30EADA6D" w:rsidR="7D7AF43F">
        <w:rPr>
          <w:rFonts w:eastAsiaTheme="minorEastAsia"/>
          <w:color w:val="000000" w:themeColor="text1"/>
        </w:rPr>
        <w:t>’</w:t>
      </w:r>
      <w:r w:rsidRPr="30EADA6D" w:rsidR="6AC9352E">
        <w:rPr>
          <w:rFonts w:eastAsiaTheme="minorEastAsia"/>
          <w:color w:val="000000" w:themeColor="text1"/>
        </w:rPr>
        <w:t xml:space="preserve"> and ‘time spent in’ </w:t>
      </w:r>
      <w:r w:rsidRPr="30EADA6D" w:rsidR="72E8AAA5">
        <w:rPr>
          <w:rFonts w:eastAsiaTheme="minorEastAsia"/>
          <w:color w:val="000000" w:themeColor="text1"/>
        </w:rPr>
        <w:t>Wales</w:t>
      </w:r>
      <w:r w:rsidRPr="30EADA6D" w:rsidR="52CCEF44">
        <w:rPr>
          <w:rFonts w:eastAsiaTheme="minorEastAsia"/>
          <w:color w:val="000000" w:themeColor="text1"/>
        </w:rPr>
        <w:t>’s</w:t>
      </w:r>
      <w:r w:rsidRPr="30EADA6D" w:rsidR="72E8AAA5">
        <w:rPr>
          <w:rFonts w:eastAsiaTheme="minorEastAsia"/>
          <w:color w:val="000000" w:themeColor="text1"/>
        </w:rPr>
        <w:t xml:space="preserve"> DLs.  </w:t>
      </w:r>
    </w:p>
    <w:p w:rsidRPr="00493B4A" w:rsidR="00493B4A" w:rsidP="30EADA6D" w:rsidRDefault="00493B4A" w14:paraId="4A30DCF7" w14:textId="77777777">
      <w:pPr>
        <w:pStyle w:val="ListParagraph"/>
        <w:rPr>
          <w:rFonts w:eastAsiaTheme="minorEastAsia"/>
          <w:color w:val="000000" w:themeColor="text1"/>
        </w:rPr>
      </w:pPr>
    </w:p>
    <w:p w:rsidR="00877F8C" w:rsidP="30EADA6D" w:rsidRDefault="72E8AAA5" w14:paraId="2A845CD3" w14:textId="1A05E4BB">
      <w:pPr>
        <w:pStyle w:val="ListParagraph"/>
        <w:numPr>
          <w:ilvl w:val="0"/>
          <w:numId w:val="9"/>
        </w:numPr>
        <w:rPr>
          <w:rFonts w:eastAsiaTheme="minorEastAsia"/>
          <w:color w:val="000000" w:themeColor="text1"/>
        </w:rPr>
      </w:pPr>
      <w:r w:rsidRPr="30EADA6D">
        <w:rPr>
          <w:rFonts w:eastAsiaTheme="minorEastAsia"/>
          <w:color w:val="000000" w:themeColor="text1"/>
        </w:rPr>
        <w:t>N</w:t>
      </w:r>
      <w:r w:rsidRPr="30EADA6D" w:rsidR="55079D5B">
        <w:rPr>
          <w:rFonts w:eastAsiaTheme="minorEastAsia"/>
          <w:color w:val="000000" w:themeColor="text1"/>
        </w:rPr>
        <w:t>ational Park</w:t>
      </w:r>
      <w:r w:rsidRPr="30EADA6D">
        <w:rPr>
          <w:rFonts w:eastAsiaTheme="minorEastAsia"/>
          <w:color w:val="000000" w:themeColor="text1"/>
        </w:rPr>
        <w:t xml:space="preserve">s and </w:t>
      </w:r>
      <w:r w:rsidRPr="30EADA6D" w:rsidR="7AACDC37">
        <w:rPr>
          <w:rFonts w:eastAsiaTheme="minorEastAsia"/>
          <w:color w:val="000000" w:themeColor="text1"/>
        </w:rPr>
        <w:t>National Landscape</w:t>
      </w:r>
      <w:r w:rsidRPr="30EADA6D">
        <w:rPr>
          <w:rFonts w:eastAsiaTheme="minorEastAsia"/>
          <w:color w:val="000000" w:themeColor="text1"/>
        </w:rPr>
        <w:t xml:space="preserve">s can play an important role as a learning resource to support teaching/learning across a range of topic areas including habitats and biodiversity, sustainable land management, </w:t>
      </w:r>
      <w:r w:rsidRPr="30EADA6D" w:rsidR="1A392218">
        <w:rPr>
          <w:rFonts w:eastAsiaTheme="minorEastAsia"/>
          <w:color w:val="000000" w:themeColor="text1"/>
        </w:rPr>
        <w:t xml:space="preserve">farming and food, </w:t>
      </w:r>
      <w:r w:rsidRPr="30EADA6D">
        <w:rPr>
          <w:rFonts w:eastAsiaTheme="minorEastAsia"/>
          <w:color w:val="000000" w:themeColor="text1"/>
        </w:rPr>
        <w:t>climate change/resilience</w:t>
      </w:r>
      <w:r w:rsidRPr="30EADA6D" w:rsidR="3B93EDC6">
        <w:rPr>
          <w:rFonts w:eastAsiaTheme="minorEastAsia"/>
          <w:color w:val="000000" w:themeColor="text1"/>
        </w:rPr>
        <w:t>, heritage and culture</w:t>
      </w:r>
      <w:r w:rsidRPr="30EADA6D">
        <w:rPr>
          <w:rFonts w:eastAsiaTheme="minorEastAsia"/>
          <w:color w:val="000000" w:themeColor="text1"/>
        </w:rPr>
        <w:t xml:space="preserve"> and health and wellbeing.</w:t>
      </w:r>
      <w:r w:rsidRPr="30EADA6D" w:rsidR="6B736292">
        <w:rPr>
          <w:rFonts w:eastAsiaTheme="minorEastAsia"/>
          <w:color w:val="000000" w:themeColor="text1"/>
        </w:rPr>
        <w:t xml:space="preserve"> </w:t>
      </w:r>
    </w:p>
    <w:p w:rsidR="4B53ED77" w:rsidP="30EADA6D" w:rsidRDefault="4B53ED77" w14:paraId="49F31CA2" w14:textId="22B2005E">
      <w:pPr>
        <w:pStyle w:val="ListParagraph"/>
        <w:ind w:left="644"/>
        <w:rPr>
          <w:rFonts w:eastAsiaTheme="minorEastAsia"/>
          <w:color w:val="000000" w:themeColor="text1"/>
        </w:rPr>
      </w:pPr>
    </w:p>
    <w:p w:rsidR="38CF5D02" w:rsidP="68FF6FF7" w:rsidRDefault="56EBCBE4" w14:paraId="67AB5381" w14:textId="27E28BA0">
      <w:pPr>
        <w:pStyle w:val="ListParagraph"/>
        <w:numPr>
          <w:ilvl w:val="0"/>
          <w:numId w:val="9"/>
        </w:numPr>
        <w:rPr>
          <w:rFonts w:eastAsia="游明朝" w:eastAsiaTheme="minorEastAsia"/>
          <w:color w:val="000000" w:themeColor="text1"/>
        </w:rPr>
      </w:pPr>
      <w:r w:rsidRPr="68FF6FF7" w:rsidR="228D36B0">
        <w:rPr>
          <w:rFonts w:eastAsia="游明朝" w:eastAsiaTheme="minorEastAsia"/>
          <w:color w:val="000000" w:themeColor="text1" w:themeTint="FF" w:themeShade="FF"/>
        </w:rPr>
        <w:t xml:space="preserve">The topics, themes and learning opportunities in the </w:t>
      </w:r>
      <w:r w:rsidRPr="68FF6FF7" w:rsidR="3C33FE4D">
        <w:rPr>
          <w:rFonts w:eastAsia="游明朝" w:eastAsiaTheme="minorEastAsia"/>
          <w:color w:val="000000" w:themeColor="text1" w:themeTint="FF" w:themeShade="FF"/>
        </w:rPr>
        <w:t>D</w:t>
      </w:r>
      <w:r w:rsidRPr="68FF6FF7" w:rsidR="228D36B0">
        <w:rPr>
          <w:rFonts w:eastAsia="游明朝" w:eastAsiaTheme="minorEastAsia"/>
          <w:color w:val="000000" w:themeColor="text1" w:themeTint="FF" w:themeShade="FF"/>
        </w:rPr>
        <w:t xml:space="preserve">esignated </w:t>
      </w:r>
      <w:r w:rsidRPr="68FF6FF7" w:rsidR="5F74E6D8">
        <w:rPr>
          <w:rFonts w:eastAsia="游明朝" w:eastAsiaTheme="minorEastAsia"/>
          <w:color w:val="000000" w:themeColor="text1" w:themeTint="FF" w:themeShade="FF"/>
        </w:rPr>
        <w:t>L</w:t>
      </w:r>
      <w:r w:rsidRPr="68FF6FF7" w:rsidR="228D36B0">
        <w:rPr>
          <w:rFonts w:eastAsia="游明朝" w:eastAsiaTheme="minorEastAsia"/>
          <w:color w:val="000000" w:themeColor="text1" w:themeTint="FF" w:themeShade="FF"/>
        </w:rPr>
        <w:t>andscapes</w:t>
      </w:r>
      <w:r w:rsidRPr="68FF6FF7" w:rsidR="475B4918">
        <w:rPr>
          <w:rFonts w:eastAsia="游明朝" w:eastAsiaTheme="minorEastAsia"/>
          <w:color w:val="000000" w:themeColor="text1" w:themeTint="FF" w:themeShade="FF"/>
        </w:rPr>
        <w:t xml:space="preserve"> link to all Areas of </w:t>
      </w:r>
      <w:r w:rsidRPr="68FF6FF7" w:rsidR="7A7FD5D3">
        <w:rPr>
          <w:rFonts w:eastAsia="游明朝" w:eastAsiaTheme="minorEastAsia"/>
          <w:color w:val="000000" w:themeColor="text1" w:themeTint="FF" w:themeShade="FF"/>
        </w:rPr>
        <w:t>L</w:t>
      </w:r>
      <w:r w:rsidRPr="68FF6FF7" w:rsidR="475B4918">
        <w:rPr>
          <w:rFonts w:eastAsia="游明朝" w:eastAsiaTheme="minorEastAsia"/>
          <w:color w:val="000000" w:themeColor="text1" w:themeTint="FF" w:themeShade="FF"/>
        </w:rPr>
        <w:t xml:space="preserve">earning and to </w:t>
      </w:r>
      <w:r w:rsidRPr="68FF6FF7" w:rsidR="475B4918">
        <w:rPr>
          <w:rFonts w:eastAsia="游明朝" w:eastAsiaTheme="minorEastAsia"/>
          <w:color w:val="000000" w:themeColor="text1" w:themeTint="FF" w:themeShade="FF"/>
        </w:rPr>
        <w:t>all of</w:t>
      </w:r>
      <w:r w:rsidRPr="68FF6FF7" w:rsidR="475B4918">
        <w:rPr>
          <w:rFonts w:eastAsia="游明朝" w:eastAsiaTheme="minorEastAsia"/>
          <w:color w:val="000000" w:themeColor="text1" w:themeTint="FF" w:themeShade="FF"/>
        </w:rPr>
        <w:t xml:space="preserve"> the Cross Curricular Skills Framework</w:t>
      </w:r>
      <w:r w:rsidRPr="68FF6FF7" w:rsidR="2D5DCBBC">
        <w:rPr>
          <w:rFonts w:eastAsia="游明朝" w:eastAsiaTheme="minorEastAsia"/>
          <w:color w:val="000000" w:themeColor="text1" w:themeTint="FF" w:themeShade="FF"/>
        </w:rPr>
        <w:t>; literacy, numeracy and digital competence.</w:t>
      </w:r>
    </w:p>
    <w:p w:rsidR="4B53ED77" w:rsidP="30EADA6D" w:rsidRDefault="4B53ED77" w14:paraId="15DC9DD2" w14:textId="5CFB4F65">
      <w:pPr>
        <w:pStyle w:val="ListParagraph"/>
        <w:ind w:left="644"/>
        <w:rPr>
          <w:rFonts w:eastAsiaTheme="minorEastAsia"/>
          <w:color w:val="000000" w:themeColor="text1"/>
        </w:rPr>
      </w:pPr>
    </w:p>
    <w:p w:rsidR="00877F8C" w:rsidP="68FF6FF7" w:rsidRDefault="72E8AAA5" w14:paraId="4357B3AD" w14:textId="0F6863BB" w14:noSpellErr="1">
      <w:pPr>
        <w:pStyle w:val="ListParagraph"/>
        <w:numPr>
          <w:ilvl w:val="0"/>
          <w:numId w:val="9"/>
        </w:numPr>
        <w:rPr>
          <w:rFonts w:eastAsia="游明朝" w:eastAsiaTheme="minorEastAsia"/>
          <w:color w:val="000000" w:themeColor="text1"/>
        </w:rPr>
      </w:pPr>
      <w:r w:rsidRPr="68FF6FF7" w:rsidR="6F6DB4F6">
        <w:rPr>
          <w:rFonts w:eastAsia="游明朝" w:eastAsiaTheme="minorEastAsia"/>
          <w:color w:val="000000" w:themeColor="text1" w:themeTint="FF" w:themeShade="FF"/>
        </w:rPr>
        <w:t>N</w:t>
      </w:r>
      <w:r w:rsidRPr="68FF6FF7" w:rsidR="3892A850">
        <w:rPr>
          <w:rFonts w:eastAsia="游明朝" w:eastAsiaTheme="minorEastAsia"/>
          <w:color w:val="000000" w:themeColor="text1" w:themeTint="FF" w:themeShade="FF"/>
        </w:rPr>
        <w:t xml:space="preserve">ational </w:t>
      </w:r>
      <w:r w:rsidRPr="68FF6FF7" w:rsidR="6F6DB4F6">
        <w:rPr>
          <w:rFonts w:eastAsia="游明朝" w:eastAsiaTheme="minorEastAsia"/>
          <w:color w:val="000000" w:themeColor="text1" w:themeTint="FF" w:themeShade="FF"/>
        </w:rPr>
        <w:t>P</w:t>
      </w:r>
      <w:r w:rsidRPr="68FF6FF7" w:rsidR="3892A850">
        <w:rPr>
          <w:rFonts w:eastAsia="游明朝" w:eastAsiaTheme="minorEastAsia"/>
          <w:color w:val="000000" w:themeColor="text1" w:themeTint="FF" w:themeShade="FF"/>
        </w:rPr>
        <w:t>ark</w:t>
      </w:r>
      <w:r w:rsidRPr="68FF6FF7" w:rsidR="6F6DB4F6">
        <w:rPr>
          <w:rFonts w:eastAsia="游明朝" w:eastAsiaTheme="minorEastAsia"/>
          <w:color w:val="000000" w:themeColor="text1" w:themeTint="FF" w:themeShade="FF"/>
        </w:rPr>
        <w:t xml:space="preserve">s and </w:t>
      </w:r>
      <w:r w:rsidRPr="68FF6FF7" w:rsidR="761C14CE">
        <w:rPr>
          <w:rFonts w:eastAsia="游明朝" w:eastAsiaTheme="minorEastAsia"/>
          <w:color w:val="000000" w:themeColor="text1" w:themeTint="FF" w:themeShade="FF"/>
        </w:rPr>
        <w:t>National Landscapes</w:t>
      </w:r>
      <w:r w:rsidRPr="68FF6FF7" w:rsidR="6F6DB4F6">
        <w:rPr>
          <w:rFonts w:eastAsia="游明朝" w:eastAsiaTheme="minorEastAsia"/>
          <w:color w:val="000000" w:themeColor="text1" w:themeTint="FF" w:themeShade="FF"/>
        </w:rPr>
        <w:t xml:space="preserve"> may already engage with schools and provide learners with resources to explore and increase their understanding of </w:t>
      </w:r>
      <w:r w:rsidRPr="68FF6FF7" w:rsidR="025E7864">
        <w:rPr>
          <w:rFonts w:eastAsia="游明朝" w:eastAsiaTheme="minorEastAsia"/>
          <w:color w:val="000000" w:themeColor="text1" w:themeTint="FF" w:themeShade="FF"/>
        </w:rPr>
        <w:t>local</w:t>
      </w:r>
      <w:r w:rsidRPr="68FF6FF7" w:rsidR="6F6DB4F6">
        <w:rPr>
          <w:rFonts w:eastAsia="游明朝" w:eastAsiaTheme="minorEastAsia"/>
          <w:color w:val="000000" w:themeColor="text1" w:themeTint="FF" w:themeShade="FF"/>
        </w:rPr>
        <w:t xml:space="preserve"> designated landscape</w:t>
      </w:r>
      <w:r w:rsidRPr="68FF6FF7" w:rsidR="6164BD3D">
        <w:rPr>
          <w:rFonts w:eastAsia="游明朝" w:eastAsiaTheme="minorEastAsia"/>
          <w:color w:val="000000" w:themeColor="text1" w:themeTint="FF" w:themeShade="FF"/>
        </w:rPr>
        <w:t>s</w:t>
      </w:r>
      <w:r w:rsidRPr="68FF6FF7" w:rsidR="6F6DB4F6">
        <w:rPr>
          <w:rFonts w:eastAsia="游明朝" w:eastAsiaTheme="minorEastAsia"/>
          <w:color w:val="000000" w:themeColor="text1" w:themeTint="FF" w:themeShade="FF"/>
        </w:rPr>
        <w:t>. These</w:t>
      </w:r>
      <w:r w:rsidRPr="68FF6FF7" w:rsidR="61ADD806">
        <w:rPr>
          <w:rFonts w:eastAsia="游明朝" w:eastAsiaTheme="minorEastAsia"/>
          <w:color w:val="000000" w:themeColor="text1" w:themeTint="FF" w:themeShade="FF"/>
        </w:rPr>
        <w:t xml:space="preserve"> activities and resources </w:t>
      </w:r>
      <w:r w:rsidRPr="68FF6FF7" w:rsidR="6F6DB4F6">
        <w:rPr>
          <w:rFonts w:eastAsia="游明朝" w:eastAsiaTheme="minorEastAsia"/>
          <w:color w:val="000000" w:themeColor="text1" w:themeTint="FF" w:themeShade="FF"/>
        </w:rPr>
        <w:t>can be built upon in delivering the identified outputs and outcomes for this project.</w:t>
      </w:r>
    </w:p>
    <w:p w:rsidR="4B53ED77" w:rsidP="30EADA6D" w:rsidRDefault="4B53ED77" w14:paraId="203FAFF3" w14:textId="1E7CBB33">
      <w:pPr>
        <w:pStyle w:val="ListParagraph"/>
        <w:ind w:left="644"/>
        <w:rPr>
          <w:rFonts w:eastAsiaTheme="minorEastAsia"/>
          <w:color w:val="000000" w:themeColor="text1"/>
        </w:rPr>
      </w:pPr>
    </w:p>
    <w:p w:rsidR="53A902A9" w:rsidP="30EADA6D" w:rsidRDefault="1B1E5C2D" w14:paraId="4522D587" w14:textId="0E2FA4EB">
      <w:pPr>
        <w:pStyle w:val="ListParagraph"/>
        <w:numPr>
          <w:ilvl w:val="0"/>
          <w:numId w:val="9"/>
        </w:numPr>
        <w:rPr>
          <w:rFonts w:eastAsiaTheme="minorEastAsia"/>
          <w:color w:val="000000" w:themeColor="text1"/>
        </w:rPr>
      </w:pPr>
      <w:r w:rsidRPr="30EADA6D">
        <w:rPr>
          <w:rFonts w:eastAsiaTheme="minorEastAsia"/>
          <w:color w:val="000000" w:themeColor="text1"/>
        </w:rPr>
        <w:t>T</w:t>
      </w:r>
      <w:r w:rsidRPr="30EADA6D" w:rsidR="384189C8">
        <w:rPr>
          <w:rFonts w:eastAsiaTheme="minorEastAsia"/>
          <w:color w:val="000000" w:themeColor="text1"/>
        </w:rPr>
        <w:t xml:space="preserve">he </w:t>
      </w:r>
      <w:r w:rsidRPr="30EADA6D" w:rsidR="2EBE7F9F">
        <w:rPr>
          <w:rFonts w:eastAsiaTheme="minorEastAsia"/>
          <w:color w:val="000000" w:themeColor="text1"/>
        </w:rPr>
        <w:t>l</w:t>
      </w:r>
      <w:r w:rsidRPr="30EADA6D" w:rsidR="384189C8">
        <w:rPr>
          <w:rFonts w:eastAsiaTheme="minorEastAsia"/>
          <w:color w:val="000000" w:themeColor="text1"/>
        </w:rPr>
        <w:t xml:space="preserve">earning resources presented in </w:t>
      </w:r>
      <w:proofErr w:type="spellStart"/>
      <w:r w:rsidRPr="30EADA6D" w:rsidR="384189C8">
        <w:rPr>
          <w:rFonts w:eastAsiaTheme="minorEastAsia"/>
          <w:color w:val="000000" w:themeColor="text1"/>
        </w:rPr>
        <w:t>Tirlun</w:t>
      </w:r>
      <w:proofErr w:type="spellEnd"/>
      <w:r w:rsidRPr="30EADA6D" w:rsidR="384189C8">
        <w:rPr>
          <w:rFonts w:eastAsiaTheme="minorEastAsia"/>
          <w:color w:val="000000" w:themeColor="text1"/>
        </w:rPr>
        <w:t xml:space="preserve"> employ </w:t>
      </w:r>
      <w:r w:rsidRPr="30EADA6D" w:rsidR="0D6F5505">
        <w:rPr>
          <w:rFonts w:eastAsiaTheme="minorEastAsia"/>
          <w:color w:val="000000" w:themeColor="text1"/>
        </w:rPr>
        <w:t xml:space="preserve">constructive pedagogy to explore a wide range of topic areas that relate and link to Designated </w:t>
      </w:r>
      <w:r w:rsidRPr="30EADA6D" w:rsidR="4AB303AF">
        <w:rPr>
          <w:rFonts w:eastAsiaTheme="minorEastAsia"/>
          <w:color w:val="000000" w:themeColor="text1"/>
        </w:rPr>
        <w:t>L</w:t>
      </w:r>
      <w:r w:rsidRPr="30EADA6D" w:rsidR="0D6F5505">
        <w:rPr>
          <w:rFonts w:eastAsiaTheme="minorEastAsia"/>
          <w:color w:val="000000" w:themeColor="text1"/>
        </w:rPr>
        <w:t>andscapes. As such they are well re</w:t>
      </w:r>
      <w:r w:rsidRPr="30EADA6D" w:rsidR="6B80BCF7">
        <w:rPr>
          <w:rFonts w:eastAsiaTheme="minorEastAsia"/>
          <w:color w:val="000000" w:themeColor="text1"/>
        </w:rPr>
        <w:t>spected by</w:t>
      </w:r>
      <w:r w:rsidRPr="30EADA6D" w:rsidR="4A26051A">
        <w:rPr>
          <w:rFonts w:eastAsiaTheme="minorEastAsia"/>
          <w:color w:val="000000" w:themeColor="text1"/>
        </w:rPr>
        <w:t xml:space="preserve"> educational</w:t>
      </w:r>
      <w:r w:rsidRPr="30EADA6D" w:rsidR="6B80BCF7">
        <w:rPr>
          <w:rFonts w:eastAsiaTheme="minorEastAsia"/>
          <w:color w:val="000000" w:themeColor="text1"/>
        </w:rPr>
        <w:t xml:space="preserve"> practitioners and sit comfortably alongside resources pre</w:t>
      </w:r>
      <w:r w:rsidRPr="30EADA6D" w:rsidR="7280D013">
        <w:rPr>
          <w:rFonts w:eastAsiaTheme="minorEastAsia"/>
          <w:color w:val="000000" w:themeColor="text1"/>
        </w:rPr>
        <w:t>s</w:t>
      </w:r>
      <w:r w:rsidRPr="30EADA6D" w:rsidR="6B80BCF7">
        <w:rPr>
          <w:rFonts w:eastAsiaTheme="minorEastAsia"/>
          <w:color w:val="000000" w:themeColor="text1"/>
        </w:rPr>
        <w:t xml:space="preserve">ented by </w:t>
      </w:r>
      <w:r w:rsidRPr="30EADA6D" w:rsidR="5A1C182E">
        <w:rPr>
          <w:rFonts w:eastAsiaTheme="minorEastAsia"/>
          <w:color w:val="000000" w:themeColor="text1"/>
        </w:rPr>
        <w:t>local consortia, HWB and WG</w:t>
      </w:r>
      <w:r w:rsidRPr="30EADA6D" w:rsidR="473A9E4D">
        <w:rPr>
          <w:rFonts w:eastAsiaTheme="minorEastAsia"/>
          <w:color w:val="000000" w:themeColor="text1"/>
        </w:rPr>
        <w:t xml:space="preserve"> (for example)</w:t>
      </w:r>
      <w:r w:rsidRPr="30EADA6D" w:rsidR="5A1C182E">
        <w:rPr>
          <w:rFonts w:eastAsiaTheme="minorEastAsia"/>
          <w:color w:val="000000" w:themeColor="text1"/>
        </w:rPr>
        <w:t xml:space="preserve">. Future resources </w:t>
      </w:r>
      <w:r w:rsidRPr="30EADA6D" w:rsidR="359482BE">
        <w:rPr>
          <w:rFonts w:eastAsiaTheme="minorEastAsia"/>
          <w:color w:val="000000" w:themeColor="text1"/>
        </w:rPr>
        <w:t>will retain equivalent pedagogical integrity</w:t>
      </w:r>
      <w:r w:rsidRPr="30EADA6D" w:rsidR="2C17D19D">
        <w:rPr>
          <w:rFonts w:eastAsiaTheme="minorEastAsia"/>
          <w:color w:val="000000" w:themeColor="text1"/>
        </w:rPr>
        <w:t>.</w:t>
      </w:r>
    </w:p>
    <w:p w:rsidR="4B53ED77" w:rsidP="30EADA6D" w:rsidRDefault="4B53ED77" w14:paraId="452B0C42" w14:textId="497856ED">
      <w:pPr>
        <w:pStyle w:val="ListParagraph"/>
        <w:ind w:left="644"/>
        <w:rPr>
          <w:rFonts w:eastAsiaTheme="minorEastAsia"/>
          <w:color w:val="000000" w:themeColor="text1"/>
        </w:rPr>
      </w:pPr>
    </w:p>
    <w:p w:rsidR="000C538B" w:rsidP="68FF6FF7" w:rsidRDefault="72E8AAA5" w14:paraId="4CF28EA1" w14:textId="4EC7602C">
      <w:pPr>
        <w:pStyle w:val="ListParagraph"/>
        <w:numPr>
          <w:ilvl w:val="0"/>
          <w:numId w:val="9"/>
        </w:numPr>
        <w:rPr>
          <w:rFonts w:eastAsia="游明朝" w:eastAsiaTheme="minorEastAsia"/>
          <w:color w:val="000000" w:themeColor="text1"/>
        </w:rPr>
      </w:pPr>
      <w:r w:rsidRPr="68FF6FF7" w:rsidR="5EECF86E">
        <w:rPr>
          <w:rFonts w:eastAsia="游明朝" w:eastAsiaTheme="minorEastAsia"/>
          <w:color w:val="000000" w:themeColor="text1" w:themeTint="FF" w:themeShade="FF"/>
        </w:rPr>
        <w:t>T</w:t>
      </w:r>
      <w:r w:rsidRPr="68FF6FF7" w:rsidR="6F6DB4F6">
        <w:rPr>
          <w:rFonts w:eastAsia="游明朝" w:eastAsiaTheme="minorEastAsia"/>
          <w:color w:val="000000" w:themeColor="text1" w:themeTint="FF" w:themeShade="FF"/>
        </w:rPr>
        <w:t xml:space="preserve">he project </w:t>
      </w:r>
      <w:r w:rsidRPr="68FF6FF7" w:rsidR="1CE26B19">
        <w:rPr>
          <w:rFonts w:eastAsia="游明朝" w:eastAsiaTheme="minorEastAsia"/>
          <w:color w:val="000000" w:themeColor="text1" w:themeTint="FF" w:themeShade="FF"/>
        </w:rPr>
        <w:t xml:space="preserve"> will</w:t>
      </w:r>
      <w:r w:rsidRPr="68FF6FF7" w:rsidR="6D9DD145">
        <w:rPr>
          <w:rFonts w:eastAsia="游明朝" w:eastAsiaTheme="minorEastAsia"/>
          <w:color w:val="000000" w:themeColor="text1" w:themeTint="FF" w:themeShade="FF"/>
        </w:rPr>
        <w:t xml:space="preserve"> </w:t>
      </w:r>
      <w:r w:rsidRPr="68FF6FF7" w:rsidR="00147ED7">
        <w:rPr>
          <w:rFonts w:eastAsia="游明朝" w:eastAsiaTheme="minorEastAsia"/>
          <w:color w:val="000000" w:themeColor="text1" w:themeTint="FF" w:themeShade="FF"/>
        </w:rPr>
        <w:t>buil</w:t>
      </w:r>
      <w:r w:rsidRPr="68FF6FF7" w:rsidR="6D9DD145">
        <w:rPr>
          <w:rFonts w:eastAsia="游明朝" w:eastAsiaTheme="minorEastAsia"/>
          <w:color w:val="000000" w:themeColor="text1" w:themeTint="FF" w:themeShade="FF"/>
        </w:rPr>
        <w:t>d</w:t>
      </w:r>
      <w:r w:rsidRPr="68FF6FF7" w:rsidR="00147ED7">
        <w:rPr>
          <w:rFonts w:eastAsia="游明朝" w:eastAsiaTheme="minorEastAsia"/>
          <w:color w:val="000000" w:themeColor="text1" w:themeTint="FF" w:themeShade="FF"/>
        </w:rPr>
        <w:t xml:space="preserve"> </w:t>
      </w:r>
      <w:r w:rsidRPr="68FF6FF7" w:rsidR="00147ED7">
        <w:rPr>
          <w:rFonts w:eastAsia="游明朝" w:eastAsiaTheme="minorEastAsia"/>
          <w:color w:val="000000" w:themeColor="text1" w:themeTint="FF" w:themeShade="FF"/>
        </w:rPr>
        <w:t xml:space="preserve"> on the work completed as part of </w:t>
      </w:r>
      <w:r w:rsidRPr="68FF6FF7" w:rsidR="00147ED7">
        <w:rPr>
          <w:rFonts w:eastAsia="游明朝" w:eastAsiaTheme="minorEastAsia"/>
          <w:color w:val="000000" w:themeColor="text1" w:themeTint="FF" w:themeShade="FF"/>
        </w:rPr>
        <w:t>Tirlun</w:t>
      </w:r>
      <w:r w:rsidRPr="68FF6FF7" w:rsidR="00147ED7">
        <w:rPr>
          <w:rFonts w:eastAsia="游明朝" w:eastAsiaTheme="minorEastAsia"/>
          <w:color w:val="000000" w:themeColor="text1" w:themeTint="FF" w:themeShade="FF"/>
        </w:rPr>
        <w:t xml:space="preserve"> 1, providing </w:t>
      </w:r>
      <w:r w:rsidRPr="68FF6FF7" w:rsidR="6F6DB4F6">
        <w:rPr>
          <w:rFonts w:eastAsia="游明朝" w:eastAsiaTheme="minorEastAsia"/>
          <w:color w:val="000000" w:themeColor="text1" w:themeTint="FF" w:themeShade="FF"/>
        </w:rPr>
        <w:t xml:space="preserve">a coherent, bilingual resource focussing on the Designated Landscapes </w:t>
      </w:r>
      <w:r w:rsidRPr="68FF6FF7" w:rsidR="06B992D3">
        <w:rPr>
          <w:rFonts w:eastAsia="游明朝" w:eastAsiaTheme="minorEastAsia"/>
          <w:color w:val="000000" w:themeColor="text1" w:themeTint="FF" w:themeShade="FF"/>
        </w:rPr>
        <w:t xml:space="preserve">and </w:t>
      </w:r>
      <w:r w:rsidRPr="68FF6FF7" w:rsidR="6F6DB4F6">
        <w:rPr>
          <w:rFonts w:eastAsia="游明朝" w:eastAsiaTheme="minorEastAsia"/>
          <w:color w:val="000000" w:themeColor="text1" w:themeTint="FF" w:themeShade="FF"/>
        </w:rPr>
        <w:t xml:space="preserve">available to </w:t>
      </w:r>
      <w:r w:rsidRPr="68FF6FF7" w:rsidR="74CC9CBF">
        <w:rPr>
          <w:rFonts w:eastAsia="游明朝" w:eastAsiaTheme="minorEastAsia"/>
          <w:color w:val="000000" w:themeColor="text1" w:themeTint="FF" w:themeShade="FF"/>
        </w:rPr>
        <w:t xml:space="preserve">all </w:t>
      </w:r>
      <w:r w:rsidRPr="68FF6FF7" w:rsidR="6F6DB4F6">
        <w:rPr>
          <w:rFonts w:eastAsia="游明朝" w:eastAsiaTheme="minorEastAsia"/>
          <w:color w:val="000000" w:themeColor="text1" w:themeTint="FF" w:themeShade="FF"/>
        </w:rPr>
        <w:t>schools in Wales</w:t>
      </w:r>
      <w:r w:rsidRPr="68FF6FF7" w:rsidR="08AF44B2">
        <w:rPr>
          <w:rFonts w:eastAsia="游明朝" w:eastAsiaTheme="minorEastAsia"/>
          <w:color w:val="000000" w:themeColor="text1" w:themeTint="FF" w:themeShade="FF"/>
        </w:rPr>
        <w:t xml:space="preserve">.  </w:t>
      </w:r>
    </w:p>
    <w:p w:rsidR="4B53ED77" w:rsidP="30EADA6D" w:rsidRDefault="4B53ED77" w14:paraId="43C691B0" w14:textId="4E65E572">
      <w:pPr>
        <w:pStyle w:val="ListParagraph"/>
        <w:ind w:left="644"/>
        <w:rPr>
          <w:rFonts w:eastAsiaTheme="minorEastAsia"/>
          <w:color w:val="000000" w:themeColor="text1"/>
        </w:rPr>
      </w:pPr>
    </w:p>
    <w:p w:rsidR="00E1035C" w:rsidP="30EADA6D" w:rsidRDefault="665205F6" w14:paraId="37A2EF3B" w14:textId="008A1920">
      <w:pPr>
        <w:pStyle w:val="Heading3"/>
        <w:rPr>
          <w:rFonts w:eastAsiaTheme="minorEastAsia" w:cstheme="minorBidi"/>
          <w:sz w:val="22"/>
          <w:szCs w:val="22"/>
        </w:rPr>
      </w:pPr>
      <w:bookmarkStart w:name="_Toc1748014795" w:id="27"/>
      <w:r>
        <w:t>Outputs</w:t>
      </w:r>
      <w:bookmarkEnd w:id="27"/>
    </w:p>
    <w:p w:rsidR="30EADA6D" w:rsidP="30EADA6D" w:rsidRDefault="30EADA6D" w14:paraId="558F5706" w14:textId="459F4585"/>
    <w:p w:rsidRPr="00E1035C" w:rsidR="00E1035C" w:rsidP="68FF6FF7" w:rsidRDefault="717BFF75" w14:paraId="3B54DA67" w14:textId="34A2A212">
      <w:pPr>
        <w:rPr>
          <w:rFonts w:eastAsia="游明朝" w:eastAsiaTheme="minorEastAsia"/>
        </w:rPr>
      </w:pPr>
      <w:r w:rsidRPr="68FF6FF7" w:rsidR="249DBE86">
        <w:rPr>
          <w:rFonts w:eastAsia="游明朝" w:eastAsiaTheme="minorEastAsia"/>
          <w:color w:val="000000" w:themeColor="text1" w:themeTint="FF" w:themeShade="FF"/>
        </w:rPr>
        <w:t xml:space="preserve">We are seeking to engage the services of a </w:t>
      </w:r>
      <w:r w:rsidRPr="68FF6FF7" w:rsidR="2EA72638">
        <w:rPr>
          <w:rFonts w:eastAsia="游明朝" w:eastAsiaTheme="minorEastAsia"/>
          <w:i w:val="1"/>
          <w:iCs w:val="1"/>
          <w:color w:val="000000" w:themeColor="text1" w:themeTint="FF" w:themeShade="FF"/>
        </w:rPr>
        <w:t>Produc</w:t>
      </w:r>
      <w:r w:rsidRPr="68FF6FF7" w:rsidR="5EEDFCCD">
        <w:rPr>
          <w:rFonts w:eastAsia="游明朝" w:eastAsiaTheme="minorEastAsia"/>
          <w:i w:val="1"/>
          <w:iCs w:val="1"/>
          <w:color w:val="000000" w:themeColor="text1" w:themeTint="FF" w:themeShade="FF"/>
        </w:rPr>
        <w:t>er</w:t>
      </w:r>
      <w:r w:rsidRPr="68FF6FF7" w:rsidR="5EEDFCCD">
        <w:rPr>
          <w:rFonts w:eastAsia="游明朝" w:eastAsiaTheme="minorEastAsia"/>
          <w:color w:val="000000" w:themeColor="text1" w:themeTint="FF" w:themeShade="FF"/>
        </w:rPr>
        <w:t xml:space="preserve"> </w:t>
      </w:r>
      <w:r w:rsidRPr="68FF6FF7" w:rsidR="249DBE86">
        <w:rPr>
          <w:rFonts w:eastAsia="游明朝" w:eastAsiaTheme="minorEastAsia"/>
          <w:color w:val="000000" w:themeColor="text1" w:themeTint="FF" w:themeShade="FF"/>
        </w:rPr>
        <w:t xml:space="preserve">to </w:t>
      </w:r>
      <w:r w:rsidRPr="68FF6FF7" w:rsidR="60DA1C4D">
        <w:rPr>
          <w:rFonts w:eastAsia="游明朝" w:eastAsiaTheme="minorEastAsia"/>
          <w:color w:val="000000" w:themeColor="text1" w:themeTint="FF" w:themeShade="FF"/>
        </w:rPr>
        <w:t>deliver</w:t>
      </w:r>
      <w:r w:rsidRPr="68FF6FF7" w:rsidR="60DA1C4D">
        <w:rPr>
          <w:rFonts w:eastAsia="游明朝" w:eastAsiaTheme="minorEastAsia"/>
          <w:color w:val="000000" w:themeColor="text1" w:themeTint="FF" w:themeShade="FF"/>
        </w:rPr>
        <w:t xml:space="preserve"> </w:t>
      </w:r>
      <w:r w:rsidRPr="68FF6FF7" w:rsidR="249DBE86">
        <w:rPr>
          <w:rFonts w:eastAsia="游明朝" w:eastAsiaTheme="minorEastAsia"/>
          <w:color w:val="000000" w:themeColor="text1" w:themeTint="FF" w:themeShade="FF"/>
        </w:rPr>
        <w:t>the development</w:t>
      </w:r>
      <w:r w:rsidRPr="68FF6FF7" w:rsidR="490BED43">
        <w:rPr>
          <w:rFonts w:eastAsia="游明朝" w:eastAsiaTheme="minorEastAsia"/>
          <w:color w:val="000000" w:themeColor="text1" w:themeTint="FF" w:themeShade="FF"/>
        </w:rPr>
        <w:t xml:space="preserve"> and </w:t>
      </w:r>
      <w:r w:rsidRPr="68FF6FF7" w:rsidR="1260A669">
        <w:rPr>
          <w:rFonts w:eastAsia="游明朝" w:eastAsiaTheme="minorEastAsia"/>
          <w:color w:val="000000" w:themeColor="text1" w:themeTint="FF" w:themeShade="FF"/>
        </w:rPr>
        <w:t xml:space="preserve">support </w:t>
      </w:r>
      <w:r w:rsidRPr="68FF6FF7" w:rsidR="1260A669">
        <w:rPr>
          <w:rFonts w:eastAsia="游明朝" w:eastAsiaTheme="minorEastAsia"/>
          <w:color w:val="000000" w:themeColor="text1" w:themeTint="FF" w:themeShade="FF"/>
        </w:rPr>
        <w:t>the</w:t>
      </w:r>
      <w:ins w:author="Tom Bean" w:date="2025-08-12T11:16:16.333Z" w:id="1259025640">
        <w:r w:rsidRPr="68FF6FF7" w:rsidR="1D0003BE">
          <w:rPr>
            <w:rFonts w:eastAsia="游明朝" w:eastAsiaTheme="minorEastAsia"/>
            <w:color w:val="000000" w:themeColor="text1" w:themeTint="FF" w:themeShade="FF"/>
          </w:rPr>
          <w:t xml:space="preserve"> </w:t>
        </w:r>
      </w:ins>
      <w:r w:rsidRPr="68FF6FF7" w:rsidR="490BED43">
        <w:rPr>
          <w:rFonts w:eastAsia="游明朝" w:eastAsiaTheme="minorEastAsia"/>
          <w:color w:val="000000" w:themeColor="text1" w:themeTint="FF" w:themeShade="FF"/>
        </w:rPr>
        <w:t>widespread</w:t>
      </w:r>
      <w:r w:rsidRPr="68FF6FF7" w:rsidR="490BED43">
        <w:rPr>
          <w:rFonts w:eastAsia="游明朝" w:eastAsiaTheme="minorEastAsia"/>
          <w:color w:val="000000" w:themeColor="text1" w:themeTint="FF" w:themeShade="FF"/>
        </w:rPr>
        <w:t xml:space="preserve"> use</w:t>
      </w:r>
      <w:r w:rsidRPr="68FF6FF7" w:rsidR="249DBE86">
        <w:rPr>
          <w:rFonts w:eastAsia="游明朝" w:eastAsiaTheme="minorEastAsia"/>
          <w:color w:val="000000" w:themeColor="text1" w:themeTint="FF" w:themeShade="FF"/>
        </w:rPr>
        <w:t xml:space="preserve"> of </w:t>
      </w:r>
      <w:r w:rsidRPr="68FF6FF7" w:rsidR="05DE9109">
        <w:rPr>
          <w:rFonts w:eastAsia="游明朝" w:eastAsiaTheme="minorEastAsia"/>
          <w:color w:val="000000" w:themeColor="text1" w:themeTint="FF" w:themeShade="FF"/>
        </w:rPr>
        <w:t xml:space="preserve">the </w:t>
      </w:r>
      <w:r w:rsidRPr="68FF6FF7" w:rsidR="05DE9109">
        <w:rPr>
          <w:rFonts w:eastAsia="游明朝" w:eastAsiaTheme="minorEastAsia"/>
          <w:color w:val="000000" w:themeColor="text1" w:themeTint="FF" w:themeShade="FF"/>
        </w:rPr>
        <w:t>Tirlun</w:t>
      </w:r>
      <w:r w:rsidRPr="68FF6FF7" w:rsidR="05DE9109">
        <w:rPr>
          <w:rFonts w:eastAsia="游明朝" w:eastAsiaTheme="minorEastAsia"/>
          <w:color w:val="000000" w:themeColor="text1" w:themeTint="FF" w:themeShade="FF"/>
        </w:rPr>
        <w:t xml:space="preserve"> learning resources</w:t>
      </w:r>
      <w:r w:rsidRPr="68FF6FF7" w:rsidR="5F3B865D">
        <w:rPr>
          <w:rFonts w:eastAsia="游明朝" w:eastAsiaTheme="minorEastAsia"/>
          <w:color w:val="000000" w:themeColor="text1" w:themeTint="FF" w:themeShade="FF"/>
        </w:rPr>
        <w:t>.</w:t>
      </w:r>
      <w:r w:rsidRPr="68FF6FF7" w:rsidR="2BD92849">
        <w:rPr>
          <w:rFonts w:eastAsia="游明朝" w:eastAsiaTheme="minorEastAsia"/>
          <w:color w:val="000000" w:themeColor="text1" w:themeTint="FF" w:themeShade="FF"/>
        </w:rPr>
        <w:t xml:space="preserve">  </w:t>
      </w:r>
    </w:p>
    <w:p w:rsidR="42CACB82" w:rsidP="30EADA6D" w:rsidRDefault="42CACB82" w14:paraId="33631335" w14:textId="4A27D9AB">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The project’s delivery requires:</w:t>
      </w:r>
    </w:p>
    <w:p w:rsidR="42CACB82" w:rsidP="30EADA6D" w:rsidRDefault="42CACB82" w14:paraId="5C8BEFCD" w14:textId="12AA2889">
      <w:pPr>
        <w:pStyle w:val="ListParagraph"/>
        <w:numPr>
          <w:ilvl w:val="0"/>
          <w:numId w:val="4"/>
        </w:numPr>
        <w:spacing w:after="0" w:line="240" w:lineRule="auto"/>
        <w:rPr>
          <w:rFonts w:eastAsiaTheme="minorEastAsia"/>
          <w:color w:val="000000" w:themeColor="text1"/>
        </w:rPr>
      </w:pPr>
      <w:r w:rsidRPr="30EADA6D">
        <w:rPr>
          <w:rFonts w:eastAsiaTheme="minorEastAsia"/>
          <w:color w:val="000000" w:themeColor="text1"/>
        </w:rPr>
        <w:t xml:space="preserve">The development of new learning resources to be integrated into the existing </w:t>
      </w:r>
      <w:hyperlink r:id="rId18">
        <w:proofErr w:type="spellStart"/>
        <w:r w:rsidRPr="30EADA6D">
          <w:rPr>
            <w:rStyle w:val="Hyperlink"/>
            <w:rFonts w:eastAsiaTheme="minorEastAsia"/>
          </w:rPr>
          <w:t>Tirlun</w:t>
        </w:r>
        <w:proofErr w:type="spellEnd"/>
      </w:hyperlink>
      <w:r w:rsidRPr="30EADA6D">
        <w:rPr>
          <w:rFonts w:eastAsiaTheme="minorEastAsia"/>
          <w:color w:val="000000" w:themeColor="text1"/>
        </w:rPr>
        <w:t xml:space="preserve"> portal</w:t>
      </w:r>
      <w:ins w:author="Libby Taylor" w:date="2025-08-12T11:20:00Z" w16du:dateUtc="2025-08-12T10:20:00Z" w:id="31">
        <w:r w:rsidR="001263DB">
          <w:rPr>
            <w:rFonts w:eastAsiaTheme="minorEastAsia"/>
            <w:color w:val="000000" w:themeColor="text1"/>
          </w:rPr>
          <w:t>.</w:t>
        </w:r>
      </w:ins>
    </w:p>
    <w:p w:rsidR="42CACB82" w:rsidP="30EADA6D" w:rsidRDefault="42CACB82" w14:paraId="2E43698D" w14:textId="63B2182A">
      <w:pPr>
        <w:pStyle w:val="ListParagraph"/>
        <w:numPr>
          <w:ilvl w:val="0"/>
          <w:numId w:val="4"/>
        </w:numPr>
        <w:spacing w:after="0" w:line="240" w:lineRule="auto"/>
        <w:rPr>
          <w:rFonts w:eastAsiaTheme="minorEastAsia"/>
          <w:color w:val="000000" w:themeColor="text1"/>
        </w:rPr>
      </w:pPr>
      <w:r w:rsidRPr="30EADA6D">
        <w:rPr>
          <w:rFonts w:eastAsiaTheme="minorEastAsia"/>
          <w:color w:val="000000" w:themeColor="text1"/>
        </w:rPr>
        <w:t>Digital and design inputs both in terms of the production of resources and in the way the resources are presented and accessed on the digital platform.</w:t>
      </w:r>
    </w:p>
    <w:p w:rsidR="42CACB82" w:rsidP="30EADA6D" w:rsidRDefault="42CACB82" w14:paraId="4D069D4B" w14:textId="66017371">
      <w:pPr>
        <w:pStyle w:val="ListParagraph"/>
        <w:numPr>
          <w:ilvl w:val="0"/>
          <w:numId w:val="4"/>
        </w:numPr>
        <w:spacing w:after="0" w:line="240" w:lineRule="auto"/>
        <w:rPr>
          <w:rFonts w:eastAsiaTheme="minorEastAsia"/>
          <w:color w:val="000000" w:themeColor="text1"/>
        </w:rPr>
      </w:pPr>
      <w:r w:rsidRPr="30EADA6D">
        <w:rPr>
          <w:rFonts w:eastAsiaTheme="minorEastAsia"/>
          <w:color w:val="000000" w:themeColor="text1"/>
        </w:rPr>
        <w:t>And, throughout the lifetime of the project, ongoing promotion of the resources and engagement with the audience of teachers and learners.</w:t>
      </w:r>
    </w:p>
    <w:p w:rsidR="4B53ED77" w:rsidP="30EADA6D" w:rsidRDefault="4B53ED77" w14:paraId="7C3F370A" w14:textId="486065EB">
      <w:pPr>
        <w:pStyle w:val="ListParagraph"/>
        <w:spacing w:after="0" w:line="240" w:lineRule="auto"/>
        <w:ind w:left="1080"/>
        <w:rPr>
          <w:rFonts w:eastAsiaTheme="minorEastAsia"/>
          <w:color w:val="000000" w:themeColor="text1"/>
        </w:rPr>
      </w:pPr>
    </w:p>
    <w:p w:rsidR="2420592B" w:rsidP="68FF6FF7" w:rsidRDefault="413A78CC" w14:paraId="2BEF9D1E" w14:textId="79DE5779">
      <w:pPr>
        <w:pStyle w:val="ListParagraph"/>
        <w:numPr>
          <w:ilvl w:val="0"/>
          <w:numId w:val="9"/>
        </w:numPr>
        <w:rPr>
          <w:rFonts w:eastAsia="游明朝" w:eastAsiaTheme="minorEastAsia"/>
          <w:color w:val="000000" w:themeColor="text1"/>
        </w:rPr>
      </w:pPr>
      <w:r w:rsidRPr="68FF6FF7" w:rsidR="233D34B7">
        <w:rPr>
          <w:rFonts w:eastAsia="游明朝" w:eastAsiaTheme="minorEastAsia"/>
          <w:color w:val="000000" w:themeColor="text1" w:themeTint="FF" w:themeShade="FF"/>
        </w:rPr>
        <w:t xml:space="preserve">The </w:t>
      </w:r>
      <w:r w:rsidRPr="68FF6FF7" w:rsidR="54F1A67E">
        <w:rPr>
          <w:rFonts w:eastAsia="游明朝" w:eastAsiaTheme="minorEastAsia"/>
          <w:i w:val="1"/>
          <w:iCs w:val="1"/>
          <w:color w:val="000000" w:themeColor="text1" w:themeTint="FF" w:themeShade="FF"/>
        </w:rPr>
        <w:t>P</w:t>
      </w:r>
      <w:r w:rsidRPr="68FF6FF7" w:rsidR="233D34B7">
        <w:rPr>
          <w:rFonts w:eastAsia="游明朝" w:eastAsiaTheme="minorEastAsia"/>
          <w:i w:val="1"/>
          <w:iCs w:val="1"/>
          <w:color w:val="000000" w:themeColor="text1" w:themeTint="FF" w:themeShade="FF"/>
        </w:rPr>
        <w:t xml:space="preserve">roducer </w:t>
      </w:r>
      <w:r w:rsidRPr="68FF6FF7" w:rsidR="233D34B7">
        <w:rPr>
          <w:rFonts w:eastAsia="游明朝" w:eastAsiaTheme="minorEastAsia"/>
          <w:color w:val="000000" w:themeColor="text1" w:themeTint="FF" w:themeShade="FF"/>
        </w:rPr>
        <w:t>will coordinate the de</w:t>
      </w:r>
      <w:r w:rsidRPr="68FF6FF7" w:rsidR="1C426B90">
        <w:rPr>
          <w:rFonts w:eastAsia="游明朝" w:eastAsiaTheme="minorEastAsia"/>
          <w:color w:val="000000" w:themeColor="text1" w:themeTint="FF" w:themeShade="FF"/>
        </w:rPr>
        <w:t>velopment</w:t>
      </w:r>
      <w:r w:rsidRPr="68FF6FF7" w:rsidR="233D34B7">
        <w:rPr>
          <w:rFonts w:eastAsia="游明朝" w:eastAsiaTheme="minorEastAsia"/>
          <w:color w:val="000000" w:themeColor="text1" w:themeTint="FF" w:themeShade="FF"/>
        </w:rPr>
        <w:t xml:space="preserve"> and presentation of new content</w:t>
      </w:r>
      <w:r w:rsidRPr="68FF6FF7" w:rsidR="691C3927">
        <w:rPr>
          <w:rFonts w:eastAsia="游明朝" w:eastAsiaTheme="minorEastAsia"/>
          <w:color w:val="000000" w:themeColor="text1" w:themeTint="FF" w:themeShade="FF"/>
        </w:rPr>
        <w:t xml:space="preserve"> for the portal</w:t>
      </w:r>
      <w:r w:rsidRPr="68FF6FF7" w:rsidR="233D34B7">
        <w:rPr>
          <w:rFonts w:eastAsia="游明朝" w:eastAsiaTheme="minorEastAsia"/>
          <w:color w:val="000000" w:themeColor="text1" w:themeTint="FF" w:themeShade="FF"/>
        </w:rPr>
        <w:t xml:space="preserve">. </w:t>
      </w:r>
      <w:r w:rsidRPr="68FF6FF7" w:rsidR="09C321AD">
        <w:rPr>
          <w:rFonts w:eastAsia="游明朝" w:eastAsiaTheme="minorEastAsia"/>
          <w:color w:val="000000" w:themeColor="text1" w:themeTint="FF" w:themeShade="FF"/>
        </w:rPr>
        <w:t xml:space="preserve">This work will necessitate </w:t>
      </w:r>
      <w:r w:rsidRPr="68FF6FF7" w:rsidR="59058C48">
        <w:rPr>
          <w:rFonts w:eastAsia="游明朝" w:eastAsiaTheme="minorEastAsia"/>
          <w:color w:val="000000" w:themeColor="text1" w:themeTint="FF" w:themeShade="FF"/>
        </w:rPr>
        <w:t xml:space="preserve">liaison </w:t>
      </w:r>
      <w:r w:rsidRPr="68FF6FF7" w:rsidR="233D34B7">
        <w:rPr>
          <w:rFonts w:eastAsia="游明朝" w:eastAsiaTheme="minorEastAsia"/>
          <w:color w:val="000000" w:themeColor="text1" w:themeTint="FF" w:themeShade="FF"/>
        </w:rPr>
        <w:t>with key stakeholders</w:t>
      </w:r>
      <w:r w:rsidRPr="68FF6FF7" w:rsidR="1D262EDE">
        <w:rPr>
          <w:rFonts w:eastAsia="游明朝" w:eastAsiaTheme="minorEastAsia"/>
          <w:color w:val="000000" w:themeColor="text1" w:themeTint="FF" w:themeShade="FF"/>
        </w:rPr>
        <w:t xml:space="preserve"> and co-production with groups of educators</w:t>
      </w:r>
      <w:r w:rsidRPr="68FF6FF7" w:rsidR="70822FB2">
        <w:rPr>
          <w:rFonts w:eastAsia="游明朝" w:eastAsiaTheme="minorEastAsia"/>
          <w:color w:val="000000" w:themeColor="text1" w:themeTint="FF" w:themeShade="FF"/>
        </w:rPr>
        <w:t xml:space="preserve">.  Topic areas could include (but are not limited </w:t>
      </w:r>
      <w:r w:rsidRPr="68FF6FF7" w:rsidR="4E071A37">
        <w:rPr>
          <w:rFonts w:eastAsia="游明朝" w:eastAsiaTheme="minorEastAsia"/>
          <w:color w:val="000000" w:themeColor="text1" w:themeTint="FF" w:themeShade="FF"/>
        </w:rPr>
        <w:t>to</w:t>
      </w:r>
      <w:r w:rsidRPr="68FF6FF7" w:rsidR="778C7313">
        <w:rPr>
          <w:rFonts w:eastAsia="游明朝" w:eastAsiaTheme="minorEastAsia"/>
          <w:color w:val="000000" w:themeColor="text1" w:themeTint="FF" w:themeShade="FF"/>
        </w:rPr>
        <w:t>)</w:t>
      </w:r>
      <w:r w:rsidRPr="68FF6FF7" w:rsidR="70822FB2">
        <w:rPr>
          <w:rFonts w:eastAsia="游明朝" w:eastAsiaTheme="minorEastAsia"/>
          <w:color w:val="000000" w:themeColor="text1" w:themeTint="FF" w:themeShade="FF"/>
        </w:rPr>
        <w:t xml:space="preserve"> decarbonisation and climate change, nature recovery</w:t>
      </w:r>
      <w:r w:rsidRPr="68FF6FF7" w:rsidR="68F402C4">
        <w:rPr>
          <w:rFonts w:eastAsia="游明朝" w:eastAsiaTheme="minorEastAsia"/>
          <w:color w:val="000000" w:themeColor="text1" w:themeTint="FF" w:themeShade="FF"/>
        </w:rPr>
        <w:t>,</w:t>
      </w:r>
      <w:r w:rsidRPr="68FF6FF7" w:rsidR="70822FB2">
        <w:rPr>
          <w:rFonts w:eastAsia="游明朝" w:eastAsiaTheme="minorEastAsia"/>
          <w:color w:val="000000" w:themeColor="text1" w:themeTint="FF" w:themeShade="FF"/>
        </w:rPr>
        <w:t xml:space="preserve"> </w:t>
      </w:r>
      <w:r w:rsidRPr="68FF6FF7" w:rsidR="70822FB2">
        <w:rPr>
          <w:rFonts w:eastAsia="游明朝" w:eastAsiaTheme="minorEastAsia"/>
          <w:color w:val="000000" w:themeColor="text1" w:themeTint="FF" w:themeShade="FF"/>
        </w:rPr>
        <w:t>Welsh language in the landscape</w:t>
      </w:r>
      <w:r w:rsidRPr="68FF6FF7" w:rsidR="70822FB2">
        <w:rPr>
          <w:rFonts w:eastAsia="游明朝" w:eastAsiaTheme="minorEastAsia"/>
          <w:color w:val="000000" w:themeColor="text1" w:themeTint="FF" w:themeShade="FF"/>
        </w:rPr>
        <w:t xml:space="preserve">, </w:t>
      </w:r>
      <w:r w:rsidRPr="68FF6FF7" w:rsidR="694306C6">
        <w:rPr>
          <w:rFonts w:eastAsia="游明朝" w:eastAsiaTheme="minorEastAsia"/>
          <w:color w:val="000000" w:themeColor="text1" w:themeTint="FF" w:themeShade="FF"/>
        </w:rPr>
        <w:t xml:space="preserve">a resource relating to the </w:t>
      </w:r>
      <w:r w:rsidRPr="68FF6FF7" w:rsidR="53D6819C">
        <w:rPr>
          <w:rFonts w:eastAsia="游明朝" w:eastAsiaTheme="minorEastAsia"/>
          <w:color w:val="000000" w:themeColor="text1" w:themeTint="FF" w:themeShade="FF"/>
        </w:rPr>
        <w:t>National Eisteddfod</w:t>
      </w:r>
      <w:r w:rsidRPr="68FF6FF7" w:rsidR="04B890C3">
        <w:rPr>
          <w:rFonts w:eastAsia="游明朝" w:eastAsiaTheme="minorEastAsia"/>
          <w:color w:val="000000" w:themeColor="text1" w:themeTint="FF" w:themeShade="FF"/>
        </w:rPr>
        <w:t xml:space="preserve"> (delivery early 2026)</w:t>
      </w:r>
      <w:r w:rsidRPr="68FF6FF7" w:rsidR="694306C6">
        <w:rPr>
          <w:rFonts w:eastAsia="游明朝" w:eastAsiaTheme="minorEastAsia"/>
          <w:color w:val="000000" w:themeColor="text1" w:themeTint="FF" w:themeShade="FF"/>
        </w:rPr>
        <w:t xml:space="preserve">, </w:t>
      </w:r>
      <w:r w:rsidRPr="68FF6FF7" w:rsidR="70822FB2">
        <w:rPr>
          <w:rFonts w:eastAsia="游明朝" w:eastAsiaTheme="minorEastAsia"/>
          <w:color w:val="000000" w:themeColor="text1" w:themeTint="FF" w:themeShade="FF"/>
        </w:rPr>
        <w:t xml:space="preserve">agriculture and food production, </w:t>
      </w:r>
      <w:r w:rsidRPr="68FF6FF7" w:rsidR="70822FB2">
        <w:rPr>
          <w:rFonts w:eastAsia="游明朝" w:eastAsiaTheme="minorEastAsia"/>
          <w:color w:val="000000" w:themeColor="text1" w:themeTint="FF" w:themeShade="FF"/>
        </w:rPr>
        <w:t>art and creativity</w:t>
      </w:r>
      <w:r w:rsidRPr="68FF6FF7" w:rsidR="762F6E0E">
        <w:rPr>
          <w:rFonts w:eastAsia="游明朝" w:eastAsiaTheme="minorEastAsia"/>
          <w:color w:val="000000" w:themeColor="text1" w:themeTint="FF" w:themeShade="FF"/>
        </w:rPr>
        <w:t>,</w:t>
      </w:r>
      <w:r w:rsidRPr="68FF6FF7" w:rsidR="70822FB2">
        <w:rPr>
          <w:rFonts w:eastAsia="游明朝" w:eastAsiaTheme="minorEastAsia"/>
          <w:color w:val="000000" w:themeColor="text1" w:themeTint="FF" w:themeShade="FF"/>
        </w:rPr>
        <w:t xml:space="preserve"> health and wellbeing, careers in Designated Landscapes</w:t>
      </w:r>
      <w:del w:author="Libby Taylor" w:date="2025-08-12T11:21:00Z" w:id="1649894523">
        <w:r w:rsidRPr="68FF6FF7" w:rsidDel="70822FB2">
          <w:rPr>
            <w:rFonts w:eastAsia="游明朝" w:eastAsiaTheme="minorEastAsia"/>
            <w:color w:val="000000" w:themeColor="text1" w:themeTint="FF" w:themeShade="FF"/>
          </w:rPr>
          <w:delText>’</w:delText>
        </w:r>
      </w:del>
      <w:r w:rsidRPr="68FF6FF7" w:rsidR="70822FB2">
        <w:rPr>
          <w:rFonts w:eastAsia="游明朝" w:eastAsiaTheme="minorEastAsia"/>
          <w:color w:val="000000" w:themeColor="text1" w:themeTint="FF" w:themeShade="FF"/>
        </w:rPr>
        <w:t>.</w:t>
      </w:r>
      <w:r w:rsidRPr="68FF6FF7" w:rsidR="53A49F06">
        <w:rPr>
          <w:rFonts w:eastAsia="游明朝" w:eastAsiaTheme="minorEastAsia"/>
          <w:color w:val="000000" w:themeColor="text1" w:themeTint="FF" w:themeShade="FF"/>
        </w:rPr>
        <w:t xml:space="preserve">  The </w:t>
      </w:r>
      <w:del w:author="Libby Taylor" w:date="2025-08-12T11:21:00Z" w:id="1691364891">
        <w:r w:rsidRPr="68FF6FF7" w:rsidDel="53A49F06">
          <w:rPr>
            <w:rFonts w:eastAsia="游明朝" w:eastAsiaTheme="minorEastAsia"/>
            <w:color w:val="000000" w:themeColor="text1" w:themeTint="FF" w:themeShade="FF"/>
          </w:rPr>
          <w:delText>‘</w:delText>
        </w:r>
      </w:del>
      <w:r w:rsidRPr="68FF6FF7" w:rsidR="53A49F06">
        <w:rPr>
          <w:rFonts w:eastAsia="游明朝" w:eastAsiaTheme="minorEastAsia"/>
          <w:color w:val="000000" w:themeColor="text1" w:themeTint="FF" w:themeShade="FF"/>
        </w:rPr>
        <w:t>co-productive group</w:t>
      </w:r>
      <w:del w:author="Libby Taylor" w:date="2025-08-12T11:21:00Z" w:id="2012885689">
        <w:r w:rsidRPr="68FF6FF7" w:rsidDel="6F1471E3">
          <w:rPr>
            <w:rFonts w:eastAsia="游明朝" w:eastAsiaTheme="minorEastAsia"/>
            <w:color w:val="000000" w:themeColor="text1" w:themeTint="FF" w:themeShade="FF"/>
          </w:rPr>
          <w:delText>’</w:delText>
        </w:r>
      </w:del>
      <w:r w:rsidRPr="68FF6FF7" w:rsidR="53A49F06">
        <w:rPr>
          <w:rFonts w:eastAsia="游明朝" w:eastAsiaTheme="minorEastAsia"/>
          <w:color w:val="000000" w:themeColor="text1" w:themeTint="FF" w:themeShade="FF"/>
        </w:rPr>
        <w:t xml:space="preserve"> will need to be co-ordinated by the Producer.</w:t>
      </w:r>
    </w:p>
    <w:p w:rsidR="4B53ED77" w:rsidP="30EADA6D" w:rsidRDefault="4B53ED77" w14:paraId="1D548511" w14:textId="47C21703">
      <w:pPr>
        <w:pStyle w:val="ListParagraph"/>
        <w:ind w:left="644"/>
        <w:rPr>
          <w:rFonts w:eastAsiaTheme="minorEastAsia"/>
          <w:color w:val="000000" w:themeColor="text1"/>
        </w:rPr>
      </w:pPr>
    </w:p>
    <w:p w:rsidR="41C59967" w:rsidP="30EADA6D" w:rsidRDefault="2C08499A" w14:paraId="26AA4E38" w14:textId="2921A832">
      <w:pPr>
        <w:pStyle w:val="ListParagraph"/>
        <w:numPr>
          <w:ilvl w:val="0"/>
          <w:numId w:val="9"/>
        </w:numPr>
        <w:rPr>
          <w:rFonts w:eastAsiaTheme="minorEastAsia"/>
          <w:color w:val="000000" w:themeColor="text1"/>
        </w:rPr>
      </w:pPr>
      <w:r w:rsidRPr="7E944975">
        <w:rPr>
          <w:rFonts w:eastAsiaTheme="minorEastAsia"/>
          <w:color w:val="000000" w:themeColor="text1"/>
        </w:rPr>
        <w:t xml:space="preserve">The original brief suggested an </w:t>
      </w:r>
      <w:del w:author="Libby Taylor" w:date="2025-08-12T11:22:00Z" w16du:dateUtc="2025-08-12T10:22:00Z" w:id="40">
        <w:r w:rsidRPr="7E944975" w:rsidDel="00515DD6">
          <w:rPr>
            <w:rFonts w:eastAsiaTheme="minorEastAsia"/>
            <w:color w:val="000000" w:themeColor="text1"/>
          </w:rPr>
          <w:delText>‘</w:delText>
        </w:r>
      </w:del>
      <w:r w:rsidRPr="7E944975">
        <w:rPr>
          <w:rFonts w:eastAsiaTheme="minorEastAsia"/>
          <w:color w:val="000000" w:themeColor="text1"/>
        </w:rPr>
        <w:t>interactive digital map</w:t>
      </w:r>
      <w:r w:rsidRPr="7E944975" w:rsidR="0CDA8CF6">
        <w:rPr>
          <w:rFonts w:eastAsiaTheme="minorEastAsia"/>
          <w:color w:val="000000" w:themeColor="text1"/>
        </w:rPr>
        <w:t xml:space="preserve"> (of the Designated Landscapes of Wales)</w:t>
      </w:r>
      <w:del w:author="Libby Taylor" w:date="2025-08-12T11:22:00Z" w16du:dateUtc="2025-08-12T10:22:00Z" w:id="41">
        <w:r w:rsidRPr="7E944975" w:rsidDel="00515DD6">
          <w:rPr>
            <w:rFonts w:eastAsiaTheme="minorEastAsia"/>
            <w:color w:val="000000" w:themeColor="text1"/>
          </w:rPr>
          <w:delText>’</w:delText>
        </w:r>
      </w:del>
      <w:r w:rsidRPr="7E944975">
        <w:rPr>
          <w:rFonts w:eastAsiaTheme="minorEastAsia"/>
          <w:color w:val="000000" w:themeColor="text1"/>
        </w:rPr>
        <w:t xml:space="preserve"> to be included as a key feature of the </w:t>
      </w:r>
      <w:proofErr w:type="spellStart"/>
      <w:r w:rsidRPr="7E944975">
        <w:rPr>
          <w:rFonts w:eastAsiaTheme="minorEastAsia"/>
          <w:color w:val="000000" w:themeColor="text1"/>
        </w:rPr>
        <w:t>Tirlun</w:t>
      </w:r>
      <w:proofErr w:type="spellEnd"/>
      <w:r w:rsidRPr="7E944975">
        <w:rPr>
          <w:rFonts w:eastAsiaTheme="minorEastAsia"/>
          <w:color w:val="000000" w:themeColor="text1"/>
        </w:rPr>
        <w:t xml:space="preserve"> portal.  This is one of the areas of development we will want the </w:t>
      </w:r>
      <w:r w:rsidRPr="7E944975" w:rsidR="74A887A8">
        <w:rPr>
          <w:rFonts w:eastAsiaTheme="minorEastAsia"/>
          <w:color w:val="000000" w:themeColor="text1"/>
        </w:rPr>
        <w:t xml:space="preserve">contracted </w:t>
      </w:r>
      <w:r w:rsidRPr="7E944975" w:rsidR="74A887A8">
        <w:rPr>
          <w:rFonts w:eastAsiaTheme="minorEastAsia"/>
          <w:i/>
          <w:iCs/>
          <w:color w:val="000000" w:themeColor="text1"/>
        </w:rPr>
        <w:t>Produc</w:t>
      </w:r>
      <w:r w:rsidRPr="7E944975" w:rsidR="396EDCE4">
        <w:rPr>
          <w:rFonts w:eastAsiaTheme="minorEastAsia"/>
          <w:i/>
          <w:iCs/>
          <w:color w:val="000000" w:themeColor="text1"/>
        </w:rPr>
        <w:t>er</w:t>
      </w:r>
      <w:r w:rsidRPr="7E944975" w:rsidR="7BDA32B1">
        <w:rPr>
          <w:rFonts w:eastAsiaTheme="minorEastAsia"/>
          <w:color w:val="000000" w:themeColor="text1"/>
        </w:rPr>
        <w:t xml:space="preserve"> </w:t>
      </w:r>
      <w:r w:rsidRPr="7E944975" w:rsidR="18BB9F23">
        <w:rPr>
          <w:rFonts w:eastAsiaTheme="minorEastAsia"/>
          <w:color w:val="000000" w:themeColor="text1"/>
        </w:rPr>
        <w:t>to explore.</w:t>
      </w:r>
    </w:p>
    <w:p w:rsidR="4B53ED77" w:rsidP="30EADA6D" w:rsidRDefault="4B53ED77" w14:paraId="67040192" w14:textId="16F2B0FB">
      <w:pPr>
        <w:pStyle w:val="ListParagraph"/>
        <w:ind w:left="644"/>
        <w:rPr>
          <w:rFonts w:eastAsiaTheme="minorEastAsia"/>
          <w:color w:val="000000" w:themeColor="text1"/>
        </w:rPr>
      </w:pPr>
    </w:p>
    <w:p w:rsidR="6444ED73" w:rsidP="30EADA6D" w:rsidRDefault="41DF20B0" w14:paraId="6323A10A" w14:textId="2756E837">
      <w:pPr>
        <w:pStyle w:val="ListParagraph"/>
        <w:numPr>
          <w:ilvl w:val="0"/>
          <w:numId w:val="9"/>
        </w:numPr>
        <w:rPr>
          <w:rFonts w:eastAsiaTheme="minorEastAsia"/>
          <w:color w:val="000000" w:themeColor="text1"/>
        </w:rPr>
      </w:pPr>
      <w:r w:rsidRPr="7E944975">
        <w:rPr>
          <w:rFonts w:eastAsiaTheme="minorEastAsia"/>
          <w:color w:val="000000" w:themeColor="text1"/>
        </w:rPr>
        <w:t>T</w:t>
      </w:r>
      <w:r w:rsidRPr="7E944975" w:rsidR="2B32FA3A">
        <w:rPr>
          <w:rFonts w:eastAsiaTheme="minorEastAsia"/>
          <w:color w:val="000000" w:themeColor="text1"/>
        </w:rPr>
        <w:t xml:space="preserve">he </w:t>
      </w:r>
      <w:r w:rsidRPr="7E944975" w:rsidR="322CE416">
        <w:rPr>
          <w:rFonts w:eastAsiaTheme="minorEastAsia"/>
          <w:i/>
          <w:iCs/>
          <w:color w:val="000000" w:themeColor="text1"/>
        </w:rPr>
        <w:t>P</w:t>
      </w:r>
      <w:r w:rsidRPr="7E944975">
        <w:rPr>
          <w:rFonts w:eastAsiaTheme="minorEastAsia"/>
          <w:i/>
          <w:iCs/>
          <w:color w:val="000000" w:themeColor="text1"/>
        </w:rPr>
        <w:t>roducer</w:t>
      </w:r>
      <w:r w:rsidRPr="7E944975">
        <w:rPr>
          <w:rFonts w:eastAsiaTheme="minorEastAsia"/>
          <w:color w:val="000000" w:themeColor="text1"/>
        </w:rPr>
        <w:t xml:space="preserve"> will </w:t>
      </w:r>
      <w:r w:rsidRPr="7E944975" w:rsidR="1A77E616">
        <w:rPr>
          <w:rFonts w:eastAsiaTheme="minorEastAsia"/>
          <w:color w:val="000000" w:themeColor="text1"/>
        </w:rPr>
        <w:t xml:space="preserve">oversee the design and portal development elements of the project as they relate </w:t>
      </w:r>
      <w:r w:rsidRPr="7E944975" w:rsidR="1E0A02E8">
        <w:rPr>
          <w:rFonts w:eastAsiaTheme="minorEastAsia"/>
          <w:color w:val="000000" w:themeColor="text1"/>
        </w:rPr>
        <w:t xml:space="preserve">to </w:t>
      </w:r>
      <w:r w:rsidRPr="7E944975" w:rsidR="1A77E616">
        <w:rPr>
          <w:rFonts w:eastAsiaTheme="minorEastAsia"/>
          <w:color w:val="000000" w:themeColor="text1"/>
        </w:rPr>
        <w:t>incorporating new cont</w:t>
      </w:r>
      <w:r w:rsidRPr="7E944975" w:rsidR="1510781F">
        <w:rPr>
          <w:rFonts w:eastAsiaTheme="minorEastAsia"/>
          <w:color w:val="000000" w:themeColor="text1"/>
        </w:rPr>
        <w:t xml:space="preserve">ent </w:t>
      </w:r>
      <w:r w:rsidRPr="7E944975" w:rsidR="1A77E616">
        <w:rPr>
          <w:rFonts w:eastAsiaTheme="minorEastAsia"/>
          <w:color w:val="000000" w:themeColor="text1"/>
        </w:rPr>
        <w:t>and ensuring that</w:t>
      </w:r>
      <w:r w:rsidRPr="7E944975" w:rsidR="5676F11C">
        <w:rPr>
          <w:rFonts w:eastAsiaTheme="minorEastAsia"/>
          <w:color w:val="000000" w:themeColor="text1"/>
        </w:rPr>
        <w:t xml:space="preserve"> the portal maintains its</w:t>
      </w:r>
      <w:r w:rsidRPr="7E944975" w:rsidR="0DAF8015">
        <w:rPr>
          <w:rFonts w:eastAsiaTheme="minorEastAsia"/>
          <w:color w:val="000000" w:themeColor="text1"/>
        </w:rPr>
        <w:t xml:space="preserve"> functionality, </w:t>
      </w:r>
      <w:r w:rsidRPr="7E944975" w:rsidR="5676F11C">
        <w:rPr>
          <w:rFonts w:eastAsiaTheme="minorEastAsia"/>
          <w:color w:val="000000" w:themeColor="text1"/>
        </w:rPr>
        <w:t xml:space="preserve">identity and accessibility as a learning resource designed for teachers and learners </w:t>
      </w:r>
      <w:r w:rsidRPr="7E944975" w:rsidR="50B3A7C6">
        <w:rPr>
          <w:rFonts w:eastAsiaTheme="minorEastAsia"/>
          <w:color w:val="000000" w:themeColor="text1"/>
        </w:rPr>
        <w:t xml:space="preserve">and to </w:t>
      </w:r>
      <w:r w:rsidRPr="7E944975">
        <w:rPr>
          <w:rFonts w:eastAsiaTheme="minorEastAsia"/>
          <w:color w:val="000000" w:themeColor="text1"/>
        </w:rPr>
        <w:t>coordinate the delivery and presentation of new content</w:t>
      </w:r>
      <w:r w:rsidRPr="7E944975" w:rsidR="0B38FEB1">
        <w:rPr>
          <w:rFonts w:eastAsiaTheme="minorEastAsia"/>
          <w:color w:val="000000" w:themeColor="text1"/>
        </w:rPr>
        <w:t>.</w:t>
      </w:r>
    </w:p>
    <w:p w:rsidR="4B53ED77" w:rsidP="30EADA6D" w:rsidRDefault="4B53ED77" w14:paraId="49A34165" w14:textId="140149FC">
      <w:pPr>
        <w:pStyle w:val="ListParagraph"/>
        <w:ind w:left="644"/>
        <w:rPr>
          <w:rFonts w:eastAsiaTheme="minorEastAsia"/>
          <w:color w:val="000000" w:themeColor="text1"/>
        </w:rPr>
      </w:pPr>
    </w:p>
    <w:p w:rsidR="3CBE7A63" w:rsidP="68FF6FF7" w:rsidRDefault="6D6AECE0" w14:paraId="69483D7B" w14:textId="1C79A925">
      <w:pPr>
        <w:pStyle w:val="ListParagraph"/>
        <w:numPr>
          <w:ilvl w:val="0"/>
          <w:numId w:val="9"/>
        </w:numPr>
        <w:rPr>
          <w:rFonts w:eastAsia="游明朝" w:eastAsiaTheme="minorEastAsia"/>
          <w:color w:val="000000" w:themeColor="text1"/>
        </w:rPr>
      </w:pPr>
      <w:r w:rsidRPr="68FF6FF7" w:rsidR="2B138E7A">
        <w:rPr>
          <w:rFonts w:eastAsia="游明朝" w:eastAsiaTheme="minorEastAsia"/>
          <w:color w:val="000000" w:themeColor="text1" w:themeTint="FF" w:themeShade="FF"/>
        </w:rPr>
        <w:t xml:space="preserve">The </w:t>
      </w:r>
      <w:r w:rsidRPr="68FF6FF7" w:rsidR="2B138E7A">
        <w:rPr>
          <w:rFonts w:eastAsia="游明朝" w:eastAsiaTheme="minorEastAsia"/>
          <w:i w:val="1"/>
          <w:iCs w:val="1"/>
          <w:color w:val="000000" w:themeColor="text1" w:themeTint="FF" w:themeShade="FF"/>
        </w:rPr>
        <w:t>Produc</w:t>
      </w:r>
      <w:r w:rsidRPr="68FF6FF7" w:rsidR="16772781">
        <w:rPr>
          <w:rFonts w:eastAsia="游明朝" w:eastAsiaTheme="minorEastAsia"/>
          <w:i w:val="1"/>
          <w:iCs w:val="1"/>
          <w:color w:val="000000" w:themeColor="text1" w:themeTint="FF" w:themeShade="FF"/>
        </w:rPr>
        <w:t>er</w:t>
      </w:r>
      <w:r w:rsidRPr="68FF6FF7" w:rsidR="360CA77A">
        <w:rPr>
          <w:rFonts w:eastAsia="游明朝" w:eastAsiaTheme="minorEastAsia"/>
          <w:color w:val="000000" w:themeColor="text1" w:themeTint="FF" w:themeShade="FF"/>
        </w:rPr>
        <w:t xml:space="preserve"> </w:t>
      </w:r>
      <w:r w:rsidRPr="68FF6FF7" w:rsidR="2B138E7A">
        <w:rPr>
          <w:rFonts w:eastAsia="游明朝" w:eastAsiaTheme="minorEastAsia"/>
          <w:color w:val="000000" w:themeColor="text1" w:themeTint="FF" w:themeShade="FF"/>
        </w:rPr>
        <w:t xml:space="preserve">will work with the </w:t>
      </w:r>
      <w:r w:rsidRPr="68FF6FF7" w:rsidR="4B15209F">
        <w:rPr>
          <w:rFonts w:eastAsia="游明朝" w:eastAsiaTheme="minorEastAsia"/>
          <w:color w:val="000000" w:themeColor="text1" w:themeTint="FF" w:themeShade="FF"/>
        </w:rPr>
        <w:t>client</w:t>
      </w:r>
      <w:r w:rsidRPr="68FF6FF7" w:rsidR="2B138E7A">
        <w:rPr>
          <w:rFonts w:eastAsia="游明朝" w:eastAsiaTheme="minorEastAsia"/>
          <w:color w:val="000000" w:themeColor="text1" w:themeTint="FF" w:themeShade="FF"/>
        </w:rPr>
        <w:t xml:space="preserve"> and key stakeholders to take forward the p</w:t>
      </w:r>
      <w:r w:rsidRPr="68FF6FF7" w:rsidR="5C5C9912">
        <w:rPr>
          <w:rFonts w:eastAsia="游明朝" w:eastAsiaTheme="minorEastAsia"/>
          <w:color w:val="000000" w:themeColor="text1" w:themeTint="FF" w:themeShade="FF"/>
        </w:rPr>
        <w:t xml:space="preserve">romotion of the </w:t>
      </w:r>
      <w:r w:rsidRPr="68FF6FF7" w:rsidR="5C5C9912">
        <w:rPr>
          <w:rFonts w:eastAsia="游明朝" w:eastAsiaTheme="minorEastAsia"/>
          <w:color w:val="000000" w:themeColor="text1" w:themeTint="FF" w:themeShade="FF"/>
        </w:rPr>
        <w:t>Tirlun</w:t>
      </w:r>
      <w:r w:rsidRPr="68FF6FF7" w:rsidR="5C5C9912">
        <w:rPr>
          <w:rFonts w:eastAsia="游明朝" w:eastAsiaTheme="minorEastAsia"/>
          <w:color w:val="000000" w:themeColor="text1" w:themeTint="FF" w:themeShade="FF"/>
        </w:rPr>
        <w:t xml:space="preserve"> learning </w:t>
      </w:r>
      <w:r w:rsidRPr="68FF6FF7" w:rsidR="0CA96383">
        <w:rPr>
          <w:rFonts w:eastAsia="游明朝" w:eastAsiaTheme="minorEastAsia"/>
          <w:color w:val="000000" w:themeColor="text1" w:themeTint="FF" w:themeShade="FF"/>
        </w:rPr>
        <w:t>portal</w:t>
      </w:r>
      <w:r w:rsidRPr="68FF6FF7" w:rsidR="2B138E7A">
        <w:rPr>
          <w:rFonts w:eastAsia="游明朝" w:eastAsiaTheme="minorEastAsia"/>
          <w:color w:val="000000" w:themeColor="text1" w:themeTint="FF" w:themeShade="FF"/>
        </w:rPr>
        <w:t xml:space="preserve"> </w:t>
      </w:r>
      <w:r w:rsidRPr="68FF6FF7" w:rsidR="3883B919">
        <w:rPr>
          <w:rFonts w:eastAsia="游明朝" w:eastAsiaTheme="minorEastAsia"/>
          <w:color w:val="000000" w:themeColor="text1" w:themeTint="FF" w:themeShade="FF"/>
        </w:rPr>
        <w:t>as a significant resource for both outdoor learning and wider curriculum linked learning opportuniti</w:t>
      </w:r>
      <w:r w:rsidRPr="68FF6FF7" w:rsidR="096F6EBC">
        <w:rPr>
          <w:rFonts w:eastAsia="游明朝" w:eastAsiaTheme="minorEastAsia"/>
          <w:color w:val="000000" w:themeColor="text1" w:themeTint="FF" w:themeShade="FF"/>
        </w:rPr>
        <w:t>e</w:t>
      </w:r>
      <w:r w:rsidRPr="68FF6FF7" w:rsidR="3883B919">
        <w:rPr>
          <w:rFonts w:eastAsia="游明朝" w:eastAsiaTheme="minorEastAsia"/>
          <w:color w:val="000000" w:themeColor="text1" w:themeTint="FF" w:themeShade="FF"/>
        </w:rPr>
        <w:t>s</w:t>
      </w:r>
      <w:r w:rsidRPr="68FF6FF7" w:rsidR="7B610C61">
        <w:rPr>
          <w:rFonts w:eastAsia="游明朝" w:eastAsiaTheme="minorEastAsia"/>
          <w:color w:val="000000" w:themeColor="text1" w:themeTint="FF" w:themeShade="FF"/>
        </w:rPr>
        <w:t>. This role will include</w:t>
      </w:r>
      <w:r w:rsidRPr="68FF6FF7" w:rsidR="212C251B">
        <w:rPr>
          <w:rFonts w:eastAsia="游明朝" w:eastAsiaTheme="minorEastAsia"/>
          <w:color w:val="000000" w:themeColor="text1" w:themeTint="FF" w:themeShade="FF"/>
        </w:rPr>
        <w:t>:</w:t>
      </w:r>
    </w:p>
    <w:p w:rsidR="3D1FA750" w:rsidP="30EADA6D" w:rsidRDefault="6F0AF81F" w14:paraId="10CF0044" w14:textId="6705A008">
      <w:pPr>
        <w:pStyle w:val="ListParagraph"/>
        <w:numPr>
          <w:ilvl w:val="0"/>
          <w:numId w:val="1"/>
        </w:numPr>
        <w:rPr>
          <w:rFonts w:eastAsiaTheme="minorEastAsia"/>
          <w:color w:val="000000" w:themeColor="text1"/>
        </w:rPr>
      </w:pPr>
      <w:r w:rsidRPr="30EADA6D">
        <w:rPr>
          <w:rFonts w:eastAsiaTheme="minorEastAsia"/>
          <w:color w:val="000000" w:themeColor="text1"/>
        </w:rPr>
        <w:t>Delivering targeted promotional campaigns to an agreed timescale throughout the project</w:t>
      </w:r>
    </w:p>
    <w:p w:rsidR="3D1FA750" w:rsidP="30EADA6D" w:rsidRDefault="6F0AF81F" w14:paraId="4C4EDB2C" w14:textId="52103259">
      <w:pPr>
        <w:pStyle w:val="ListParagraph"/>
        <w:numPr>
          <w:ilvl w:val="0"/>
          <w:numId w:val="1"/>
        </w:numPr>
        <w:rPr>
          <w:rFonts w:eastAsiaTheme="minorEastAsia"/>
          <w:color w:val="000000" w:themeColor="text1"/>
        </w:rPr>
      </w:pPr>
      <w:r w:rsidRPr="30EADA6D">
        <w:rPr>
          <w:rFonts w:eastAsiaTheme="minorEastAsia"/>
          <w:color w:val="000000" w:themeColor="text1"/>
        </w:rPr>
        <w:t>Delivering workshops and training to enable groups of educators to effectively access the portal and make best use of its contents</w:t>
      </w:r>
      <w:r w:rsidRPr="30EADA6D" w:rsidR="4A6FF49C">
        <w:rPr>
          <w:rFonts w:eastAsiaTheme="minorEastAsia"/>
          <w:color w:val="000000" w:themeColor="text1"/>
        </w:rPr>
        <w:t>.</w:t>
      </w:r>
      <w:r w:rsidRPr="30EADA6D">
        <w:rPr>
          <w:rFonts w:eastAsiaTheme="minorEastAsia"/>
          <w:color w:val="000000" w:themeColor="text1"/>
        </w:rPr>
        <w:t xml:space="preserve">  This work will be delivered along</w:t>
      </w:r>
      <w:r w:rsidRPr="30EADA6D" w:rsidR="0EDA7B5E">
        <w:rPr>
          <w:rFonts w:eastAsiaTheme="minorEastAsia"/>
          <w:color w:val="000000" w:themeColor="text1"/>
        </w:rPr>
        <w:t>side the Project Delivery Team</w:t>
      </w:r>
    </w:p>
    <w:p w:rsidR="2E221DDD" w:rsidP="30EADA6D" w:rsidRDefault="0EDA7B5E" w14:paraId="4E757FD3" w14:textId="25C4DDD0">
      <w:pPr>
        <w:pStyle w:val="ListParagraph"/>
        <w:numPr>
          <w:ilvl w:val="0"/>
          <w:numId w:val="1"/>
        </w:numPr>
        <w:rPr>
          <w:rFonts w:eastAsiaTheme="minorEastAsia"/>
          <w:color w:val="000000" w:themeColor="text1"/>
        </w:rPr>
      </w:pPr>
      <w:r w:rsidRPr="30EADA6D">
        <w:rPr>
          <w:rFonts w:eastAsiaTheme="minorEastAsia"/>
          <w:color w:val="000000" w:themeColor="text1"/>
        </w:rPr>
        <w:t>Possibl</w:t>
      </w:r>
      <w:r w:rsidRPr="30EADA6D" w:rsidR="79F63DE9">
        <w:rPr>
          <w:rFonts w:eastAsiaTheme="minorEastAsia"/>
          <w:color w:val="000000" w:themeColor="text1"/>
        </w:rPr>
        <w:t>y</w:t>
      </w:r>
      <w:r w:rsidRPr="30EADA6D">
        <w:rPr>
          <w:rFonts w:eastAsiaTheme="minorEastAsia"/>
          <w:color w:val="000000" w:themeColor="text1"/>
        </w:rPr>
        <w:t xml:space="preserve"> attend at key events such as education shows in Wales.</w:t>
      </w:r>
    </w:p>
    <w:p w:rsidRPr="00E1035C" w:rsidR="00E1035C" w:rsidP="30EADA6D" w:rsidRDefault="00E1035C" w14:paraId="7B8A1A87" w14:textId="332B91DB">
      <w:pPr>
        <w:pStyle w:val="ListParagraph"/>
        <w:rPr>
          <w:rFonts w:eastAsiaTheme="minorEastAsia"/>
        </w:rPr>
      </w:pPr>
    </w:p>
    <w:p w:rsidR="26279728" w:rsidP="30EADA6D" w:rsidRDefault="17C29700" w14:paraId="1BFDB2D4" w14:textId="5C13B689">
      <w:pPr>
        <w:pStyle w:val="ListParagraph"/>
        <w:numPr>
          <w:ilvl w:val="0"/>
          <w:numId w:val="9"/>
        </w:numPr>
        <w:rPr>
          <w:rFonts w:eastAsiaTheme="minorEastAsia"/>
          <w:color w:val="000000" w:themeColor="text1"/>
        </w:rPr>
      </w:pPr>
      <w:r w:rsidRPr="7E944975">
        <w:rPr>
          <w:rFonts w:eastAsiaTheme="minorEastAsia"/>
          <w:color w:val="000000" w:themeColor="text1"/>
        </w:rPr>
        <w:t>The contract</w:t>
      </w:r>
      <w:r w:rsidRPr="7E944975" w:rsidR="5CC10FFD">
        <w:rPr>
          <w:rFonts w:eastAsiaTheme="minorEastAsia"/>
          <w:color w:val="000000" w:themeColor="text1"/>
        </w:rPr>
        <w:t xml:space="preserve">ed </w:t>
      </w:r>
      <w:r w:rsidRPr="7E944975" w:rsidR="5CC10FFD">
        <w:rPr>
          <w:rFonts w:eastAsiaTheme="minorEastAsia"/>
          <w:i/>
          <w:iCs/>
          <w:color w:val="000000" w:themeColor="text1"/>
        </w:rPr>
        <w:t>Producer</w:t>
      </w:r>
      <w:r w:rsidRPr="7E944975">
        <w:rPr>
          <w:rFonts w:eastAsiaTheme="minorEastAsia"/>
          <w:color w:val="000000" w:themeColor="text1"/>
        </w:rPr>
        <w:t xml:space="preserve"> (and sub-contractors as appropriate) will </w:t>
      </w:r>
      <w:r w:rsidRPr="7E944975" w:rsidR="0E95F3CB">
        <w:rPr>
          <w:rFonts w:eastAsiaTheme="minorEastAsia"/>
          <w:color w:val="000000" w:themeColor="text1"/>
        </w:rPr>
        <w:t xml:space="preserve">need to attend regular meetings with the </w:t>
      </w:r>
      <w:r w:rsidRPr="7E944975" w:rsidR="15893CBA">
        <w:rPr>
          <w:rFonts w:eastAsiaTheme="minorEastAsia"/>
          <w:i/>
          <w:iCs/>
          <w:color w:val="000000" w:themeColor="text1"/>
        </w:rPr>
        <w:t>Project Lead</w:t>
      </w:r>
      <w:r w:rsidRPr="7E944975" w:rsidR="0E95F3CB">
        <w:rPr>
          <w:rFonts w:eastAsiaTheme="minorEastAsia"/>
          <w:color w:val="000000" w:themeColor="text1"/>
        </w:rPr>
        <w:t xml:space="preserve"> team</w:t>
      </w:r>
      <w:r w:rsidRPr="7E944975" w:rsidR="3A740C78">
        <w:rPr>
          <w:rFonts w:eastAsiaTheme="minorEastAsia"/>
          <w:color w:val="000000" w:themeColor="text1"/>
        </w:rPr>
        <w:t xml:space="preserve"> (these meetings can be on-line)</w:t>
      </w:r>
      <w:r w:rsidRPr="7E944975" w:rsidR="0E95F3CB">
        <w:rPr>
          <w:rFonts w:eastAsiaTheme="minorEastAsia"/>
          <w:color w:val="000000" w:themeColor="text1"/>
        </w:rPr>
        <w:t xml:space="preserve"> together with occasion</w:t>
      </w:r>
      <w:r w:rsidRPr="7E944975" w:rsidR="2C6FBD4F">
        <w:rPr>
          <w:rFonts w:eastAsiaTheme="minorEastAsia"/>
          <w:color w:val="000000" w:themeColor="text1"/>
        </w:rPr>
        <w:t>al</w:t>
      </w:r>
      <w:r w:rsidRPr="7E944975" w:rsidR="0E95F3CB">
        <w:rPr>
          <w:rFonts w:eastAsiaTheme="minorEastAsia"/>
          <w:color w:val="000000" w:themeColor="text1"/>
        </w:rPr>
        <w:t xml:space="preserve"> meeting</w:t>
      </w:r>
      <w:r w:rsidRPr="7E944975" w:rsidR="183F0C56">
        <w:rPr>
          <w:rFonts w:eastAsiaTheme="minorEastAsia"/>
          <w:color w:val="000000" w:themeColor="text1"/>
        </w:rPr>
        <w:t>s</w:t>
      </w:r>
      <w:r w:rsidRPr="7E944975" w:rsidR="0E95F3CB">
        <w:rPr>
          <w:rFonts w:eastAsiaTheme="minorEastAsia"/>
          <w:color w:val="000000" w:themeColor="text1"/>
        </w:rPr>
        <w:t xml:space="preserve"> of the Stakeholders Group and Designated Landscapes</w:t>
      </w:r>
      <w:r w:rsidRPr="7E944975" w:rsidR="29EB5EC9">
        <w:rPr>
          <w:rFonts w:eastAsiaTheme="minorEastAsia"/>
          <w:color w:val="000000" w:themeColor="text1"/>
        </w:rPr>
        <w:t xml:space="preserve"> </w:t>
      </w:r>
      <w:r w:rsidRPr="7E944975" w:rsidR="659F0614">
        <w:rPr>
          <w:rFonts w:eastAsiaTheme="minorEastAsia"/>
          <w:color w:val="000000" w:themeColor="text1"/>
        </w:rPr>
        <w:t>l</w:t>
      </w:r>
      <w:r w:rsidRPr="7E944975" w:rsidR="29EB5EC9">
        <w:rPr>
          <w:rFonts w:eastAsiaTheme="minorEastAsia"/>
          <w:color w:val="000000" w:themeColor="text1"/>
        </w:rPr>
        <w:t>ead Group to discuss and present aspect</w:t>
      </w:r>
      <w:r w:rsidRPr="7E944975" w:rsidR="2413B404">
        <w:rPr>
          <w:rFonts w:eastAsiaTheme="minorEastAsia"/>
          <w:color w:val="000000" w:themeColor="text1"/>
        </w:rPr>
        <w:t>s</w:t>
      </w:r>
      <w:r w:rsidRPr="7E944975" w:rsidR="29EB5EC9">
        <w:rPr>
          <w:rFonts w:eastAsiaTheme="minorEastAsia"/>
          <w:color w:val="000000" w:themeColor="text1"/>
        </w:rPr>
        <w:t xml:space="preserve"> of the work being undertaken.</w:t>
      </w:r>
    </w:p>
    <w:p w:rsidR="4B53ED77" w:rsidP="30EADA6D" w:rsidRDefault="4B53ED77" w14:paraId="39662CD8" w14:textId="409A6862">
      <w:pPr>
        <w:pStyle w:val="ListParagraph"/>
        <w:ind w:left="644"/>
        <w:rPr>
          <w:rFonts w:eastAsiaTheme="minorEastAsia"/>
          <w:color w:val="000000" w:themeColor="text1"/>
        </w:rPr>
      </w:pPr>
    </w:p>
    <w:p w:rsidR="00170DB1" w:rsidP="30EADA6D" w:rsidRDefault="339EE72E" w14:paraId="74AA592F" w14:textId="79F15C05">
      <w:pPr>
        <w:pStyle w:val="ListParagraph"/>
        <w:numPr>
          <w:ilvl w:val="0"/>
          <w:numId w:val="9"/>
        </w:numPr>
        <w:rPr>
          <w:rFonts w:eastAsiaTheme="minorEastAsia"/>
          <w:color w:val="000000" w:themeColor="text1"/>
        </w:rPr>
      </w:pPr>
      <w:r w:rsidRPr="30EADA6D">
        <w:rPr>
          <w:rFonts w:eastAsiaTheme="minorEastAsia"/>
          <w:color w:val="000000" w:themeColor="text1"/>
        </w:rPr>
        <w:t xml:space="preserve">Networking and </w:t>
      </w:r>
      <w:r w:rsidRPr="30EADA6D" w:rsidR="7D791A5B">
        <w:rPr>
          <w:rFonts w:eastAsiaTheme="minorEastAsia"/>
          <w:color w:val="000000" w:themeColor="text1"/>
        </w:rPr>
        <w:t>D</w:t>
      </w:r>
      <w:r w:rsidRPr="30EADA6D">
        <w:rPr>
          <w:rFonts w:eastAsiaTheme="minorEastAsia"/>
          <w:color w:val="000000" w:themeColor="text1"/>
        </w:rPr>
        <w:t xml:space="preserve">istribution. </w:t>
      </w:r>
      <w:r w:rsidRPr="30EADA6D" w:rsidR="7D791A5B">
        <w:rPr>
          <w:rFonts w:eastAsiaTheme="minorEastAsia"/>
          <w:color w:val="000000" w:themeColor="text1"/>
        </w:rPr>
        <w:t xml:space="preserve">Facilitate the dissemination and embedding of the </w:t>
      </w:r>
      <w:proofErr w:type="spellStart"/>
      <w:r w:rsidRPr="30EADA6D" w:rsidR="3E5DBBF1">
        <w:rPr>
          <w:rFonts w:eastAsiaTheme="minorEastAsia"/>
          <w:color w:val="000000" w:themeColor="text1"/>
        </w:rPr>
        <w:t>Tirlun</w:t>
      </w:r>
      <w:proofErr w:type="spellEnd"/>
      <w:r w:rsidRPr="30EADA6D" w:rsidR="3E5DBBF1">
        <w:rPr>
          <w:rFonts w:eastAsiaTheme="minorEastAsia"/>
          <w:color w:val="000000" w:themeColor="text1"/>
        </w:rPr>
        <w:t xml:space="preserve"> re</w:t>
      </w:r>
      <w:r w:rsidRPr="30EADA6D" w:rsidR="7D791A5B">
        <w:rPr>
          <w:rFonts w:eastAsiaTheme="minorEastAsia"/>
          <w:color w:val="000000" w:themeColor="text1"/>
        </w:rPr>
        <w:t xml:space="preserve">sources via a range of appropriate platforms – for example but not limited to: HWB, </w:t>
      </w:r>
      <w:proofErr w:type="spellStart"/>
      <w:r w:rsidRPr="30EADA6D" w:rsidR="7D791A5B">
        <w:rPr>
          <w:rFonts w:eastAsiaTheme="minorEastAsia"/>
          <w:color w:val="000000" w:themeColor="text1"/>
        </w:rPr>
        <w:t>Tirweddau</w:t>
      </w:r>
      <w:proofErr w:type="spellEnd"/>
      <w:r w:rsidRPr="30EADA6D" w:rsidR="7D791A5B">
        <w:rPr>
          <w:rFonts w:eastAsiaTheme="minorEastAsia"/>
          <w:color w:val="000000" w:themeColor="text1"/>
        </w:rPr>
        <w:t xml:space="preserve"> Cymru, individual </w:t>
      </w:r>
      <w:r w:rsidRPr="30EADA6D" w:rsidR="71844A01">
        <w:rPr>
          <w:rFonts w:eastAsiaTheme="minorEastAsia"/>
          <w:color w:val="000000" w:themeColor="text1"/>
        </w:rPr>
        <w:t>d</w:t>
      </w:r>
      <w:r w:rsidRPr="30EADA6D" w:rsidR="7D791A5B">
        <w:rPr>
          <w:rFonts w:eastAsiaTheme="minorEastAsia"/>
          <w:color w:val="000000" w:themeColor="text1"/>
        </w:rPr>
        <w:t xml:space="preserve">esignated landscape websites. </w:t>
      </w:r>
    </w:p>
    <w:p w:rsidRPr="006C3E54" w:rsidR="006C3E54" w:rsidP="30EADA6D" w:rsidRDefault="006C3E54" w14:paraId="08D12D33" w14:textId="6A2BC6F1">
      <w:pPr>
        <w:pStyle w:val="ListParagraph"/>
        <w:spacing w:after="0" w:line="240" w:lineRule="auto"/>
        <w:rPr>
          <w:rFonts w:eastAsiaTheme="minorEastAsia"/>
          <w:color w:val="000000" w:themeColor="text1"/>
        </w:rPr>
      </w:pPr>
    </w:p>
    <w:p w:rsidRPr="00AC716C" w:rsidR="00AC716C" w:rsidP="30EADA6D" w:rsidRDefault="29FC364B" w14:paraId="12D38E04" w14:textId="50FEDB90">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 xml:space="preserve">Work with the project partners to enable </w:t>
      </w:r>
      <w:r w:rsidRPr="30EADA6D" w:rsidR="7E9DEA5C">
        <w:rPr>
          <w:rFonts w:eastAsiaTheme="minorEastAsia"/>
        </w:rPr>
        <w:t xml:space="preserve">content to be available </w:t>
      </w:r>
      <w:r w:rsidRPr="30EADA6D" w:rsidR="65F8323F">
        <w:rPr>
          <w:rFonts w:eastAsiaTheme="minorEastAsia"/>
        </w:rPr>
        <w:t>following the period of funding by contributing to an exit strategy</w:t>
      </w:r>
      <w:r w:rsidRPr="30EADA6D" w:rsidR="2BE2284C">
        <w:rPr>
          <w:rFonts w:eastAsiaTheme="minorEastAsia"/>
        </w:rPr>
        <w:t>.</w:t>
      </w:r>
    </w:p>
    <w:p w:rsidRPr="00AC716C" w:rsidR="00AC716C" w:rsidP="30EADA6D" w:rsidRDefault="00AC716C" w14:paraId="58FBDC1C" w14:textId="77777777">
      <w:pPr>
        <w:pStyle w:val="ListParagraph"/>
        <w:rPr>
          <w:rFonts w:eastAsiaTheme="minorEastAsia"/>
        </w:rPr>
      </w:pPr>
    </w:p>
    <w:p w:rsidR="4B53ED77" w:rsidP="30EADA6D" w:rsidRDefault="4B53ED77" w14:paraId="5768E3DD" w14:textId="01EB7A62">
      <w:pPr>
        <w:pStyle w:val="ListParagraph"/>
        <w:rPr>
          <w:rFonts w:eastAsiaTheme="minorEastAsia"/>
        </w:rPr>
      </w:pPr>
    </w:p>
    <w:p w:rsidR="004641C8" w:rsidP="30EADA6D" w:rsidRDefault="0B88D4C5" w14:paraId="52F35C9E" w14:textId="3E348B6C">
      <w:pPr>
        <w:pStyle w:val="Heading3"/>
        <w:rPr>
          <w:rFonts w:eastAsiaTheme="minorEastAsia" w:cstheme="minorBidi"/>
          <w:sz w:val="22"/>
          <w:szCs w:val="22"/>
        </w:rPr>
      </w:pPr>
      <w:bookmarkStart w:name="_Toc578181898" w:id="44"/>
      <w:r>
        <w:t>Budget</w:t>
      </w:r>
      <w:bookmarkEnd w:id="44"/>
    </w:p>
    <w:p w:rsidR="30EADA6D" w:rsidP="30EADA6D" w:rsidRDefault="30EADA6D" w14:paraId="7CCF531C" w14:textId="4B41FEB3"/>
    <w:p w:rsidR="004641C8" w:rsidP="30EADA6D" w:rsidRDefault="013B756C" w14:paraId="4D59E29A" w14:textId="47F4B5D8">
      <w:pPr>
        <w:pStyle w:val="ListParagraph"/>
        <w:numPr>
          <w:ilvl w:val="0"/>
          <w:numId w:val="9"/>
        </w:numPr>
        <w:rPr>
          <w:rFonts w:eastAsiaTheme="minorEastAsia"/>
          <w:color w:val="000000" w:themeColor="text1"/>
        </w:rPr>
      </w:pPr>
      <w:r w:rsidRPr="7E944975">
        <w:rPr>
          <w:rFonts w:eastAsiaTheme="minorEastAsia"/>
          <w:color w:val="000000" w:themeColor="text1"/>
        </w:rPr>
        <w:t>A budget of between £</w:t>
      </w:r>
      <w:r w:rsidRPr="7E944975" w:rsidR="561867E3">
        <w:rPr>
          <w:rFonts w:eastAsiaTheme="minorEastAsia"/>
          <w:color w:val="000000" w:themeColor="text1"/>
        </w:rPr>
        <w:t>100,000</w:t>
      </w:r>
      <w:r w:rsidRPr="7E944975">
        <w:rPr>
          <w:rFonts w:eastAsiaTheme="minorEastAsia"/>
          <w:color w:val="000000" w:themeColor="text1"/>
        </w:rPr>
        <w:t xml:space="preserve"> </w:t>
      </w:r>
      <w:r w:rsidRPr="7E944975" w:rsidR="06466A3D">
        <w:rPr>
          <w:rFonts w:eastAsiaTheme="minorEastAsia"/>
          <w:color w:val="000000" w:themeColor="text1"/>
        </w:rPr>
        <w:t>to £</w:t>
      </w:r>
      <w:r w:rsidRPr="7E944975" w:rsidR="72B71698">
        <w:rPr>
          <w:rFonts w:eastAsiaTheme="minorEastAsia"/>
          <w:color w:val="000000" w:themeColor="text1"/>
        </w:rPr>
        <w:t>110</w:t>
      </w:r>
      <w:r w:rsidRPr="7E944975" w:rsidR="06466A3D">
        <w:rPr>
          <w:rFonts w:eastAsiaTheme="minorEastAsia"/>
          <w:color w:val="000000" w:themeColor="text1"/>
        </w:rPr>
        <w:t>,000 is available</w:t>
      </w:r>
      <w:r w:rsidRPr="7E944975">
        <w:rPr>
          <w:rFonts w:eastAsiaTheme="minorEastAsia"/>
          <w:color w:val="000000" w:themeColor="text1"/>
        </w:rPr>
        <w:t xml:space="preserve"> for the work</w:t>
      </w:r>
      <w:r w:rsidRPr="7E944975" w:rsidR="06466A3D">
        <w:rPr>
          <w:rFonts w:eastAsiaTheme="minorEastAsia"/>
          <w:color w:val="000000" w:themeColor="text1"/>
        </w:rPr>
        <w:t>. With the project set to end on the 31st of March 202</w:t>
      </w:r>
      <w:r w:rsidRPr="7E944975" w:rsidR="12C0B11E">
        <w:rPr>
          <w:rFonts w:eastAsiaTheme="minorEastAsia"/>
          <w:color w:val="000000" w:themeColor="text1"/>
        </w:rPr>
        <w:t>7</w:t>
      </w:r>
      <w:r w:rsidRPr="7E944975" w:rsidR="06466A3D">
        <w:rPr>
          <w:rFonts w:eastAsiaTheme="minorEastAsia"/>
          <w:color w:val="000000" w:themeColor="text1"/>
        </w:rPr>
        <w:t>, the contract</w:t>
      </w:r>
      <w:r w:rsidRPr="7E944975" w:rsidR="5C079B60">
        <w:rPr>
          <w:rFonts w:eastAsiaTheme="minorEastAsia"/>
          <w:color w:val="000000" w:themeColor="text1"/>
        </w:rPr>
        <w:t xml:space="preserve">ed </w:t>
      </w:r>
      <w:r w:rsidRPr="7E944975" w:rsidR="5C079B60">
        <w:rPr>
          <w:rFonts w:eastAsiaTheme="minorEastAsia"/>
          <w:i/>
          <w:iCs/>
          <w:color w:val="000000" w:themeColor="text1"/>
        </w:rPr>
        <w:t>Producer</w:t>
      </w:r>
      <w:r w:rsidRPr="7E944975" w:rsidR="06466A3D">
        <w:rPr>
          <w:rFonts w:eastAsiaTheme="minorEastAsia"/>
          <w:color w:val="000000" w:themeColor="text1"/>
        </w:rPr>
        <w:t xml:space="preserve"> will be expected to budget for delivery accordingly</w:t>
      </w:r>
      <w:ins w:author="Libby Taylor" w:date="2025-08-12T11:26:00Z" w16du:dateUtc="2025-08-12T10:26:00Z" w:id="45">
        <w:r w:rsidR="00183210">
          <w:rPr>
            <w:rFonts w:eastAsiaTheme="minorEastAsia"/>
            <w:color w:val="000000" w:themeColor="text1"/>
          </w:rPr>
          <w:t>.</w:t>
        </w:r>
      </w:ins>
    </w:p>
    <w:p w:rsidR="00276072" w:rsidP="30EADA6D" w:rsidRDefault="00276072" w14:paraId="3E311DD6" w14:textId="77777777">
      <w:pPr>
        <w:pStyle w:val="ListParagraph"/>
        <w:ind w:left="644"/>
        <w:rPr>
          <w:rFonts w:eastAsiaTheme="minorEastAsia"/>
          <w:color w:val="000000" w:themeColor="text1"/>
        </w:rPr>
      </w:pPr>
    </w:p>
    <w:p w:rsidR="004641C8" w:rsidP="30EADA6D" w:rsidRDefault="0B88D4C5" w14:paraId="73D4045E" w14:textId="2455D636">
      <w:pPr>
        <w:pStyle w:val="ListParagraph"/>
        <w:numPr>
          <w:ilvl w:val="0"/>
          <w:numId w:val="9"/>
        </w:numPr>
        <w:rPr>
          <w:rFonts w:eastAsiaTheme="minorEastAsia"/>
          <w:color w:val="000000" w:themeColor="text1"/>
        </w:rPr>
      </w:pPr>
      <w:r w:rsidRPr="30EADA6D">
        <w:rPr>
          <w:rFonts w:eastAsiaTheme="minorEastAsia"/>
          <w:color w:val="000000" w:themeColor="text1"/>
        </w:rPr>
        <w:t>Tender selection will be in accordance with ‘Evaluation of bids’ below.</w:t>
      </w:r>
    </w:p>
    <w:p w:rsidRPr="00482FAC" w:rsidR="00482FAC" w:rsidP="30EADA6D" w:rsidRDefault="00482FAC" w14:paraId="1C256139" w14:textId="77777777">
      <w:pPr>
        <w:pStyle w:val="ListParagraph"/>
        <w:rPr>
          <w:rFonts w:eastAsiaTheme="minorEastAsia"/>
          <w:color w:val="000000" w:themeColor="text1"/>
        </w:rPr>
      </w:pPr>
    </w:p>
    <w:p w:rsidR="00482FAC" w:rsidP="30EADA6D" w:rsidRDefault="01056B3D" w14:paraId="0C07A3D9" w14:textId="34B5088B">
      <w:pPr>
        <w:pStyle w:val="ListParagraph"/>
        <w:numPr>
          <w:ilvl w:val="0"/>
          <w:numId w:val="9"/>
        </w:numPr>
        <w:rPr>
          <w:rFonts w:eastAsiaTheme="minorEastAsia"/>
          <w:color w:val="000000" w:themeColor="text1"/>
        </w:rPr>
      </w:pPr>
      <w:r w:rsidRPr="30EADA6D">
        <w:rPr>
          <w:rFonts w:eastAsiaTheme="minorEastAsia"/>
          <w:color w:val="000000" w:themeColor="text1"/>
        </w:rPr>
        <w:t>We would like the proposals to include a breakdown of the budget to highlight the cost of specific elements (see three key areas of outputs) of the project,</w:t>
      </w:r>
      <w:r w:rsidRPr="30EADA6D" w:rsidR="35B06864">
        <w:rPr>
          <w:rFonts w:eastAsiaTheme="minorEastAsia"/>
          <w:color w:val="000000" w:themeColor="text1"/>
        </w:rPr>
        <w:t xml:space="preserve"> </w:t>
      </w:r>
      <w:r w:rsidRPr="30EADA6D">
        <w:rPr>
          <w:rFonts w:eastAsiaTheme="minorEastAsia"/>
          <w:color w:val="000000" w:themeColor="text1"/>
        </w:rPr>
        <w:t>recognising there are limitations in providing accurate costing and the budget is limited</w:t>
      </w:r>
    </w:p>
    <w:p w:rsidR="30EADA6D" w:rsidP="30EADA6D" w:rsidRDefault="30EADA6D" w14:paraId="5BB61049" w14:textId="5F09F160">
      <w:pPr>
        <w:rPr>
          <w:rFonts w:eastAsiaTheme="minorEastAsia"/>
          <w:color w:val="000000" w:themeColor="text1"/>
        </w:rPr>
      </w:pPr>
    </w:p>
    <w:p w:rsidR="30EADA6D" w:rsidP="30EADA6D" w:rsidRDefault="30EADA6D" w14:paraId="5D399503" w14:textId="5427E96D">
      <w:pPr>
        <w:rPr>
          <w:rFonts w:eastAsiaTheme="minorEastAsia"/>
          <w:color w:val="000000" w:themeColor="text1"/>
        </w:rPr>
      </w:pPr>
    </w:p>
    <w:p w:rsidR="004641C8" w:rsidP="30EADA6D" w:rsidRDefault="004641C8" w14:paraId="7C25258F" w14:textId="0F0F2CD0">
      <w:pPr>
        <w:rPr>
          <w:rFonts w:eastAsiaTheme="minorEastAsia"/>
          <w:color w:val="000000" w:themeColor="text1"/>
        </w:rPr>
      </w:pPr>
    </w:p>
    <w:p w:rsidR="004641C8" w:rsidP="30EADA6D" w:rsidRDefault="0B88D4C5" w14:paraId="36CC2DE1" w14:textId="6822EFEA">
      <w:pPr>
        <w:pStyle w:val="Heading1"/>
        <w:jc w:val="both"/>
        <w:rPr>
          <w:rFonts w:asciiTheme="minorHAnsi" w:hAnsiTheme="minorHAnsi" w:eastAsiaTheme="minorEastAsia" w:cstheme="minorBidi"/>
          <w:sz w:val="22"/>
          <w:szCs w:val="22"/>
        </w:rPr>
      </w:pPr>
      <w:bookmarkStart w:name="_Toc534252638" w:id="46"/>
      <w:r w:rsidRPr="30EADA6D">
        <w:rPr>
          <w:rFonts w:asciiTheme="minorHAnsi" w:hAnsiTheme="minorHAnsi" w:eastAsiaTheme="minorEastAsia" w:cstheme="minorBidi"/>
          <w:sz w:val="22"/>
          <w:szCs w:val="22"/>
        </w:rPr>
        <w:t>Timescales</w:t>
      </w:r>
      <w:bookmarkEnd w:id="46"/>
    </w:p>
    <w:tbl>
      <w:tblPr>
        <w:tblW w:w="0" w:type="auto"/>
        <w:tblInd w:w="105" w:type="dxa"/>
        <w:tblLayout w:type="fixed"/>
        <w:tblLook w:val="04A0" w:firstRow="1" w:lastRow="0" w:firstColumn="1" w:lastColumn="0" w:noHBand="0" w:noVBand="1"/>
      </w:tblPr>
      <w:tblGrid>
        <w:gridCol w:w="5265"/>
        <w:gridCol w:w="3960"/>
      </w:tblGrid>
      <w:tr w:rsidR="708A893B" w:rsidTr="68FF6FF7" w14:paraId="3D4DDEEF" w14:textId="77777777">
        <w:trPr>
          <w:trHeight w:val="300"/>
        </w:trPr>
        <w:tc>
          <w:tcPr>
            <w:tcW w:w="5265" w:type="dxa"/>
            <w:tcBorders>
              <w:top w:val="single" w:color="auto" w:sz="6" w:space="0"/>
              <w:left w:val="single" w:color="auto" w:sz="6" w:space="0"/>
              <w:bottom w:val="single" w:color="auto" w:sz="6" w:space="0"/>
              <w:right w:val="single" w:color="auto" w:sz="6" w:space="0"/>
            </w:tcBorders>
            <w:tcMar/>
          </w:tcPr>
          <w:p w:rsidR="708A893B" w:rsidP="30EADA6D" w:rsidRDefault="27723338" w14:paraId="6093E5C4" w14:textId="7F7AEBFA">
            <w:pPr>
              <w:rPr>
                <w:rFonts w:eastAsiaTheme="minorEastAsia"/>
              </w:rPr>
            </w:pPr>
            <w:r w:rsidRPr="30EADA6D">
              <w:rPr>
                <w:rFonts w:eastAsiaTheme="minorEastAsia"/>
                <w:b/>
                <w:bCs/>
              </w:rPr>
              <w:t>Event</w:t>
            </w:r>
          </w:p>
        </w:tc>
        <w:tc>
          <w:tcPr>
            <w:tcW w:w="3960" w:type="dxa"/>
            <w:tcBorders>
              <w:top w:val="single" w:color="auto" w:sz="6" w:space="0"/>
              <w:left w:val="single" w:color="auto" w:sz="6" w:space="0"/>
              <w:bottom w:val="single" w:color="auto" w:sz="6" w:space="0"/>
              <w:right w:val="single" w:color="auto" w:sz="6" w:space="0"/>
            </w:tcBorders>
            <w:tcMar/>
          </w:tcPr>
          <w:p w:rsidR="708A893B" w:rsidP="30EADA6D" w:rsidRDefault="27723338" w14:paraId="2D436ACF" w14:textId="0BEDB3E4">
            <w:pPr>
              <w:rPr>
                <w:rFonts w:eastAsiaTheme="minorEastAsia"/>
              </w:rPr>
            </w:pPr>
            <w:r w:rsidRPr="30EADA6D">
              <w:rPr>
                <w:rFonts w:eastAsiaTheme="minorEastAsia"/>
                <w:b/>
                <w:bCs/>
              </w:rPr>
              <w:t>Timing</w:t>
            </w:r>
          </w:p>
        </w:tc>
      </w:tr>
      <w:tr w:rsidR="708A893B" w:rsidTr="68FF6FF7" w14:paraId="7C21EF52" w14:textId="77777777">
        <w:trPr>
          <w:trHeight w:val="300"/>
        </w:trPr>
        <w:tc>
          <w:tcPr>
            <w:tcW w:w="5265" w:type="dxa"/>
            <w:tcBorders>
              <w:top w:val="single" w:color="auto" w:sz="6" w:space="0"/>
              <w:left w:val="single" w:color="auto" w:sz="6" w:space="0"/>
              <w:bottom w:val="single" w:color="auto" w:sz="6" w:space="0"/>
              <w:right w:val="single" w:color="auto" w:sz="6" w:space="0"/>
            </w:tcBorders>
            <w:tcMar/>
          </w:tcPr>
          <w:p w:rsidR="708A893B" w:rsidP="30EADA6D" w:rsidRDefault="27723338" w14:paraId="2D274D93" w14:textId="77777777">
            <w:pPr>
              <w:rPr>
                <w:rStyle w:val="Hyperlink"/>
                <w:rFonts w:eastAsiaTheme="minorEastAsia"/>
              </w:rPr>
            </w:pPr>
            <w:r w:rsidRPr="30EADA6D">
              <w:rPr>
                <w:rFonts w:eastAsiaTheme="minorEastAsia"/>
              </w:rPr>
              <w:t xml:space="preserve">Deadline for receipt of bids via Sell 2 Wales: </w:t>
            </w:r>
            <w:hyperlink r:id="rId19">
              <w:r w:rsidRPr="30EADA6D">
                <w:rPr>
                  <w:rStyle w:val="Hyperlink"/>
                  <w:rFonts w:eastAsiaTheme="minorEastAsia"/>
                </w:rPr>
                <w:t>Sell2Wales</w:t>
              </w:r>
            </w:hyperlink>
          </w:p>
          <w:p w:rsidRPr="00AD6AEB" w:rsidR="00AD6AEB" w:rsidP="68FF6FF7" w:rsidRDefault="1059DD2E" w14:paraId="5F939C6A" w14:textId="7B8C6105">
            <w:pPr>
              <w:rPr>
                <w:rFonts w:eastAsia="游明朝" w:eastAsiaTheme="minorEastAsia"/>
                <w:b w:val="1"/>
                <w:bCs w:val="1"/>
              </w:rPr>
            </w:pPr>
            <w:r w:rsidRPr="68FF6FF7" w:rsidR="381D9E86">
              <w:rPr>
                <w:rStyle w:val="Hyperlink"/>
                <w:rFonts w:eastAsia="游明朝" w:eastAsiaTheme="minorEastAsia"/>
                <w:b w:val="1"/>
                <w:bCs w:val="1"/>
                <w:color w:val="auto"/>
                <w:u w:val="none"/>
              </w:rPr>
              <w:t xml:space="preserve">Bids to be returned to the Sell to Wales </w:t>
            </w:r>
            <w:r w:rsidRPr="68FF6FF7" w:rsidR="61330EDB">
              <w:rPr>
                <w:rStyle w:val="Hyperlink"/>
                <w:rFonts w:eastAsia="游明朝" w:eastAsiaTheme="minorEastAsia"/>
                <w:b w:val="1"/>
                <w:bCs w:val="1"/>
                <w:color w:val="auto"/>
                <w:u w:val="none"/>
              </w:rPr>
              <w:t>post-box</w:t>
            </w:r>
          </w:p>
        </w:tc>
        <w:tc>
          <w:tcPr>
            <w:tcW w:w="3960" w:type="dxa"/>
            <w:tcBorders>
              <w:top w:val="single" w:color="auto" w:sz="6" w:space="0"/>
              <w:left w:val="single" w:color="auto" w:sz="6" w:space="0"/>
              <w:bottom w:val="single" w:color="auto" w:sz="6" w:space="0"/>
              <w:right w:val="single" w:color="auto" w:sz="6" w:space="0"/>
            </w:tcBorders>
            <w:tcMar/>
          </w:tcPr>
          <w:p w:rsidRPr="00CE0F26" w:rsidR="708A893B" w:rsidP="30EADA6D" w:rsidRDefault="0C88C9B2" w14:paraId="132061F0" w14:textId="5F61CC75">
            <w:pPr>
              <w:rPr>
                <w:rFonts w:eastAsiaTheme="minorEastAsia"/>
              </w:rPr>
            </w:pPr>
            <w:bookmarkStart w:name="_Hlk135896898" w:id="47"/>
            <w:r w:rsidRPr="30EADA6D">
              <w:rPr>
                <w:rFonts w:eastAsiaTheme="minorEastAsia"/>
              </w:rPr>
              <w:t xml:space="preserve">1700hrs </w:t>
            </w:r>
            <w:r w:rsidRPr="30EADA6D" w:rsidR="0D53D635">
              <w:rPr>
                <w:rFonts w:eastAsiaTheme="minorEastAsia"/>
              </w:rPr>
              <w:t>Tuesday</w:t>
            </w:r>
            <w:r w:rsidRPr="30EADA6D" w:rsidR="2855EF21">
              <w:rPr>
                <w:rFonts w:eastAsiaTheme="minorEastAsia"/>
              </w:rPr>
              <w:t xml:space="preserve"> </w:t>
            </w:r>
            <w:r w:rsidRPr="30EADA6D" w:rsidR="0EBFBCFD">
              <w:rPr>
                <w:rFonts w:eastAsiaTheme="minorEastAsia"/>
              </w:rPr>
              <w:t>2</w:t>
            </w:r>
            <w:r w:rsidRPr="30EADA6D" w:rsidR="0EBFBCFD">
              <w:rPr>
                <w:rFonts w:eastAsiaTheme="minorEastAsia"/>
                <w:vertAlign w:val="superscript"/>
              </w:rPr>
              <w:t>nd</w:t>
            </w:r>
            <w:r w:rsidRPr="30EADA6D" w:rsidR="0EBFBCFD">
              <w:rPr>
                <w:rFonts w:eastAsiaTheme="minorEastAsia"/>
              </w:rPr>
              <w:t xml:space="preserve"> September 2025</w:t>
            </w:r>
            <w:bookmarkEnd w:id="47"/>
          </w:p>
        </w:tc>
      </w:tr>
      <w:tr w:rsidR="708A893B" w:rsidTr="68FF6FF7" w14:paraId="552BE328" w14:textId="77777777">
        <w:trPr>
          <w:trHeight w:val="300"/>
        </w:trPr>
        <w:tc>
          <w:tcPr>
            <w:tcW w:w="5265" w:type="dxa"/>
            <w:tcBorders>
              <w:top w:val="single" w:color="auto" w:sz="6" w:space="0"/>
              <w:left w:val="single" w:color="auto" w:sz="6" w:space="0"/>
              <w:bottom w:val="single" w:color="auto" w:sz="6" w:space="0"/>
              <w:right w:val="single" w:color="auto" w:sz="6" w:space="0"/>
            </w:tcBorders>
            <w:tcMar/>
          </w:tcPr>
          <w:p w:rsidR="708A893B" w:rsidP="30EADA6D" w:rsidRDefault="27723338" w14:paraId="30286056" w14:textId="01DC2E9A">
            <w:pPr>
              <w:rPr>
                <w:rFonts w:eastAsiaTheme="minorEastAsia"/>
              </w:rPr>
            </w:pPr>
            <w:r w:rsidRPr="30EADA6D">
              <w:rPr>
                <w:rFonts w:eastAsiaTheme="minorEastAsia"/>
              </w:rPr>
              <w:t xml:space="preserve">Notification to bidders whether successful / unsuccessful </w:t>
            </w:r>
          </w:p>
        </w:tc>
        <w:tc>
          <w:tcPr>
            <w:tcW w:w="3960" w:type="dxa"/>
            <w:tcBorders>
              <w:top w:val="single" w:color="auto" w:sz="6" w:space="0"/>
              <w:left w:val="single" w:color="auto" w:sz="6" w:space="0"/>
              <w:bottom w:val="single" w:color="auto" w:sz="6" w:space="0"/>
              <w:right w:val="single" w:color="auto" w:sz="6" w:space="0"/>
            </w:tcBorders>
            <w:tcMar/>
          </w:tcPr>
          <w:p w:rsidRPr="00CE0F26" w:rsidR="708A893B" w:rsidP="68FF6FF7" w:rsidRDefault="0C88C9B2" w14:paraId="78BF2F75" w14:textId="7245A3ED" w14:noSpellErr="1">
            <w:pPr>
              <w:rPr>
                <w:rFonts w:eastAsia="游明朝" w:eastAsiaTheme="minorEastAsia"/>
              </w:rPr>
            </w:pPr>
            <w:r w:rsidRPr="68FF6FF7" w:rsidR="790FC651">
              <w:rPr>
                <w:rFonts w:eastAsia="游明朝" w:eastAsiaTheme="minorEastAsia"/>
              </w:rPr>
              <w:t xml:space="preserve">By </w:t>
            </w:r>
            <w:commentRangeStart w:id="48"/>
            <w:commentRangeStart w:id="1710903909"/>
            <w:r w:rsidRPr="68FF6FF7" w:rsidR="3598D6FD">
              <w:rPr>
                <w:rFonts w:eastAsia="游明朝" w:eastAsiaTheme="minorEastAsia"/>
              </w:rPr>
              <w:t>Tues</w:t>
            </w:r>
            <w:r w:rsidRPr="68FF6FF7" w:rsidR="42A7F561">
              <w:rPr>
                <w:rFonts w:eastAsia="游明朝" w:eastAsiaTheme="minorEastAsia"/>
              </w:rPr>
              <w:t>day</w:t>
            </w:r>
            <w:r w:rsidRPr="68FF6FF7" w:rsidR="3598D6FD">
              <w:rPr>
                <w:rFonts w:eastAsia="游明朝" w:eastAsiaTheme="minorEastAsia"/>
              </w:rPr>
              <w:t xml:space="preserve"> 9</w:t>
            </w:r>
            <w:r w:rsidRPr="68FF6FF7" w:rsidR="3598D6FD">
              <w:rPr>
                <w:rFonts w:eastAsia="游明朝" w:eastAsiaTheme="minorEastAsia"/>
                <w:vertAlign w:val="superscript"/>
              </w:rPr>
              <w:t>th</w:t>
            </w:r>
            <w:r w:rsidRPr="68FF6FF7" w:rsidR="3598D6FD">
              <w:rPr>
                <w:rFonts w:eastAsia="游明朝" w:eastAsiaTheme="minorEastAsia"/>
              </w:rPr>
              <w:t xml:space="preserve"> September 2025</w:t>
            </w:r>
            <w:commentRangeEnd w:id="48"/>
            <w:r>
              <w:rPr>
                <w:rStyle w:val="CommentReference"/>
              </w:rPr>
              <w:commentReference w:id="48"/>
            </w:r>
            <w:commentRangeEnd w:id="1710903909"/>
            <w:r>
              <w:rPr>
                <w:rStyle w:val="CommentReference"/>
              </w:rPr>
              <w:commentReference w:id="1710903909"/>
            </w:r>
          </w:p>
        </w:tc>
      </w:tr>
      <w:tr w:rsidR="708A893B" w:rsidTr="68FF6FF7" w14:paraId="4DF3D8CA" w14:textId="77777777">
        <w:trPr>
          <w:trHeight w:val="300"/>
        </w:trPr>
        <w:tc>
          <w:tcPr>
            <w:tcW w:w="5265" w:type="dxa"/>
            <w:tcBorders>
              <w:top w:val="single" w:color="auto" w:sz="6" w:space="0"/>
              <w:left w:val="single" w:color="auto" w:sz="6" w:space="0"/>
              <w:bottom w:val="single" w:color="auto" w:sz="6" w:space="0"/>
              <w:right w:val="single" w:color="auto" w:sz="6" w:space="0"/>
            </w:tcBorders>
            <w:tcMar/>
          </w:tcPr>
          <w:p w:rsidR="708A893B" w:rsidP="30EADA6D" w:rsidRDefault="27723338" w14:paraId="4289C625" w14:textId="7850A6BD">
            <w:pPr>
              <w:rPr>
                <w:rFonts w:eastAsiaTheme="minorEastAsia"/>
              </w:rPr>
            </w:pPr>
            <w:r w:rsidRPr="30EADA6D">
              <w:rPr>
                <w:rFonts w:eastAsiaTheme="minorEastAsia"/>
              </w:rPr>
              <w:t xml:space="preserve">Inception meeting. </w:t>
            </w:r>
          </w:p>
        </w:tc>
        <w:tc>
          <w:tcPr>
            <w:tcW w:w="3960" w:type="dxa"/>
            <w:tcBorders>
              <w:top w:val="single" w:color="auto" w:sz="6" w:space="0"/>
              <w:left w:val="single" w:color="auto" w:sz="6" w:space="0"/>
              <w:bottom w:val="single" w:color="auto" w:sz="6" w:space="0"/>
              <w:right w:val="single" w:color="auto" w:sz="6" w:space="0"/>
            </w:tcBorders>
            <w:tcMar/>
          </w:tcPr>
          <w:p w:rsidRPr="00CE0F26" w:rsidR="708A893B" w:rsidP="30EADA6D" w:rsidRDefault="0C88C9B2" w14:paraId="4B8EB744" w14:textId="0DBC74EE">
            <w:pPr>
              <w:rPr>
                <w:rFonts w:eastAsiaTheme="minorEastAsia"/>
              </w:rPr>
            </w:pPr>
            <w:r w:rsidRPr="30EADA6D">
              <w:rPr>
                <w:rFonts w:eastAsiaTheme="minorEastAsia"/>
              </w:rPr>
              <w:t xml:space="preserve">Week commencing </w:t>
            </w:r>
            <w:r w:rsidRPr="30EADA6D" w:rsidR="7F59BADD">
              <w:rPr>
                <w:rFonts w:eastAsiaTheme="minorEastAsia"/>
              </w:rPr>
              <w:t>22</w:t>
            </w:r>
            <w:r w:rsidRPr="30EADA6D" w:rsidR="7F59BADD">
              <w:rPr>
                <w:rFonts w:eastAsiaTheme="minorEastAsia"/>
                <w:vertAlign w:val="superscript"/>
              </w:rPr>
              <w:t>nd</w:t>
            </w:r>
            <w:r w:rsidRPr="30EADA6D" w:rsidR="7F59BADD">
              <w:rPr>
                <w:rFonts w:eastAsiaTheme="minorEastAsia"/>
              </w:rPr>
              <w:t xml:space="preserve"> September</w:t>
            </w:r>
          </w:p>
        </w:tc>
      </w:tr>
      <w:tr w:rsidR="708A893B" w:rsidTr="68FF6FF7" w14:paraId="17E8191F" w14:textId="77777777">
        <w:trPr>
          <w:trHeight w:val="300"/>
        </w:trPr>
        <w:tc>
          <w:tcPr>
            <w:tcW w:w="5265" w:type="dxa"/>
            <w:tcBorders>
              <w:top w:val="single" w:color="auto" w:sz="6" w:space="0"/>
              <w:left w:val="single" w:color="auto" w:sz="6" w:space="0"/>
              <w:bottom w:val="single" w:color="auto" w:sz="6" w:space="0"/>
              <w:right w:val="single" w:color="auto" w:sz="6" w:space="0"/>
            </w:tcBorders>
            <w:tcMar/>
          </w:tcPr>
          <w:p w:rsidR="708A893B" w:rsidP="30EADA6D" w:rsidRDefault="1CD7150D" w14:paraId="355C3211" w14:textId="68803B54">
            <w:pPr>
              <w:rPr>
                <w:rFonts w:eastAsiaTheme="minorEastAsia"/>
              </w:rPr>
            </w:pPr>
            <w:r w:rsidRPr="7E944975">
              <w:rPr>
                <w:rFonts w:eastAsiaTheme="minorEastAsia"/>
              </w:rPr>
              <w:t>Producer to</w:t>
            </w:r>
            <w:r w:rsidRPr="7E944975" w:rsidR="3A227C00">
              <w:rPr>
                <w:rFonts w:eastAsiaTheme="minorEastAsia"/>
              </w:rPr>
              <w:t xml:space="preserve"> submit draft delivery plan</w:t>
            </w:r>
          </w:p>
        </w:tc>
        <w:tc>
          <w:tcPr>
            <w:tcW w:w="3960" w:type="dxa"/>
            <w:tcBorders>
              <w:top w:val="single" w:color="auto" w:sz="6" w:space="0"/>
              <w:left w:val="single" w:color="auto" w:sz="6" w:space="0"/>
              <w:bottom w:val="single" w:color="auto" w:sz="6" w:space="0"/>
              <w:right w:val="single" w:color="auto" w:sz="6" w:space="0"/>
            </w:tcBorders>
            <w:tcMar/>
          </w:tcPr>
          <w:p w:rsidRPr="00CE0F26" w:rsidR="708A893B" w:rsidP="30EADA6D" w:rsidRDefault="0C88C9B2" w14:paraId="7FBBE681" w14:textId="77BFA729">
            <w:pPr>
              <w:rPr>
                <w:rFonts w:eastAsiaTheme="minorEastAsia"/>
              </w:rPr>
            </w:pPr>
            <w:r w:rsidRPr="30EADA6D">
              <w:rPr>
                <w:rFonts w:eastAsiaTheme="minorEastAsia"/>
              </w:rPr>
              <w:t>Agree at inception meeting</w:t>
            </w:r>
          </w:p>
        </w:tc>
      </w:tr>
      <w:tr w:rsidR="708A893B" w:rsidTr="68FF6FF7" w14:paraId="062AB6B9" w14:textId="77777777">
        <w:trPr>
          <w:trHeight w:val="300"/>
        </w:trPr>
        <w:tc>
          <w:tcPr>
            <w:tcW w:w="5265" w:type="dxa"/>
            <w:tcBorders>
              <w:top w:val="single" w:color="auto" w:sz="6" w:space="0"/>
              <w:left w:val="single" w:color="auto" w:sz="6" w:space="0"/>
              <w:bottom w:val="single" w:color="auto" w:sz="6" w:space="0"/>
              <w:right w:val="single" w:color="auto" w:sz="6" w:space="0"/>
            </w:tcBorders>
            <w:tcMar/>
          </w:tcPr>
          <w:p w:rsidR="708A893B" w:rsidP="30EADA6D" w:rsidRDefault="27723338" w14:paraId="6D79498B" w14:textId="43C30E71">
            <w:pPr>
              <w:rPr>
                <w:rFonts w:eastAsiaTheme="minorEastAsia"/>
              </w:rPr>
            </w:pPr>
            <w:r w:rsidRPr="30EADA6D">
              <w:rPr>
                <w:rFonts w:eastAsiaTheme="minorEastAsia"/>
              </w:rPr>
              <w:t>Virtual workshop with Designated Landscapes partnership set-up</w:t>
            </w:r>
          </w:p>
        </w:tc>
        <w:tc>
          <w:tcPr>
            <w:tcW w:w="3960" w:type="dxa"/>
            <w:tcBorders>
              <w:top w:val="single" w:color="auto" w:sz="6" w:space="0"/>
              <w:left w:val="single" w:color="auto" w:sz="6" w:space="0"/>
              <w:bottom w:val="single" w:color="auto" w:sz="6" w:space="0"/>
              <w:right w:val="single" w:color="auto" w:sz="6" w:space="0"/>
            </w:tcBorders>
            <w:tcMar/>
          </w:tcPr>
          <w:p w:rsidRPr="00CE0F26" w:rsidR="708A893B" w:rsidP="30EADA6D" w:rsidRDefault="0C88C9B2" w14:paraId="32A72FB6" w14:textId="63243015">
            <w:pPr>
              <w:rPr>
                <w:rFonts w:eastAsiaTheme="minorEastAsia"/>
              </w:rPr>
            </w:pPr>
            <w:r w:rsidRPr="30EADA6D">
              <w:rPr>
                <w:rFonts w:eastAsiaTheme="minorEastAsia"/>
              </w:rPr>
              <w:t>Agree at inception meeting</w:t>
            </w:r>
          </w:p>
        </w:tc>
      </w:tr>
      <w:tr w:rsidR="708A893B" w:rsidTr="68FF6FF7" w14:paraId="719694C0" w14:textId="77777777">
        <w:trPr>
          <w:trHeight w:val="300"/>
        </w:trPr>
        <w:tc>
          <w:tcPr>
            <w:tcW w:w="5265" w:type="dxa"/>
            <w:tcBorders>
              <w:top w:val="single" w:color="auto" w:sz="6" w:space="0"/>
              <w:left w:val="single" w:color="auto" w:sz="6" w:space="0"/>
              <w:bottom w:val="single" w:color="auto" w:sz="6" w:space="0"/>
              <w:right w:val="single" w:color="auto" w:sz="6" w:space="0"/>
            </w:tcBorders>
            <w:tcMar/>
          </w:tcPr>
          <w:p w:rsidR="708A893B" w:rsidP="30EADA6D" w:rsidRDefault="3A227C00" w14:paraId="20D34D0B" w14:textId="6D981F01">
            <w:pPr>
              <w:rPr>
                <w:rFonts w:eastAsiaTheme="minorEastAsia"/>
              </w:rPr>
            </w:pPr>
            <w:r w:rsidRPr="7E944975">
              <w:rPr>
                <w:rFonts w:eastAsiaTheme="minorEastAsia"/>
              </w:rPr>
              <w:t>Attend regular meetings with project</w:t>
            </w:r>
            <w:r w:rsidRPr="7E944975" w:rsidR="3A5628A2">
              <w:rPr>
                <w:rFonts w:eastAsiaTheme="minorEastAsia"/>
              </w:rPr>
              <w:t xml:space="preserve"> lead</w:t>
            </w:r>
            <w:r w:rsidRPr="7E944975">
              <w:rPr>
                <w:rFonts w:eastAsiaTheme="minorEastAsia"/>
              </w:rPr>
              <w:t xml:space="preserve"> team and stake holder group</w:t>
            </w:r>
          </w:p>
        </w:tc>
        <w:tc>
          <w:tcPr>
            <w:tcW w:w="3960" w:type="dxa"/>
            <w:tcBorders>
              <w:top w:val="single" w:color="auto" w:sz="6" w:space="0"/>
              <w:left w:val="single" w:color="auto" w:sz="6" w:space="0"/>
              <w:bottom w:val="single" w:color="auto" w:sz="6" w:space="0"/>
              <w:right w:val="single" w:color="auto" w:sz="6" w:space="0"/>
            </w:tcBorders>
            <w:tcMar/>
          </w:tcPr>
          <w:p w:rsidRPr="00CE0F26" w:rsidR="708A893B" w:rsidP="30EADA6D" w:rsidRDefault="0C88C9B2" w14:paraId="2F54212F" w14:textId="082A7D53">
            <w:pPr>
              <w:rPr>
                <w:rFonts w:eastAsiaTheme="minorEastAsia"/>
              </w:rPr>
            </w:pPr>
            <w:r w:rsidRPr="30EADA6D">
              <w:rPr>
                <w:rFonts w:eastAsiaTheme="minorEastAsia"/>
              </w:rPr>
              <w:t xml:space="preserve">Frequency to be agreed with stakeholders, but with more frequent meetings at start of the process </w:t>
            </w:r>
          </w:p>
        </w:tc>
      </w:tr>
      <w:tr w:rsidR="708A893B" w:rsidTr="68FF6FF7" w14:paraId="301F5C08" w14:textId="77777777">
        <w:trPr>
          <w:trHeight w:val="300"/>
        </w:trPr>
        <w:tc>
          <w:tcPr>
            <w:tcW w:w="5265" w:type="dxa"/>
            <w:tcBorders>
              <w:top w:val="single" w:color="auto" w:sz="6" w:space="0"/>
              <w:left w:val="single" w:color="auto" w:sz="6" w:space="0"/>
              <w:bottom w:val="single" w:color="auto" w:sz="6" w:space="0"/>
              <w:right w:val="single" w:color="auto" w:sz="6" w:space="0"/>
            </w:tcBorders>
            <w:tcMar/>
          </w:tcPr>
          <w:p w:rsidR="708A893B" w:rsidP="30EADA6D" w:rsidRDefault="5A634001" w14:paraId="0E3E684D" w14:textId="16353935">
            <w:pPr>
              <w:rPr>
                <w:rFonts w:eastAsiaTheme="minorEastAsia"/>
              </w:rPr>
            </w:pPr>
            <w:r w:rsidRPr="30EADA6D">
              <w:rPr>
                <w:rFonts w:eastAsiaTheme="minorEastAsia"/>
              </w:rPr>
              <w:t>Support for c</w:t>
            </w:r>
            <w:r w:rsidRPr="30EADA6D" w:rsidR="0C88C9B2">
              <w:rPr>
                <w:rFonts w:eastAsiaTheme="minorEastAsia"/>
              </w:rPr>
              <w:t>ollaborative workshops</w:t>
            </w:r>
            <w:r w:rsidRPr="30EADA6D" w:rsidR="2C4322A2">
              <w:rPr>
                <w:rFonts w:eastAsiaTheme="minorEastAsia"/>
              </w:rPr>
              <w:t xml:space="preserve"> (with teachers</w:t>
            </w:r>
            <w:r w:rsidRPr="30EADA6D" w:rsidR="338BD69D">
              <w:rPr>
                <w:rFonts w:eastAsiaTheme="minorEastAsia"/>
              </w:rPr>
              <w:t xml:space="preserve"> and other stakeholders</w:t>
            </w:r>
            <w:r w:rsidRPr="30EADA6D" w:rsidR="2C4322A2">
              <w:rPr>
                <w:rFonts w:eastAsiaTheme="minorEastAsia"/>
              </w:rPr>
              <w:t>)</w:t>
            </w:r>
            <w:r w:rsidRPr="30EADA6D" w:rsidR="0C88C9B2">
              <w:rPr>
                <w:rFonts w:eastAsiaTheme="minorEastAsia"/>
              </w:rPr>
              <w:t xml:space="preserve"> and development </w:t>
            </w:r>
            <w:r w:rsidRPr="30EADA6D" w:rsidR="2C4322A2">
              <w:rPr>
                <w:rFonts w:eastAsiaTheme="minorEastAsia"/>
              </w:rPr>
              <w:t xml:space="preserve">of digital content </w:t>
            </w:r>
            <w:r w:rsidRPr="30EADA6D" w:rsidR="17979AE8">
              <w:rPr>
                <w:rFonts w:eastAsiaTheme="minorEastAsia"/>
              </w:rPr>
              <w:t>for educational resources</w:t>
            </w:r>
          </w:p>
        </w:tc>
        <w:tc>
          <w:tcPr>
            <w:tcW w:w="3960" w:type="dxa"/>
            <w:tcBorders>
              <w:top w:val="single" w:color="auto" w:sz="6" w:space="0"/>
              <w:left w:val="single" w:color="auto" w:sz="6" w:space="0"/>
              <w:bottom w:val="single" w:color="auto" w:sz="6" w:space="0"/>
              <w:right w:val="single" w:color="auto" w:sz="6" w:space="0"/>
            </w:tcBorders>
            <w:tcMar/>
          </w:tcPr>
          <w:p w:rsidR="708A893B" w:rsidP="30EADA6D" w:rsidRDefault="0C88C9B2" w14:paraId="14E2BD1B" w14:textId="4A840ED3">
            <w:pPr>
              <w:rPr>
                <w:rFonts w:eastAsiaTheme="minorEastAsia"/>
              </w:rPr>
            </w:pPr>
            <w:r w:rsidRPr="30EADA6D">
              <w:rPr>
                <w:rFonts w:eastAsiaTheme="minorEastAsia"/>
              </w:rPr>
              <w:t>September 202</w:t>
            </w:r>
            <w:r w:rsidRPr="30EADA6D" w:rsidR="0B265AFB">
              <w:rPr>
                <w:rFonts w:eastAsiaTheme="minorEastAsia"/>
              </w:rPr>
              <w:t>5</w:t>
            </w:r>
            <w:r w:rsidRPr="30EADA6D">
              <w:rPr>
                <w:rFonts w:eastAsiaTheme="minorEastAsia"/>
              </w:rPr>
              <w:t xml:space="preserve"> to </w:t>
            </w:r>
            <w:r w:rsidRPr="30EADA6D" w:rsidR="0737AFA3">
              <w:rPr>
                <w:rFonts w:eastAsiaTheme="minorEastAsia"/>
              </w:rPr>
              <w:t>January 2027</w:t>
            </w:r>
          </w:p>
        </w:tc>
      </w:tr>
      <w:tr w:rsidR="708A893B" w:rsidTr="68FF6FF7" w14:paraId="7BF2DB13" w14:textId="77777777">
        <w:trPr>
          <w:trHeight w:val="300"/>
        </w:trPr>
        <w:tc>
          <w:tcPr>
            <w:tcW w:w="5265" w:type="dxa"/>
            <w:tcBorders>
              <w:top w:val="single" w:color="auto" w:sz="6" w:space="0"/>
              <w:left w:val="single" w:color="auto" w:sz="6" w:space="0"/>
              <w:bottom w:val="single" w:color="auto" w:sz="6" w:space="0"/>
              <w:right w:val="single" w:color="auto" w:sz="6" w:space="0"/>
            </w:tcBorders>
            <w:tcMar/>
          </w:tcPr>
          <w:p w:rsidR="708A893B" w:rsidP="30EADA6D" w:rsidRDefault="27723338" w14:paraId="7038A229" w14:textId="2E1FB5FA">
            <w:pPr>
              <w:rPr>
                <w:rFonts w:eastAsiaTheme="minorEastAsia"/>
              </w:rPr>
            </w:pPr>
            <w:r w:rsidRPr="30EADA6D">
              <w:rPr>
                <w:rFonts w:eastAsiaTheme="minorEastAsia"/>
              </w:rPr>
              <w:t>Design and learning resource completion (draft)</w:t>
            </w:r>
          </w:p>
        </w:tc>
        <w:tc>
          <w:tcPr>
            <w:tcW w:w="3960" w:type="dxa"/>
            <w:tcBorders>
              <w:top w:val="single" w:color="auto" w:sz="6" w:space="0"/>
              <w:left w:val="single" w:color="auto" w:sz="6" w:space="0"/>
              <w:bottom w:val="single" w:color="auto" w:sz="6" w:space="0"/>
              <w:right w:val="single" w:color="auto" w:sz="6" w:space="0"/>
            </w:tcBorders>
            <w:tcMar/>
          </w:tcPr>
          <w:p w:rsidR="708A893B" w:rsidP="30EADA6D" w:rsidRDefault="0C88C9B2" w14:paraId="0F0E4844" w14:textId="0F604B9A">
            <w:pPr>
              <w:rPr>
                <w:rFonts w:eastAsiaTheme="minorEastAsia"/>
              </w:rPr>
            </w:pPr>
            <w:r w:rsidRPr="30EADA6D">
              <w:rPr>
                <w:rFonts w:eastAsiaTheme="minorEastAsia"/>
              </w:rPr>
              <w:t>September to December 202</w:t>
            </w:r>
            <w:r w:rsidRPr="30EADA6D" w:rsidR="526DB55B">
              <w:rPr>
                <w:rFonts w:eastAsiaTheme="minorEastAsia"/>
              </w:rPr>
              <w:t>6</w:t>
            </w:r>
          </w:p>
        </w:tc>
      </w:tr>
      <w:tr w:rsidR="708A893B" w:rsidTr="68FF6FF7" w14:paraId="1DD549AD" w14:textId="77777777">
        <w:trPr>
          <w:trHeight w:val="495"/>
        </w:trPr>
        <w:tc>
          <w:tcPr>
            <w:tcW w:w="5265" w:type="dxa"/>
            <w:tcBorders>
              <w:top w:val="single" w:color="auto" w:sz="6" w:space="0"/>
              <w:left w:val="single" w:color="auto" w:sz="6" w:space="0"/>
              <w:bottom w:val="single" w:color="auto" w:sz="6" w:space="0"/>
              <w:right w:val="single" w:color="auto" w:sz="6" w:space="0"/>
            </w:tcBorders>
            <w:tcMar/>
          </w:tcPr>
          <w:p w:rsidR="708A893B" w:rsidP="30EADA6D" w:rsidRDefault="0C88C9B2" w14:paraId="780EF5E2" w14:textId="45DF2630">
            <w:pPr>
              <w:rPr>
                <w:rFonts w:eastAsiaTheme="minorEastAsia"/>
              </w:rPr>
            </w:pPr>
            <w:r w:rsidRPr="30EADA6D">
              <w:rPr>
                <w:rFonts w:eastAsiaTheme="minorEastAsia"/>
              </w:rPr>
              <w:t>Final agreed resources to be placed on host sites Launch of resources</w:t>
            </w:r>
          </w:p>
        </w:tc>
        <w:tc>
          <w:tcPr>
            <w:tcW w:w="3960" w:type="dxa"/>
            <w:tcBorders>
              <w:top w:val="single" w:color="auto" w:sz="6" w:space="0"/>
              <w:left w:val="single" w:color="auto" w:sz="6" w:space="0"/>
              <w:bottom w:val="single" w:color="auto" w:sz="6" w:space="0"/>
              <w:right w:val="single" w:color="auto" w:sz="6" w:space="0"/>
            </w:tcBorders>
            <w:tcMar/>
          </w:tcPr>
          <w:p w:rsidR="708A893B" w:rsidP="30EADA6D" w:rsidRDefault="0C88C9B2" w14:paraId="34F2C16F" w14:textId="781B7282">
            <w:pPr>
              <w:rPr>
                <w:rFonts w:eastAsiaTheme="minorEastAsia"/>
              </w:rPr>
            </w:pPr>
            <w:r w:rsidRPr="30EADA6D">
              <w:rPr>
                <w:rFonts w:eastAsiaTheme="minorEastAsia"/>
              </w:rPr>
              <w:t>By March 202</w:t>
            </w:r>
            <w:r w:rsidRPr="30EADA6D" w:rsidR="69D640AB">
              <w:rPr>
                <w:rFonts w:eastAsiaTheme="minorEastAsia"/>
              </w:rPr>
              <w:t>7</w:t>
            </w:r>
          </w:p>
        </w:tc>
      </w:tr>
    </w:tbl>
    <w:p w:rsidR="00F770C1" w:rsidP="30EADA6D" w:rsidRDefault="00F770C1" w14:paraId="72A4D123" w14:textId="77777777">
      <w:pPr>
        <w:pStyle w:val="Heading3"/>
        <w:rPr>
          <w:ins w:author="Libby Taylor" w:date="2025-08-12T11:27:00Z" w16du:dateUtc="2025-08-12T10:27:00Z" w:id="49"/>
        </w:rPr>
      </w:pPr>
      <w:bookmarkStart w:name="_Toc742375305" w:id="50"/>
    </w:p>
    <w:p w:rsidR="004641C8" w:rsidP="30EADA6D" w:rsidRDefault="06466A3D" w14:paraId="19EFE089" w14:textId="104643D4">
      <w:pPr>
        <w:pStyle w:val="Heading3"/>
        <w:rPr>
          <w:rFonts w:eastAsiaTheme="minorEastAsia" w:cstheme="minorBidi"/>
          <w:sz w:val="22"/>
          <w:szCs w:val="22"/>
        </w:rPr>
      </w:pPr>
      <w:r>
        <w:t>Client group</w:t>
      </w:r>
      <w:bookmarkEnd w:id="50"/>
    </w:p>
    <w:p w:rsidR="30EADA6D" w:rsidP="30EADA6D" w:rsidRDefault="30EADA6D" w14:paraId="1CEC32DB" w14:textId="292920B4"/>
    <w:p w:rsidR="00ED326F" w:rsidP="68FF6FF7" w:rsidRDefault="00ED326F" w14:paraId="23FA9A00" w14:textId="601AB234">
      <w:pPr>
        <w:pStyle w:val="ListParagraph"/>
        <w:numPr>
          <w:ilvl w:val="0"/>
          <w:numId w:val="9"/>
        </w:numPr>
        <w:spacing w:after="0" w:line="240" w:lineRule="auto"/>
        <w:ind/>
        <w:rPr>
          <w:rFonts w:eastAsia="游明朝" w:eastAsiaTheme="minorEastAsia"/>
          <w:color w:val="000000" w:themeColor="text1"/>
        </w:rPr>
      </w:pPr>
      <w:r w:rsidRPr="68FF6FF7" w:rsidR="4ADAE470">
        <w:rPr>
          <w:rFonts w:eastAsia="游明朝" w:eastAsiaTheme="minorEastAsia"/>
          <w:color w:val="000000" w:themeColor="text1" w:themeTint="FF" w:themeShade="FF"/>
        </w:rPr>
        <w:t xml:space="preserve">The project will be led by officers from Pembrokeshire Coast National Park Authority (the </w:t>
      </w:r>
      <w:r w:rsidRPr="68FF6FF7" w:rsidR="4ADAE470">
        <w:rPr>
          <w:rFonts w:eastAsia="游明朝" w:eastAsiaTheme="minorEastAsia"/>
          <w:i w:val="1"/>
          <w:iCs w:val="1"/>
          <w:color w:val="000000" w:themeColor="text1" w:themeTint="FF" w:themeShade="FF"/>
        </w:rPr>
        <w:t>Client</w:t>
      </w:r>
      <w:r w:rsidRPr="68FF6FF7" w:rsidR="4ADAE470">
        <w:rPr>
          <w:rFonts w:eastAsia="游明朝" w:eastAsiaTheme="minorEastAsia"/>
          <w:color w:val="000000" w:themeColor="text1" w:themeTint="FF" w:themeShade="FF"/>
        </w:rPr>
        <w:t xml:space="preserve">) with a steer provided by the </w:t>
      </w:r>
      <w:r w:rsidRPr="68FF6FF7" w:rsidR="418A54D5">
        <w:rPr>
          <w:rFonts w:eastAsia="游明朝" w:eastAsiaTheme="minorEastAsia"/>
          <w:color w:val="000000" w:themeColor="text1" w:themeTint="FF" w:themeShade="FF"/>
        </w:rPr>
        <w:t>Designated Landscapes</w:t>
      </w:r>
      <w:r w:rsidRPr="68FF6FF7" w:rsidR="4ADAE470">
        <w:rPr>
          <w:rFonts w:eastAsia="游明朝" w:eastAsiaTheme="minorEastAsia"/>
          <w:color w:val="000000" w:themeColor="text1" w:themeTint="FF" w:themeShade="FF"/>
        </w:rPr>
        <w:t xml:space="preserve"> group which includes representatives from the 8 designated landscapes (3 National Parks and 5 </w:t>
      </w:r>
      <w:r w:rsidRPr="68FF6FF7" w:rsidR="0EDFB39D">
        <w:rPr>
          <w:rFonts w:eastAsia="游明朝" w:eastAsiaTheme="minorEastAsia"/>
          <w:color w:val="000000" w:themeColor="text1" w:themeTint="FF" w:themeShade="FF"/>
        </w:rPr>
        <w:t>National Landscapes</w:t>
      </w:r>
      <w:r w:rsidRPr="68FF6FF7" w:rsidR="4ADAE470">
        <w:rPr>
          <w:rFonts w:eastAsia="游明朝" w:eastAsiaTheme="minorEastAsia"/>
          <w:color w:val="000000" w:themeColor="text1" w:themeTint="FF" w:themeShade="FF"/>
        </w:rPr>
        <w:t xml:space="preserve">). </w:t>
      </w:r>
    </w:p>
    <w:p w:rsidR="68FF6FF7" w:rsidP="68FF6FF7" w:rsidRDefault="68FF6FF7" w14:paraId="15D2AC14" w14:textId="2372D902">
      <w:pPr>
        <w:pStyle w:val="ListParagraph"/>
        <w:spacing w:after="0" w:line="240" w:lineRule="auto"/>
        <w:ind w:left="644"/>
        <w:rPr>
          <w:rFonts w:eastAsia="游明朝" w:eastAsiaTheme="minorEastAsia"/>
          <w:color w:val="000000" w:themeColor="text1" w:themeTint="FF" w:themeShade="FF"/>
        </w:rPr>
      </w:pPr>
    </w:p>
    <w:p w:rsidRPr="00ED326F" w:rsidR="004641C8" w:rsidP="68FF6FF7" w:rsidRDefault="0B88D4C5" w14:paraId="13082768" w14:textId="2DCAE89D">
      <w:pPr>
        <w:pStyle w:val="ListParagraph"/>
        <w:numPr>
          <w:ilvl w:val="0"/>
          <w:numId w:val="9"/>
        </w:numPr>
        <w:spacing w:after="0" w:line="240" w:lineRule="auto"/>
        <w:rPr>
          <w:rFonts w:eastAsia="游明朝" w:eastAsiaTheme="minorEastAsia"/>
          <w:color w:val="000000" w:themeColor="text1"/>
        </w:rPr>
      </w:pPr>
      <w:r w:rsidRPr="68FF6FF7" w:rsidR="08072ABD">
        <w:rPr>
          <w:rFonts w:eastAsia="游明朝" w:eastAsiaTheme="minorEastAsia"/>
          <w:color w:val="000000" w:themeColor="text1" w:themeTint="FF" w:themeShade="FF"/>
        </w:rPr>
        <w:t xml:space="preserve">It is envisaged that </w:t>
      </w:r>
      <w:r w:rsidRPr="68FF6FF7" w:rsidR="41288606">
        <w:rPr>
          <w:rFonts w:eastAsia="游明朝" w:eastAsiaTheme="minorEastAsia"/>
          <w:i w:val="1"/>
          <w:iCs w:val="1"/>
          <w:color w:val="000000" w:themeColor="text1" w:themeTint="FF" w:themeShade="FF"/>
        </w:rPr>
        <w:t>C</w:t>
      </w:r>
      <w:r w:rsidRPr="68FF6FF7" w:rsidR="08072ABD">
        <w:rPr>
          <w:rFonts w:eastAsia="游明朝" w:eastAsiaTheme="minorEastAsia"/>
          <w:i w:val="1"/>
          <w:iCs w:val="1"/>
          <w:color w:val="000000" w:themeColor="text1" w:themeTint="FF" w:themeShade="FF"/>
        </w:rPr>
        <w:t>lient /</w:t>
      </w:r>
      <w:r w:rsidRPr="68FF6FF7" w:rsidR="30FCC8B5">
        <w:rPr>
          <w:rFonts w:eastAsia="游明朝" w:eastAsiaTheme="minorEastAsia"/>
          <w:i w:val="1"/>
          <w:iCs w:val="1"/>
          <w:color w:val="000000" w:themeColor="text1" w:themeTint="FF" w:themeShade="FF"/>
        </w:rPr>
        <w:t xml:space="preserve"> Produc</w:t>
      </w:r>
      <w:r w:rsidRPr="68FF6FF7" w:rsidR="0C1D31A5">
        <w:rPr>
          <w:rFonts w:eastAsia="游明朝" w:eastAsiaTheme="minorEastAsia"/>
          <w:i w:val="1"/>
          <w:iCs w:val="1"/>
          <w:color w:val="000000" w:themeColor="text1" w:themeTint="FF" w:themeShade="FF"/>
        </w:rPr>
        <w:t>er</w:t>
      </w:r>
      <w:r w:rsidRPr="68FF6FF7" w:rsidR="0C1D31A5">
        <w:rPr>
          <w:rFonts w:eastAsia="游明朝" w:eastAsiaTheme="minorEastAsia"/>
          <w:color w:val="000000" w:themeColor="text1" w:themeTint="FF" w:themeShade="FF"/>
        </w:rPr>
        <w:t xml:space="preserve"> </w:t>
      </w:r>
      <w:r w:rsidRPr="68FF6FF7" w:rsidR="08072ABD">
        <w:rPr>
          <w:rFonts w:eastAsia="游明朝" w:eastAsiaTheme="minorEastAsia"/>
          <w:color w:val="000000" w:themeColor="text1" w:themeTint="FF" w:themeShade="FF"/>
        </w:rPr>
        <w:t xml:space="preserve">meetings will be a mix of virtual and </w:t>
      </w:r>
      <w:r w:rsidRPr="68FF6FF7" w:rsidR="08072ABD">
        <w:rPr>
          <w:rFonts w:eastAsia="游明朝" w:eastAsiaTheme="minorEastAsia"/>
          <w:color w:val="000000" w:themeColor="text1" w:themeTint="FF" w:themeShade="FF"/>
        </w:rPr>
        <w:t>in person</w:t>
      </w:r>
      <w:r w:rsidRPr="68FF6FF7" w:rsidR="08072ABD">
        <w:rPr>
          <w:rFonts w:eastAsia="游明朝" w:eastAsiaTheme="minorEastAsia"/>
          <w:color w:val="000000" w:themeColor="text1" w:themeTint="FF" w:themeShade="FF"/>
        </w:rPr>
        <w:t xml:space="preserve"> meetings.</w:t>
      </w:r>
    </w:p>
    <w:p w:rsidR="00F770C1" w:rsidP="30EADA6D" w:rsidRDefault="00F770C1" w14:paraId="7DD5F10C" w14:textId="77777777">
      <w:pPr>
        <w:pStyle w:val="Heading3"/>
        <w:rPr>
          <w:ins w:author="Libby Taylor" w:date="2025-08-12T11:27:00Z" w16du:dateUtc="2025-08-12T10:27:00Z" w:id="54"/>
        </w:rPr>
      </w:pPr>
      <w:bookmarkStart w:name="_Toc1816993263" w:id="55"/>
    </w:p>
    <w:p w:rsidR="004641C8" w:rsidP="30EADA6D" w:rsidRDefault="0B88D4C5" w14:paraId="2CB526FE" w14:textId="0EC02EF4">
      <w:pPr>
        <w:pStyle w:val="Heading3"/>
        <w:rPr>
          <w:rStyle w:val="Emphasis"/>
          <w:rFonts w:eastAsiaTheme="minorEastAsia" w:cstheme="minorBidi"/>
          <w:i w:val="0"/>
          <w:iCs w:val="0"/>
          <w:sz w:val="22"/>
          <w:szCs w:val="22"/>
        </w:rPr>
      </w:pPr>
      <w:r>
        <w:t>Suggested content of bids</w:t>
      </w:r>
      <w:bookmarkEnd w:id="55"/>
    </w:p>
    <w:p w:rsidR="30EADA6D" w:rsidP="30EADA6D" w:rsidRDefault="30EADA6D" w14:paraId="6E5F2F85" w14:textId="1481CB91">
      <w:pPr>
        <w:spacing w:before="240" w:after="0"/>
        <w:rPr>
          <w:rStyle w:val="Emphasis"/>
          <w:rFonts w:eastAsiaTheme="minorEastAsia"/>
          <w:i w:val="0"/>
          <w:iCs w:val="0"/>
          <w:color w:val="2F5496" w:themeColor="accent1" w:themeShade="BF"/>
        </w:rPr>
      </w:pPr>
    </w:p>
    <w:p w:rsidR="004641C8" w:rsidP="30EADA6D" w:rsidRDefault="0B88D4C5" w14:paraId="088D25D4" w14:textId="3A70C548">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It is suggested that bids should demonstrate / include the following (this is for guidance and not necessarily exhaustive):</w:t>
      </w:r>
    </w:p>
    <w:p w:rsidR="004641C8" w:rsidP="30EADA6D" w:rsidRDefault="0B88D4C5" w14:paraId="5BB18BD5" w14:textId="357C67A6">
      <w:pPr>
        <w:pStyle w:val="ListParagraph"/>
        <w:numPr>
          <w:ilvl w:val="0"/>
          <w:numId w:val="6"/>
        </w:numPr>
        <w:spacing w:after="0" w:line="240" w:lineRule="auto"/>
        <w:rPr>
          <w:rFonts w:eastAsiaTheme="minorEastAsia"/>
          <w:color w:val="000000" w:themeColor="text1"/>
        </w:rPr>
      </w:pPr>
      <w:r w:rsidRPr="7E944975">
        <w:rPr>
          <w:rFonts w:eastAsiaTheme="minorEastAsia"/>
          <w:color w:val="000000" w:themeColor="text1"/>
        </w:rPr>
        <w:t xml:space="preserve">The relevant strengths and track record of the </w:t>
      </w:r>
      <w:r w:rsidRPr="7E944975" w:rsidR="4AA164B0">
        <w:rPr>
          <w:rFonts w:eastAsiaTheme="minorEastAsia"/>
          <w:i/>
          <w:iCs/>
          <w:color w:val="000000" w:themeColor="text1"/>
        </w:rPr>
        <w:t>Producer</w:t>
      </w:r>
      <w:r w:rsidRPr="7E944975">
        <w:rPr>
          <w:rFonts w:eastAsiaTheme="minorEastAsia"/>
          <w:i/>
          <w:iCs/>
          <w:color w:val="000000" w:themeColor="text1"/>
        </w:rPr>
        <w:t xml:space="preserve"> </w:t>
      </w:r>
      <w:r w:rsidRPr="7E944975">
        <w:rPr>
          <w:rFonts w:eastAsiaTheme="minorEastAsia"/>
          <w:color w:val="000000" w:themeColor="text1"/>
        </w:rPr>
        <w:t>/ team.</w:t>
      </w:r>
    </w:p>
    <w:p w:rsidR="004641C8" w:rsidP="30EADA6D" w:rsidRDefault="0B88D4C5" w14:paraId="04AB53DF" w14:textId="4B3CD303">
      <w:pPr>
        <w:pStyle w:val="ListParagraph"/>
        <w:numPr>
          <w:ilvl w:val="0"/>
          <w:numId w:val="6"/>
        </w:numPr>
        <w:spacing w:after="0" w:line="240" w:lineRule="auto"/>
        <w:rPr>
          <w:rFonts w:eastAsiaTheme="minorEastAsia"/>
          <w:color w:val="000000" w:themeColor="text1"/>
        </w:rPr>
      </w:pPr>
      <w:r w:rsidRPr="30EADA6D">
        <w:rPr>
          <w:rFonts w:eastAsiaTheme="minorEastAsia"/>
          <w:color w:val="000000" w:themeColor="text1"/>
        </w:rPr>
        <w:t>An understanding of the brief.</w:t>
      </w:r>
    </w:p>
    <w:p w:rsidR="004641C8" w:rsidP="30EADA6D" w:rsidRDefault="0B88D4C5" w14:paraId="5441B537" w14:textId="47F6CE17">
      <w:pPr>
        <w:pStyle w:val="ListParagraph"/>
        <w:numPr>
          <w:ilvl w:val="0"/>
          <w:numId w:val="6"/>
        </w:numPr>
        <w:spacing w:after="0" w:line="240" w:lineRule="auto"/>
        <w:rPr>
          <w:rFonts w:eastAsiaTheme="minorEastAsia"/>
          <w:color w:val="000000" w:themeColor="text1"/>
        </w:rPr>
      </w:pPr>
      <w:r w:rsidRPr="7E944975">
        <w:rPr>
          <w:rFonts w:eastAsiaTheme="minorEastAsia"/>
          <w:color w:val="000000" w:themeColor="text1"/>
        </w:rPr>
        <w:t xml:space="preserve">The method / approach the </w:t>
      </w:r>
      <w:r w:rsidRPr="7E944975" w:rsidR="259EF061">
        <w:rPr>
          <w:rFonts w:eastAsiaTheme="minorEastAsia"/>
          <w:i/>
          <w:iCs/>
          <w:color w:val="000000" w:themeColor="text1"/>
        </w:rPr>
        <w:t>Producer</w:t>
      </w:r>
      <w:r w:rsidRPr="7E944975">
        <w:rPr>
          <w:rFonts w:eastAsiaTheme="minorEastAsia"/>
          <w:color w:val="000000" w:themeColor="text1"/>
        </w:rPr>
        <w:t xml:space="preserve"> will take to achieve the outputs required.</w:t>
      </w:r>
    </w:p>
    <w:p w:rsidR="281051A8" w:rsidP="7E944975" w:rsidRDefault="281051A8" w14:paraId="78B5F226" w14:textId="172DBF34">
      <w:pPr>
        <w:pStyle w:val="ListParagraph"/>
        <w:numPr>
          <w:ilvl w:val="0"/>
          <w:numId w:val="6"/>
        </w:numPr>
        <w:spacing w:after="0" w:line="240" w:lineRule="auto"/>
        <w:rPr>
          <w:rFonts w:eastAsiaTheme="minorEastAsia"/>
          <w:color w:val="000000" w:themeColor="text1"/>
        </w:rPr>
      </w:pPr>
      <w:r w:rsidRPr="7E944975">
        <w:rPr>
          <w:rFonts w:eastAsiaTheme="minorEastAsia"/>
          <w:color w:val="000000" w:themeColor="text1"/>
        </w:rPr>
        <w:t>An ability to bring a variety of skillsets to the delivery of the work.</w:t>
      </w:r>
    </w:p>
    <w:p w:rsidR="004641C8" w:rsidP="30EADA6D" w:rsidRDefault="0B88D4C5" w14:paraId="40AD998E" w14:textId="24DDCB9B">
      <w:pPr>
        <w:pStyle w:val="ListParagraph"/>
        <w:numPr>
          <w:ilvl w:val="0"/>
          <w:numId w:val="6"/>
        </w:numPr>
        <w:spacing w:after="0" w:line="240" w:lineRule="auto"/>
        <w:rPr>
          <w:rFonts w:eastAsiaTheme="minorEastAsia"/>
          <w:color w:val="000000" w:themeColor="text1"/>
        </w:rPr>
      </w:pPr>
      <w:r w:rsidRPr="30EADA6D">
        <w:rPr>
          <w:rFonts w:eastAsiaTheme="minorEastAsia"/>
          <w:color w:val="000000" w:themeColor="text1"/>
        </w:rPr>
        <w:t>Approach to project management.</w:t>
      </w:r>
    </w:p>
    <w:p w:rsidR="004641C8" w:rsidP="68FF6FF7" w:rsidRDefault="0B88D4C5" w14:paraId="0CC55848" w14:textId="72FD24E2" w14:noSpellErr="1">
      <w:pPr>
        <w:pStyle w:val="ListParagraph"/>
        <w:numPr>
          <w:ilvl w:val="0"/>
          <w:numId w:val="6"/>
        </w:numPr>
        <w:spacing w:after="0" w:line="240" w:lineRule="auto"/>
        <w:rPr>
          <w:ins w:author="Tom Bean" w:date="2025-08-14T11:33:51.037Z" w16du:dateUtc="2025-08-14T11:33:51.037Z" w:id="286206078"/>
          <w:rFonts w:eastAsia="游明朝" w:eastAsiaTheme="minorEastAsia"/>
          <w:color w:val="000000" w:themeColor="text1"/>
        </w:rPr>
      </w:pPr>
      <w:r w:rsidRPr="68FF6FF7" w:rsidR="08072ABD">
        <w:rPr>
          <w:rFonts w:eastAsia="游明朝" w:eastAsiaTheme="minorEastAsia"/>
          <w:color w:val="000000" w:themeColor="text1" w:themeTint="FF" w:themeShade="FF"/>
        </w:rPr>
        <w:t>A breakdown of costs, to include daily rates, allocation of staff time, expenses, travel, equipment, involvement of subcontractors etc.</w:t>
      </w:r>
    </w:p>
    <w:p w:rsidR="24EE4240" w:rsidP="68FF6FF7" w:rsidRDefault="24EE4240" w14:paraId="45A3EB53" w14:textId="753FE1FC">
      <w:pPr>
        <w:pStyle w:val="ListParagraph"/>
        <w:numPr>
          <w:ilvl w:val="0"/>
          <w:numId w:val="6"/>
        </w:numPr>
        <w:spacing w:after="0" w:line="240" w:lineRule="auto"/>
        <w:rPr>
          <w:rFonts w:eastAsia="游明朝" w:eastAsiaTheme="minorEastAsia"/>
          <w:color w:val="000000" w:themeColor="text1" w:themeTint="FF" w:themeShade="FF"/>
        </w:rPr>
      </w:pPr>
      <w:ins w:author="Tom Bean" w:date="2025-08-14T11:33:59.996Z" w:id="2114916162">
        <w:r w:rsidRPr="68FF6FF7" w:rsidR="24EE4240">
          <w:rPr>
            <w:rFonts w:eastAsia="游明朝" w:eastAsiaTheme="minorEastAsia"/>
            <w:color w:val="000000" w:themeColor="text1" w:themeTint="FF" w:themeShade="FF"/>
          </w:rPr>
          <w:t xml:space="preserve">Details of how social  </w:t>
        </w:r>
      </w:ins>
      <w:ins w:author="Tom Bean" w:date="2025-08-14T11:34:32.844Z" w:id="711111755">
        <w:r w:rsidRPr="68FF6FF7" w:rsidR="24EE4240">
          <w:rPr>
            <w:rFonts w:eastAsia="游明朝" w:eastAsiaTheme="minorEastAsia"/>
            <w:color w:val="000000" w:themeColor="text1" w:themeTint="FF" w:themeShade="FF"/>
          </w:rPr>
          <w:t>value and net carbon reduction will be delivered.</w:t>
        </w:r>
      </w:ins>
    </w:p>
    <w:p w:rsidR="004641C8" w:rsidP="30EADA6D" w:rsidRDefault="0B88D4C5" w14:paraId="680023E1" w14:textId="441041FE">
      <w:pPr>
        <w:pStyle w:val="ListParagraph"/>
        <w:numPr>
          <w:ilvl w:val="0"/>
          <w:numId w:val="6"/>
        </w:numPr>
        <w:spacing w:after="0" w:line="240" w:lineRule="auto"/>
        <w:rPr>
          <w:rFonts w:eastAsiaTheme="minorEastAsia"/>
          <w:color w:val="000000" w:themeColor="text1"/>
        </w:rPr>
      </w:pPr>
      <w:r w:rsidRPr="7E944975">
        <w:rPr>
          <w:rFonts w:eastAsiaTheme="minorEastAsia"/>
          <w:color w:val="000000" w:themeColor="text1"/>
        </w:rPr>
        <w:t xml:space="preserve">A specification of the support the </w:t>
      </w:r>
      <w:r w:rsidRPr="7E944975" w:rsidR="6703914F">
        <w:rPr>
          <w:rFonts w:eastAsiaTheme="minorEastAsia"/>
          <w:color w:val="000000" w:themeColor="text1"/>
        </w:rPr>
        <w:t>Producer</w:t>
      </w:r>
      <w:r w:rsidRPr="7E944975">
        <w:rPr>
          <w:rFonts w:eastAsiaTheme="minorEastAsia"/>
          <w:color w:val="000000" w:themeColor="text1"/>
        </w:rPr>
        <w:t xml:space="preserve">/s would expect from the NPA </w:t>
      </w:r>
    </w:p>
    <w:p w:rsidR="004641C8" w:rsidP="30EADA6D" w:rsidRDefault="0B88D4C5" w14:paraId="365CB1C8" w14:textId="53533B40">
      <w:pPr>
        <w:pStyle w:val="ListParagraph"/>
        <w:numPr>
          <w:ilvl w:val="0"/>
          <w:numId w:val="6"/>
        </w:numPr>
        <w:spacing w:after="0" w:line="240" w:lineRule="auto"/>
        <w:rPr>
          <w:rFonts w:eastAsiaTheme="minorEastAsia"/>
          <w:color w:val="000000" w:themeColor="text1"/>
        </w:rPr>
      </w:pPr>
      <w:r w:rsidRPr="7E944975">
        <w:rPr>
          <w:rFonts w:eastAsiaTheme="minorEastAsia"/>
          <w:color w:val="000000" w:themeColor="text1"/>
        </w:rPr>
        <w:t>Payment terms.</w:t>
      </w:r>
    </w:p>
    <w:p w:rsidR="004641C8" w:rsidP="30EADA6D" w:rsidRDefault="0B88D4C5" w14:paraId="6EEDB05A" w14:textId="28E6D769">
      <w:pPr>
        <w:pStyle w:val="ListParagraph"/>
        <w:numPr>
          <w:ilvl w:val="0"/>
          <w:numId w:val="6"/>
        </w:numPr>
        <w:spacing w:after="0" w:line="240" w:lineRule="auto"/>
        <w:rPr>
          <w:rFonts w:eastAsiaTheme="minorEastAsia"/>
          <w:color w:val="000000" w:themeColor="text1"/>
        </w:rPr>
      </w:pPr>
      <w:r w:rsidRPr="30EADA6D">
        <w:rPr>
          <w:rFonts w:eastAsiaTheme="minorEastAsia"/>
          <w:color w:val="000000" w:themeColor="text1"/>
        </w:rPr>
        <w:t>Evidence of relevant indemnity cover.</w:t>
      </w:r>
    </w:p>
    <w:p w:rsidR="004641C8" w:rsidP="30EADA6D" w:rsidRDefault="0B88D4C5" w14:paraId="6F586067" w14:textId="5A5158BC">
      <w:pPr>
        <w:spacing w:after="0" w:line="240" w:lineRule="auto"/>
        <w:rPr>
          <w:rFonts w:eastAsiaTheme="minorEastAsia"/>
          <w:color w:val="000000" w:themeColor="text1"/>
        </w:rPr>
      </w:pPr>
      <w:r w:rsidRPr="30EADA6D">
        <w:rPr>
          <w:rFonts w:eastAsiaTheme="minorEastAsia"/>
          <w:color w:val="000000" w:themeColor="text1"/>
        </w:rPr>
        <w:t xml:space="preserve"> </w:t>
      </w:r>
    </w:p>
    <w:p w:rsidR="004641C8" w:rsidP="68FF6FF7" w:rsidRDefault="0B88D4C5" w14:paraId="78EC76A8" w14:textId="37E72431" w14:noSpellErr="1">
      <w:pPr>
        <w:pStyle w:val="ListParagraph"/>
        <w:numPr>
          <w:ilvl w:val="0"/>
          <w:numId w:val="9"/>
        </w:numPr>
        <w:spacing w:after="0" w:line="240" w:lineRule="auto"/>
        <w:rPr>
          <w:ins w:author="Tom Bean" w:date="2025-08-14T13:39:19.735Z" w16du:dateUtc="2025-08-14T13:39:19.735Z" w:id="1530016877"/>
          <w:rFonts w:eastAsia="游明朝" w:eastAsiaTheme="minorEastAsia"/>
          <w:color w:val="000000" w:themeColor="text1"/>
        </w:rPr>
      </w:pPr>
      <w:r w:rsidRPr="68FF6FF7" w:rsidR="08072ABD">
        <w:rPr>
          <w:rFonts w:eastAsia="游明朝" w:eastAsiaTheme="minorEastAsia"/>
          <w:color w:val="000000" w:themeColor="text1" w:themeTint="FF" w:themeShade="FF"/>
        </w:rPr>
        <w:t>See also ‘Evaluation of bids’ below.</w:t>
      </w:r>
    </w:p>
    <w:p w:rsidR="267E87AA" w:rsidP="68FF6FF7" w:rsidRDefault="267E87AA" w14:paraId="3C83D243" w14:textId="508C8156">
      <w:pPr>
        <w:pStyle w:val="ListParagraph"/>
        <w:numPr>
          <w:ilvl w:val="0"/>
          <w:numId w:val="9"/>
        </w:numPr>
        <w:spacing w:after="0" w:line="240" w:lineRule="auto"/>
        <w:rPr>
          <w:rFonts w:eastAsia="游明朝" w:eastAsiaTheme="minorEastAsia"/>
          <w:color w:val="000000" w:themeColor="text1" w:themeTint="FF" w:themeShade="FF"/>
        </w:rPr>
      </w:pPr>
      <w:ins w:author="Tom Bean" w:date="2025-08-14T13:39:40.856Z" w:id="1595352327">
        <w:r w:rsidRPr="68FF6FF7" w:rsidR="267E87AA">
          <w:rPr>
            <w:rFonts w:eastAsia="游明朝" w:eastAsiaTheme="minorEastAsia"/>
            <w:color w:val="000000" w:themeColor="text1" w:themeTint="FF" w:themeShade="FF"/>
          </w:rPr>
          <w:t>Questions can be submitted via the Sell2Wales portal</w:t>
        </w:r>
      </w:ins>
    </w:p>
    <w:p w:rsidR="004641C8" w:rsidP="30EADA6D" w:rsidRDefault="004641C8" w14:paraId="194E543B" w14:textId="22C87D45">
      <w:pPr>
        <w:spacing w:after="0" w:line="240" w:lineRule="auto"/>
        <w:rPr>
          <w:rFonts w:eastAsiaTheme="minorEastAsia"/>
          <w:color w:val="000000" w:themeColor="text1"/>
        </w:rPr>
      </w:pPr>
    </w:p>
    <w:p w:rsidR="004641C8" w:rsidP="30EADA6D" w:rsidRDefault="0B88D4C5" w14:paraId="15B634EE" w14:textId="13D2157D">
      <w:pPr>
        <w:pStyle w:val="Heading3"/>
        <w:rPr>
          <w:rStyle w:val="Emphasis"/>
          <w:rFonts w:eastAsiaTheme="minorEastAsia" w:cstheme="minorBidi"/>
          <w:i w:val="0"/>
          <w:iCs w:val="0"/>
          <w:sz w:val="22"/>
          <w:szCs w:val="22"/>
        </w:rPr>
      </w:pPr>
      <w:bookmarkStart w:name="_Toc1721929567" w:id="56"/>
      <w:r>
        <w:t>Evaluation of bids</w:t>
      </w:r>
      <w:bookmarkEnd w:id="56"/>
    </w:p>
    <w:p w:rsidR="30EADA6D" w:rsidP="30EADA6D" w:rsidRDefault="30EADA6D" w14:paraId="68A292D2" w14:textId="41374AB1">
      <w:pPr>
        <w:spacing w:before="240" w:after="0"/>
        <w:rPr>
          <w:rStyle w:val="Emphasis"/>
          <w:rFonts w:eastAsiaTheme="minorEastAsia"/>
          <w:i w:val="0"/>
          <w:iCs w:val="0"/>
          <w:color w:val="2F5496" w:themeColor="accent1" w:themeShade="BF"/>
        </w:rPr>
      </w:pPr>
    </w:p>
    <w:p w:rsidR="004641C8" w:rsidP="30EADA6D" w:rsidRDefault="0B88D4C5" w14:paraId="60AF1292" w14:textId="57A07187">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Proposals will be evaluated as follows:</w:t>
      </w:r>
    </w:p>
    <w:p w:rsidR="004641C8" w:rsidP="30EADA6D" w:rsidRDefault="0B88D4C5" w14:paraId="6ABC58A1" w14:textId="1A2B8349">
      <w:pPr>
        <w:pStyle w:val="ListParagraph"/>
        <w:numPr>
          <w:ilvl w:val="0"/>
          <w:numId w:val="5"/>
        </w:numPr>
        <w:spacing w:after="0" w:line="240" w:lineRule="auto"/>
        <w:jc w:val="both"/>
        <w:rPr>
          <w:rFonts w:eastAsiaTheme="minorEastAsia"/>
          <w:color w:val="000000" w:themeColor="text1"/>
        </w:rPr>
      </w:pPr>
      <w:r w:rsidRPr="30EADA6D">
        <w:rPr>
          <w:rFonts w:eastAsiaTheme="minorEastAsia"/>
          <w:color w:val="000000" w:themeColor="text1"/>
        </w:rPr>
        <w:t xml:space="preserve">General experience and reputation </w:t>
      </w:r>
      <w:r w:rsidR="00328975">
        <w:tab/>
      </w:r>
      <w:r w:rsidRPr="30EADA6D">
        <w:rPr>
          <w:rFonts w:eastAsiaTheme="minorEastAsia"/>
          <w:color w:val="000000" w:themeColor="text1"/>
        </w:rPr>
        <w:t>10%</w:t>
      </w:r>
    </w:p>
    <w:p w:rsidR="004641C8" w:rsidP="30EADA6D" w:rsidRDefault="0B88D4C5" w14:paraId="2DE399D1" w14:textId="77B5A3FB">
      <w:pPr>
        <w:pStyle w:val="ListParagraph"/>
        <w:numPr>
          <w:ilvl w:val="0"/>
          <w:numId w:val="5"/>
        </w:numPr>
        <w:spacing w:after="0" w:line="240" w:lineRule="auto"/>
        <w:jc w:val="both"/>
        <w:rPr>
          <w:rFonts w:eastAsiaTheme="minorEastAsia"/>
          <w:color w:val="000000" w:themeColor="text1"/>
        </w:rPr>
      </w:pPr>
      <w:r w:rsidRPr="30EADA6D">
        <w:rPr>
          <w:rFonts w:eastAsiaTheme="minorEastAsia"/>
          <w:color w:val="000000" w:themeColor="text1"/>
        </w:rPr>
        <w:t>Project team</w:t>
      </w:r>
      <w:r w:rsidR="00328975">
        <w:tab/>
      </w:r>
      <w:r w:rsidR="00328975">
        <w:tab/>
      </w:r>
      <w:r w:rsidR="00328975">
        <w:tab/>
      </w:r>
      <w:r w:rsidR="00328975">
        <w:tab/>
      </w:r>
      <w:r w:rsidRPr="30EADA6D">
        <w:rPr>
          <w:rFonts w:eastAsiaTheme="minorEastAsia"/>
          <w:color w:val="000000" w:themeColor="text1"/>
        </w:rPr>
        <w:t>10%</w:t>
      </w:r>
    </w:p>
    <w:p w:rsidR="004641C8" w:rsidP="30EADA6D" w:rsidRDefault="0B88D4C5" w14:paraId="2F099BE8" w14:textId="489E6317">
      <w:pPr>
        <w:pStyle w:val="ListParagraph"/>
        <w:numPr>
          <w:ilvl w:val="0"/>
          <w:numId w:val="5"/>
        </w:numPr>
        <w:spacing w:after="0" w:line="240" w:lineRule="auto"/>
        <w:jc w:val="both"/>
        <w:rPr>
          <w:rFonts w:eastAsiaTheme="minorEastAsia"/>
          <w:color w:val="000000" w:themeColor="text1"/>
        </w:rPr>
      </w:pPr>
      <w:r w:rsidRPr="30EADA6D">
        <w:rPr>
          <w:rFonts w:eastAsiaTheme="minorEastAsia"/>
          <w:color w:val="000000" w:themeColor="text1"/>
        </w:rPr>
        <w:t>Response to the brief</w:t>
      </w:r>
      <w:r w:rsidR="00328975">
        <w:tab/>
      </w:r>
      <w:r w:rsidR="00328975">
        <w:tab/>
      </w:r>
      <w:r w:rsidR="00328975">
        <w:tab/>
      </w:r>
      <w:r w:rsidRPr="30EADA6D" w:rsidR="1059DD2E">
        <w:rPr>
          <w:rFonts w:eastAsiaTheme="minorEastAsia"/>
          <w:color w:val="000000" w:themeColor="text1"/>
        </w:rPr>
        <w:t>4</w:t>
      </w:r>
      <w:r w:rsidRPr="30EADA6D">
        <w:rPr>
          <w:rFonts w:eastAsiaTheme="minorEastAsia"/>
          <w:color w:val="000000" w:themeColor="text1"/>
        </w:rPr>
        <w:t>0%</w:t>
      </w:r>
    </w:p>
    <w:p w:rsidR="004641C8" w:rsidP="68FF6FF7" w:rsidRDefault="0B88D4C5" w14:paraId="1BEF74C3" w14:textId="71B1BE06">
      <w:pPr>
        <w:pStyle w:val="ListParagraph"/>
        <w:numPr>
          <w:ilvl w:val="0"/>
          <w:numId w:val="5"/>
        </w:numPr>
        <w:spacing w:after="0" w:line="240" w:lineRule="auto"/>
        <w:jc w:val="both"/>
        <w:rPr>
          <w:ins w:author="Tom Bean" w:date="2025-08-14T13:35:29.118Z" w16du:dateUtc="2025-08-14T13:35:29.118Z" w:id="2025869552"/>
          <w:rFonts w:eastAsia="游明朝" w:eastAsiaTheme="minorEastAsia"/>
          <w:color w:val="000000" w:themeColor="text1"/>
        </w:rPr>
      </w:pPr>
      <w:r w:rsidRPr="68FF6FF7" w:rsidR="08072ABD">
        <w:rPr>
          <w:rFonts w:eastAsia="游明朝" w:eastAsiaTheme="minorEastAsia"/>
          <w:color w:val="000000" w:themeColor="text1" w:themeTint="FF" w:themeShade="FF"/>
        </w:rPr>
        <w:t>Value for money and added value</w:t>
      </w:r>
      <w:ins w:author="Tom Bean" w:date="2025-08-14T11:32:59.932Z" w:id="1572369882">
        <w:r w:rsidRPr="68FF6FF7" w:rsidR="38647DA7">
          <w:rPr>
            <w:rFonts w:eastAsia="游明朝" w:eastAsiaTheme="minorEastAsia"/>
            <w:color w:val="000000" w:themeColor="text1" w:themeTint="FF" w:themeShade="FF"/>
          </w:rPr>
          <w:t xml:space="preserve">, </w:t>
        </w:r>
      </w:ins>
    </w:p>
    <w:p w:rsidR="004641C8" w:rsidP="68FF6FF7" w:rsidRDefault="0B88D4C5" w14:paraId="75630DB8" w14:textId="68A3475C">
      <w:pPr>
        <w:pStyle w:val="ListParagraph"/>
        <w:spacing w:after="0" w:line="240" w:lineRule="auto"/>
        <w:ind w:left="720"/>
        <w:jc w:val="both"/>
        <w:rPr>
          <w:rFonts w:eastAsia="游明朝" w:eastAsiaTheme="minorEastAsia"/>
          <w:color w:val="000000" w:themeColor="text1"/>
        </w:rPr>
        <w:pPrChange w:author="Tom Bean" w:date="2025-08-14T13:35:30.764Z">
          <w:pPr>
            <w:pStyle w:val="ListParagraph"/>
            <w:numPr>
              <w:ilvl w:val="0"/>
              <w:numId w:val="5"/>
            </w:numPr>
            <w:spacing w:after="0" w:line="240" w:lineRule="auto"/>
            <w:jc w:val="both"/>
          </w:pPr>
        </w:pPrChange>
      </w:pPr>
      <w:ins w:author="Tom Bean" w:date="2025-08-14T11:32:59.932Z" w:id="1220141423">
        <w:r w:rsidRPr="68FF6FF7" w:rsidR="38647DA7">
          <w:rPr>
            <w:rFonts w:eastAsia="游明朝" w:eastAsiaTheme="minorEastAsia"/>
            <w:color w:val="000000" w:themeColor="text1" w:themeTint="FF" w:themeShade="FF"/>
          </w:rPr>
          <w:t>includi</w:t>
        </w:r>
      </w:ins>
      <w:ins w:author="Tom Bean" w:date="2025-08-14T11:33:00.604Z" w:id="898231246">
        <w:r w:rsidRPr="68FF6FF7" w:rsidR="38647DA7">
          <w:rPr>
            <w:rFonts w:eastAsia="游明朝" w:eastAsiaTheme="minorEastAsia"/>
            <w:color w:val="000000" w:themeColor="text1" w:themeTint="FF" w:themeShade="FF"/>
          </w:rPr>
          <w:t xml:space="preserve">ng </w:t>
        </w:r>
      </w:ins>
      <w:ins w:author="Tom Bean" w:date="2025-08-14T11:35:15.566Z" w:id="1870776425">
        <w:r w:rsidRPr="68FF6FF7" w:rsidR="2CAFEA94">
          <w:rPr>
            <w:rFonts w:eastAsia="游明朝" w:eastAsiaTheme="minorEastAsia"/>
            <w:color w:val="000000" w:themeColor="text1" w:themeTint="FF" w:themeShade="FF"/>
          </w:rPr>
          <w:t>social value and net carbon reduction</w:t>
        </w:r>
      </w:ins>
      <w:r w:rsidRPr="68FF6FF7" w:rsidR="381D9E86">
        <w:rPr>
          <w:rFonts w:eastAsia="游明朝" w:eastAsiaTheme="minorEastAsia"/>
          <w:color w:val="000000" w:themeColor="text1" w:themeTint="FF" w:themeShade="FF"/>
        </w:rPr>
        <w:t>4</w:t>
      </w:r>
      <w:r w:rsidRPr="68FF6FF7" w:rsidR="08072ABD">
        <w:rPr>
          <w:rFonts w:eastAsia="游明朝" w:eastAsiaTheme="minorEastAsia"/>
          <w:color w:val="000000" w:themeColor="text1" w:themeTint="FF" w:themeShade="FF"/>
        </w:rPr>
        <w:t>0%</w:t>
      </w:r>
    </w:p>
    <w:p w:rsidR="004641C8" w:rsidP="30EADA6D" w:rsidRDefault="004641C8" w14:paraId="19A11680" w14:textId="2C59C6E0">
      <w:pPr>
        <w:spacing w:after="0" w:line="240" w:lineRule="auto"/>
        <w:rPr>
          <w:rFonts w:eastAsiaTheme="minorEastAsia"/>
          <w:color w:val="000000" w:themeColor="text1"/>
        </w:rPr>
      </w:pPr>
    </w:p>
    <w:p w:rsidR="004641C8" w:rsidP="30EADA6D" w:rsidRDefault="0B88D4C5" w14:paraId="381B78A2" w14:textId="738BC929">
      <w:pPr>
        <w:pStyle w:val="Heading3"/>
        <w:rPr>
          <w:rFonts w:eastAsiaTheme="minorEastAsia" w:cstheme="minorBidi"/>
          <w:sz w:val="22"/>
          <w:szCs w:val="22"/>
        </w:rPr>
      </w:pPr>
      <w:bookmarkStart w:name="_Toc194878608" w:id="57"/>
      <w:r>
        <w:t>Conditions</w:t>
      </w:r>
      <w:bookmarkEnd w:id="57"/>
    </w:p>
    <w:p w:rsidR="30EADA6D" w:rsidP="30EADA6D" w:rsidRDefault="30EADA6D" w14:paraId="0000D453" w14:textId="77F2F1B4">
      <w:pPr>
        <w:rPr>
          <w:del w:author="Tom Bean" w:date="2025-08-12T21:25:56.896Z" w16du:dateUtc="2025-08-12T21:25:56.896Z" w:id="1131809387"/>
        </w:rPr>
      </w:pPr>
    </w:p>
    <w:p w:rsidR="004641C8" w:rsidP="68FF6FF7" w:rsidRDefault="004641C8" w14:paraId="2640558F" w14:textId="357FF5DD">
      <w:pPr>
        <w:pStyle w:val="Normal"/>
        <w:spacing w:after="0" w:line="240" w:lineRule="auto"/>
        <w:ind w:left="0"/>
        <w:rPr>
          <w:rFonts w:eastAsia="游明朝" w:eastAsiaTheme="minorEastAsia"/>
          <w:color w:val="000000" w:themeColor="text1"/>
        </w:rPr>
      </w:pPr>
    </w:p>
    <w:p w:rsidR="004641C8" w:rsidP="30EADA6D" w:rsidRDefault="0B88D4C5" w14:paraId="06B129DD" w14:textId="2A7CAD8A">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Applicants must not discuss their proposal with the National Park Authority Officers or Members or with third parties.</w:t>
      </w:r>
    </w:p>
    <w:p w:rsidR="004641C8" w:rsidP="30EADA6D" w:rsidRDefault="004641C8" w14:paraId="218A0A0C" w14:textId="5EBD2A5B">
      <w:pPr>
        <w:spacing w:after="0" w:line="240" w:lineRule="auto"/>
        <w:rPr>
          <w:rFonts w:eastAsiaTheme="minorEastAsia"/>
          <w:color w:val="000000" w:themeColor="text1"/>
        </w:rPr>
      </w:pPr>
    </w:p>
    <w:p w:rsidR="004641C8" w:rsidP="30EADA6D" w:rsidRDefault="0B88D4C5" w14:paraId="069D0954" w14:textId="027DDF6D">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It will be a condition of the appointment that the applicant will hold the Authority indemnified against any claims arising from the agreement whether caused by negligence or otherwise. The applicant will be required to carry professional indemnity cover of at least £5,000,000.</w:t>
      </w:r>
    </w:p>
    <w:p w:rsidR="004641C8" w:rsidP="30EADA6D" w:rsidRDefault="004641C8" w14:paraId="0B53BA08" w14:textId="1D0BCCDD">
      <w:pPr>
        <w:spacing w:after="0" w:line="240" w:lineRule="auto"/>
        <w:rPr>
          <w:rFonts w:eastAsiaTheme="minorEastAsia"/>
          <w:color w:val="000000" w:themeColor="text1"/>
        </w:rPr>
      </w:pPr>
    </w:p>
    <w:p w:rsidR="004641C8" w:rsidP="30EADA6D" w:rsidRDefault="0B88D4C5" w14:paraId="5746AEF4" w14:textId="61CC6027">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The appointment will be by exchange of emails.</w:t>
      </w:r>
    </w:p>
    <w:p w:rsidR="004641C8" w:rsidP="30EADA6D" w:rsidRDefault="004641C8" w14:paraId="5844CDAC" w14:textId="52B94445">
      <w:pPr>
        <w:spacing w:after="0" w:line="240" w:lineRule="auto"/>
        <w:rPr>
          <w:rFonts w:eastAsiaTheme="minorEastAsia"/>
          <w:color w:val="000000" w:themeColor="text1"/>
        </w:rPr>
      </w:pPr>
    </w:p>
    <w:p w:rsidR="004641C8" w:rsidP="30EADA6D" w:rsidRDefault="0B88D4C5" w14:paraId="5F5ADDCB" w14:textId="215C0AB4">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 xml:space="preserve">The Authority does not bind itself to accept the lowest price or any proposal nor will it be responsible for or pay any expenses or losses which may be incurred by the applicants in the preparation of their proposal. </w:t>
      </w:r>
    </w:p>
    <w:p w:rsidR="004641C8" w:rsidP="30EADA6D" w:rsidRDefault="004641C8" w14:paraId="1D4B78A3" w14:textId="68723E35">
      <w:pPr>
        <w:spacing w:after="0" w:line="240" w:lineRule="auto"/>
        <w:rPr>
          <w:rFonts w:eastAsiaTheme="minorEastAsia"/>
          <w:color w:val="000000" w:themeColor="text1"/>
        </w:rPr>
      </w:pPr>
    </w:p>
    <w:p w:rsidR="004641C8" w:rsidP="30EADA6D" w:rsidRDefault="0B88D4C5" w14:paraId="2DE4DBFA" w14:textId="65D69BD5">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Copyright for all work produced will rest with the Pembrokeshire Coast National Park Authority.</w:t>
      </w:r>
    </w:p>
    <w:p w:rsidR="004641C8" w:rsidP="30EADA6D" w:rsidRDefault="004641C8" w14:paraId="2D92EB03" w14:textId="4939B1A0">
      <w:pPr>
        <w:spacing w:after="0" w:line="240" w:lineRule="auto"/>
        <w:rPr>
          <w:rFonts w:eastAsiaTheme="minorEastAsia"/>
          <w:color w:val="000000" w:themeColor="text1"/>
        </w:rPr>
      </w:pPr>
    </w:p>
    <w:p w:rsidR="004641C8" w:rsidP="68FF6FF7" w:rsidRDefault="0B88D4C5" w14:paraId="08A2BC52" w14:textId="3BD25E79">
      <w:pPr>
        <w:pStyle w:val="ListParagraph"/>
        <w:numPr>
          <w:ilvl w:val="0"/>
          <w:numId w:val="9"/>
        </w:numPr>
        <w:spacing w:after="0" w:line="240" w:lineRule="auto"/>
        <w:rPr>
          <w:ins w:author="Tom Bean" w:date="2025-08-14T13:41:19.929Z" w16du:dateUtc="2025-08-14T13:41:19.929Z" w:id="282847407"/>
          <w:rFonts w:eastAsia="游明朝" w:eastAsiaTheme="minorEastAsia"/>
          <w:color w:val="000000" w:themeColor="text1"/>
        </w:rPr>
      </w:pPr>
      <w:r w:rsidRPr="68FF6FF7" w:rsidR="08072ABD">
        <w:rPr>
          <w:rFonts w:eastAsia="游明朝" w:eastAsiaTheme="minorEastAsia"/>
          <w:color w:val="000000" w:themeColor="text1" w:themeTint="FF" w:themeShade="FF"/>
        </w:rPr>
        <w:t xml:space="preserve">The </w:t>
      </w:r>
      <w:r w:rsidRPr="68FF6FF7" w:rsidR="789DA373">
        <w:rPr>
          <w:rFonts w:eastAsia="游明朝" w:eastAsiaTheme="minorEastAsia"/>
          <w:color w:val="000000" w:themeColor="text1" w:themeTint="FF" w:themeShade="FF"/>
        </w:rPr>
        <w:t xml:space="preserve">contracted </w:t>
      </w:r>
      <w:r w:rsidRPr="68FF6FF7" w:rsidR="789DA373">
        <w:rPr>
          <w:rFonts w:eastAsia="游明朝" w:eastAsiaTheme="minorEastAsia"/>
          <w:i w:val="1"/>
          <w:iCs w:val="1"/>
          <w:color w:val="000000" w:themeColor="text1" w:themeTint="FF" w:themeShade="FF"/>
        </w:rPr>
        <w:t>Producer</w:t>
      </w:r>
      <w:r w:rsidRPr="68FF6FF7" w:rsidR="08072ABD">
        <w:rPr>
          <w:rFonts w:eastAsia="游明朝" w:eastAsiaTheme="minorEastAsia"/>
          <w:color w:val="000000" w:themeColor="text1" w:themeTint="FF" w:themeShade="FF"/>
        </w:rPr>
        <w:t xml:space="preserve"> will </w:t>
      </w:r>
      <w:r w:rsidRPr="68FF6FF7" w:rsidR="08072ABD">
        <w:rPr>
          <w:rFonts w:eastAsia="游明朝" w:eastAsiaTheme="minorEastAsia"/>
          <w:color w:val="000000" w:themeColor="text1" w:themeTint="FF" w:themeShade="FF"/>
        </w:rPr>
        <w:t>at all times</w:t>
      </w:r>
      <w:r w:rsidRPr="68FF6FF7" w:rsidR="08072ABD">
        <w:rPr>
          <w:rFonts w:eastAsia="游明朝" w:eastAsiaTheme="minorEastAsia"/>
          <w:color w:val="000000" w:themeColor="text1" w:themeTint="FF" w:themeShade="FF"/>
        </w:rPr>
        <w:t xml:space="preserve"> comply with the requirements of the relevant legislation, general law and the Authority’s Standing Orders and Financial Regulations. Appropriate codes of practice must be observed, with the applicant indemnifying the Authority against all actions, claims, demands, proceedings, damages, costs, charges and expenses whatsoever in respect of any breach by the </w:t>
      </w:r>
      <w:r w:rsidRPr="68FF6FF7" w:rsidR="7D715145">
        <w:rPr>
          <w:rFonts w:eastAsia="游明朝" w:eastAsiaTheme="minorEastAsia"/>
          <w:color w:val="000000" w:themeColor="text1" w:themeTint="FF" w:themeShade="FF"/>
        </w:rPr>
        <w:t xml:space="preserve">contracted </w:t>
      </w:r>
      <w:r w:rsidRPr="68FF6FF7" w:rsidR="7D715145">
        <w:rPr>
          <w:rFonts w:eastAsia="游明朝" w:eastAsiaTheme="minorEastAsia"/>
          <w:i w:val="1"/>
          <w:iCs w:val="1"/>
          <w:color w:val="000000" w:themeColor="text1" w:themeTint="FF" w:themeShade="FF"/>
        </w:rPr>
        <w:t>Producer</w:t>
      </w:r>
      <w:r w:rsidRPr="68FF6FF7" w:rsidR="08072ABD">
        <w:rPr>
          <w:rFonts w:eastAsia="游明朝" w:eastAsiaTheme="minorEastAsia"/>
          <w:color w:val="000000" w:themeColor="text1" w:themeTint="FF" w:themeShade="FF"/>
        </w:rPr>
        <w:t xml:space="preserve">. </w:t>
      </w:r>
    </w:p>
    <w:p w:rsidR="004641C8" w:rsidP="68FF6FF7" w:rsidRDefault="0B88D4C5" w14:paraId="60E170F7" w14:textId="0F043801">
      <w:pPr>
        <w:pStyle w:val="ListParagraph"/>
        <w:spacing w:after="0" w:line="240" w:lineRule="auto"/>
        <w:ind w:left="644"/>
        <w:rPr>
          <w:rFonts w:eastAsia="游明朝" w:eastAsiaTheme="minorEastAsia"/>
          <w:color w:val="000000" w:themeColor="text1"/>
        </w:rPr>
        <w:pPrChange w:author="Tom Bean" w:date="2025-08-14T13:41:21.274Z">
          <w:pPr>
            <w:pStyle w:val="ListParagraph"/>
            <w:numPr>
              <w:ilvl w:val="0"/>
              <w:numId w:val="9"/>
            </w:numPr>
            <w:spacing w:after="0" w:line="240" w:lineRule="auto"/>
          </w:pPr>
        </w:pPrChange>
      </w:pPr>
      <w:r w:rsidRPr="68FF6FF7" w:rsidR="08072ABD">
        <w:rPr>
          <w:rFonts w:eastAsia="游明朝" w:eastAsiaTheme="minorEastAsia"/>
          <w:color w:val="000000" w:themeColor="text1" w:themeTint="FF" w:themeShade="FF"/>
        </w:rPr>
        <w:t xml:space="preserve"> </w:t>
      </w:r>
    </w:p>
    <w:p w:rsidR="1A141971" w:rsidP="68FF6FF7" w:rsidRDefault="1A141971" w14:paraId="4EE6D095" w14:textId="3EDB3D10">
      <w:pPr>
        <w:pStyle w:val="ListParagraph"/>
        <w:numPr>
          <w:ilvl w:val="0"/>
          <w:numId w:val="9"/>
        </w:numPr>
        <w:spacing w:after="0" w:line="240" w:lineRule="auto"/>
        <w:rPr>
          <w:rFonts w:ascii="Aptos" w:hAnsi="Aptos" w:eastAsia="Aptos" w:cs="Aptos"/>
          <w:noProof w:val="0"/>
          <w:sz w:val="22"/>
          <w:szCs w:val="22"/>
          <w:lang w:val="en-GB"/>
        </w:rPr>
      </w:pPr>
      <w:r w:rsidRPr="68FF6FF7" w:rsidR="1A141971">
        <w:rPr>
          <w:rFonts w:ascii="Aptos" w:hAnsi="Aptos" w:eastAsia="Aptos" w:cs="Aptos"/>
          <w:noProof w:val="0"/>
          <w:sz w:val="22"/>
          <w:szCs w:val="22"/>
          <w:lang w:val="en-GB"/>
        </w:rPr>
        <w:t>The Authority is committed to maximising social value and achieving Net Zero targets.</w:t>
      </w:r>
      <w:ins w:author="Tom Bean" w:date="2025-08-14T13:40:00.266Z" w:id="686570515">
        <w:r w:rsidRPr="68FF6FF7" w:rsidR="632B1476">
          <w:rPr>
            <w:rFonts w:ascii="Aptos" w:hAnsi="Aptos" w:eastAsia="Aptos" w:cs="Aptos"/>
            <w:noProof w:val="0"/>
            <w:sz w:val="22"/>
            <w:szCs w:val="22"/>
            <w:lang w:val="en-GB"/>
          </w:rPr>
          <w:t xml:space="preserve"> </w:t>
        </w:r>
      </w:ins>
      <w:ins w:author="Tom Bean" w:date="2025-08-14T13:40:55.582Z" w:id="1058668474">
        <w:r>
          <w:fldChar w:fldCharType="begin"/>
        </w:r>
        <w:r>
          <w:instrText xml:space="preserve">HYPERLINK "https://www.pembrokeshirecoast.wales/wp-content/uploads/2024/10/Report-41-24-Procurement.pdf" </w:instrText>
        </w:r>
        <w:r>
          <w:fldChar w:fldCharType="separate"/>
        </w:r>
      </w:ins>
      <w:ins w:author="Tom Bean" w:date="2025-08-14T13:40:00.266Z" w:id="1283185749">
        <w:r w:rsidRPr="68FF6FF7" w:rsidR="632B1476">
          <w:rPr>
            <w:rStyle w:val="Hyperlink"/>
            <w:noProof w:val="0"/>
            <w:lang w:val="en-GB"/>
          </w:rPr>
          <w:t>Report-41-24-Procurement.pdf</w:t>
        </w:r>
      </w:ins>
      <w:ins w:author="Tom Bean" w:date="2025-08-14T13:40:55.582Z" w:id="1799267404">
        <w:r>
          <w:fldChar w:fldCharType="end"/>
        </w:r>
      </w:ins>
      <w:r w:rsidRPr="68FF6FF7" w:rsidR="1A141971">
        <w:rPr>
          <w:rFonts w:ascii="Aptos" w:hAnsi="Aptos" w:eastAsia="Aptos" w:cs="Aptos"/>
          <w:noProof w:val="0"/>
          <w:sz w:val="22"/>
          <w:szCs w:val="22"/>
          <w:lang w:val="en-GB"/>
        </w:rPr>
        <w:t xml:space="preserve"> Bidders are required to provide a detailed response explaining:</w:t>
      </w:r>
    </w:p>
    <w:p w:rsidR="1A141971" w:rsidP="68FF6FF7" w:rsidRDefault="1A141971" w14:paraId="782AB51C" w14:textId="3BBAE8DD">
      <w:pPr>
        <w:pStyle w:val="ListParagraph"/>
        <w:numPr>
          <w:ilvl w:val="0"/>
          <w:numId w:val="26"/>
        </w:numPr>
        <w:spacing w:before="0" w:beforeAutospacing="off" w:after="0" w:afterAutospacing="off"/>
        <w:rPr>
          <w:rFonts w:ascii="Aptos" w:hAnsi="Aptos" w:eastAsia="Aptos" w:cs="Aptos"/>
          <w:noProof w:val="0"/>
          <w:sz w:val="22"/>
          <w:szCs w:val="22"/>
          <w:lang w:val="en-GB"/>
        </w:rPr>
      </w:pPr>
      <w:r w:rsidRPr="68FF6FF7" w:rsidR="1A141971">
        <w:rPr>
          <w:rFonts w:ascii="Aptos" w:hAnsi="Aptos" w:eastAsia="Aptos" w:cs="Aptos"/>
          <w:noProof w:val="0"/>
          <w:sz w:val="22"/>
          <w:szCs w:val="22"/>
          <w:lang w:val="en-GB"/>
        </w:rPr>
        <w:t>How your organisation will generate community benefits and wider social value through delivery of this contract.</w:t>
      </w:r>
    </w:p>
    <w:p w:rsidR="1A141971" w:rsidP="68FF6FF7" w:rsidRDefault="1A141971" w14:paraId="0E34073A" w14:textId="4781FB1B">
      <w:pPr>
        <w:pStyle w:val="ListParagraph"/>
        <w:numPr>
          <w:ilvl w:val="0"/>
          <w:numId w:val="26"/>
        </w:numPr>
        <w:spacing w:before="0" w:beforeAutospacing="off" w:after="0" w:afterAutospacing="off"/>
        <w:rPr>
          <w:rFonts w:ascii="Aptos" w:hAnsi="Aptos" w:eastAsia="Aptos" w:cs="Aptos"/>
          <w:noProof w:val="0"/>
          <w:sz w:val="22"/>
          <w:szCs w:val="22"/>
          <w:lang w:val="en-GB"/>
        </w:rPr>
      </w:pPr>
      <w:r w:rsidRPr="68FF6FF7" w:rsidR="1A141971">
        <w:rPr>
          <w:rFonts w:ascii="Aptos" w:hAnsi="Aptos" w:eastAsia="Aptos" w:cs="Aptos"/>
          <w:noProof w:val="0"/>
          <w:sz w:val="22"/>
          <w:szCs w:val="22"/>
          <w:lang w:val="en-GB"/>
        </w:rPr>
        <w:t>How your organisation will contribute to reducing carbon emissions, supported by a formal Carbon Reduction Plan.</w:t>
      </w:r>
      <w:ins w:author="Tom Bean" w:date="2025-08-14T13:34:36.144Z" w:id="1543629638">
        <w:r w:rsidRPr="68FF6FF7" w:rsidR="3FA24400">
          <w:rPr>
            <w:rFonts w:ascii="Aptos" w:hAnsi="Aptos" w:eastAsia="Aptos" w:cs="Aptos"/>
            <w:noProof w:val="0"/>
            <w:sz w:val="22"/>
            <w:szCs w:val="22"/>
            <w:lang w:val="en-GB"/>
          </w:rPr>
          <w:t xml:space="preserve"> </w:t>
        </w:r>
      </w:ins>
      <w:r w:rsidRPr="68FF6FF7" w:rsidR="1A141971">
        <w:rPr>
          <w:rFonts w:ascii="Aptos" w:hAnsi="Aptos" w:eastAsia="Aptos" w:cs="Aptos"/>
          <w:noProof w:val="0"/>
          <w:sz w:val="22"/>
          <w:szCs w:val="22"/>
          <w:lang w:val="en-GB"/>
        </w:rPr>
        <w:t>Responses will be evaluated on clarity, credibility, and measurable impact.</w:t>
      </w:r>
    </w:p>
    <w:p w:rsidR="1A141971" w:rsidP="68FF6FF7" w:rsidRDefault="1A141971" w14:paraId="65A38824" w14:textId="495637FE">
      <w:pPr>
        <w:pStyle w:val="ListParagraph"/>
        <w:spacing w:before="0" w:beforeAutospacing="off" w:after="0" w:afterAutospacing="off"/>
        <w:ind w:left="644"/>
        <w:rPr>
          <w:rFonts w:ascii="Aptos" w:hAnsi="Aptos" w:eastAsia="Aptos" w:cs="Aptos"/>
          <w:noProof w:val="0"/>
          <w:sz w:val="22"/>
          <w:szCs w:val="22"/>
          <w:lang w:val="en-GB"/>
        </w:rPr>
        <w:pPrChange w:author="Tom Bean" w:date="2025-08-14T11:19:10.946Z">
          <w:pPr>
            <w:spacing w:before="0" w:beforeAutospacing="off" w:after="0" w:afterAutospacing="off"/>
            <w:ind w:firstLine="720"/>
          </w:pPr>
        </w:pPrChange>
      </w:pPr>
      <w:r w:rsidRPr="68FF6FF7" w:rsidR="1A141971">
        <w:rPr>
          <w:rFonts w:ascii="Aptos" w:hAnsi="Aptos" w:eastAsia="Aptos" w:cs="Aptos"/>
          <w:noProof w:val="0"/>
          <w:sz w:val="22"/>
          <w:szCs w:val="22"/>
          <w:lang w:val="en-GB"/>
        </w:rPr>
        <w:t xml:space="preserve">Please provide verifiable examples, data, or case studies showing how you have previously </w:t>
      </w:r>
      <w:r>
        <w:tab/>
      </w:r>
      <w:r>
        <w:tab/>
      </w:r>
      <w:r w:rsidRPr="68FF6FF7" w:rsidR="1A141971">
        <w:rPr>
          <w:rFonts w:ascii="Aptos" w:hAnsi="Aptos" w:eastAsia="Aptos" w:cs="Aptos"/>
          <w:noProof w:val="0"/>
          <w:sz w:val="22"/>
          <w:szCs w:val="22"/>
          <w:lang w:val="en-GB"/>
        </w:rPr>
        <w:t>delivered social value and carbon reduction outcomes.</w:t>
      </w:r>
    </w:p>
    <w:p w:rsidR="68FF6FF7" w:rsidP="68FF6FF7" w:rsidRDefault="68FF6FF7" w14:paraId="0B18B03F" w14:textId="4D55700E">
      <w:pPr>
        <w:pStyle w:val="ListParagraph"/>
        <w:spacing w:before="0" w:beforeAutospacing="off" w:after="0" w:afterAutospacing="off"/>
        <w:ind w:left="644"/>
        <w:rPr>
          <w:rFonts w:ascii="Aptos" w:hAnsi="Aptos" w:eastAsia="Aptos" w:cs="Aptos"/>
          <w:noProof w:val="0"/>
          <w:sz w:val="22"/>
          <w:szCs w:val="22"/>
          <w:lang w:val="en-GB"/>
        </w:rPr>
      </w:pPr>
    </w:p>
    <w:p w:rsidR="68FF6FF7" w:rsidP="68FF6FF7" w:rsidRDefault="68FF6FF7" w14:paraId="27258F16" w14:textId="234D96BD">
      <w:pPr>
        <w:pStyle w:val="Normal"/>
        <w:spacing w:after="0" w:line="240" w:lineRule="auto"/>
        <w:ind w:left="0"/>
        <w:rPr>
          <w:rFonts w:eastAsia="游明朝" w:eastAsiaTheme="minorEastAsia"/>
          <w:color w:val="000000" w:themeColor="text1" w:themeTint="FF" w:themeShade="FF"/>
        </w:rPr>
      </w:pPr>
    </w:p>
    <w:p w:rsidR="004641C8" w:rsidP="30EADA6D" w:rsidRDefault="004641C8" w14:paraId="259D51AE" w14:textId="0F3E51F6">
      <w:pPr>
        <w:spacing w:after="0" w:line="240" w:lineRule="auto"/>
        <w:rPr>
          <w:rFonts w:eastAsiaTheme="minorEastAsia"/>
          <w:color w:val="000000" w:themeColor="text1"/>
        </w:rPr>
      </w:pPr>
    </w:p>
    <w:p w:rsidR="004641C8" w:rsidP="30EADA6D" w:rsidRDefault="0B88D4C5" w14:paraId="3FABEAB6" w14:textId="102544C4">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The applicant will be required to comply with the principles of the Authority’s Welsh Language Standards.</w:t>
      </w:r>
    </w:p>
    <w:p w:rsidR="004641C8" w:rsidP="30EADA6D" w:rsidRDefault="004641C8" w14:paraId="6F0C2D41" w14:textId="0395F510">
      <w:pPr>
        <w:spacing w:after="0" w:line="240" w:lineRule="auto"/>
        <w:rPr>
          <w:rFonts w:eastAsiaTheme="minorEastAsia"/>
          <w:color w:val="000000" w:themeColor="text1"/>
        </w:rPr>
      </w:pPr>
    </w:p>
    <w:p w:rsidR="004641C8" w:rsidP="30EADA6D" w:rsidRDefault="0B88D4C5" w14:paraId="34FEB6F5" w14:textId="58AAA543">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 xml:space="preserve">The selected applicant may provide all the service required or may sub-contract particular tasks. The lead applicant must be responsible for </w:t>
      </w:r>
      <w:r w:rsidRPr="30EADA6D" w:rsidR="2E8B1F39">
        <w:rPr>
          <w:rFonts w:eastAsiaTheme="minorEastAsia"/>
          <w:color w:val="000000" w:themeColor="text1"/>
        </w:rPr>
        <w:t>all</w:t>
      </w:r>
      <w:r w:rsidRPr="30EADA6D">
        <w:rPr>
          <w:rFonts w:eastAsiaTheme="minorEastAsia"/>
          <w:color w:val="000000" w:themeColor="text1"/>
        </w:rPr>
        <w:t xml:space="preserve"> the work of the whole team.  All professional services must be provided by persons who are appropriately trained and hold the relevant qualifications and experience.</w:t>
      </w:r>
    </w:p>
    <w:p w:rsidR="004641C8" w:rsidP="30EADA6D" w:rsidRDefault="004641C8" w14:paraId="67929CE2" w14:textId="506057FF">
      <w:pPr>
        <w:spacing w:after="0" w:line="240" w:lineRule="auto"/>
        <w:rPr>
          <w:rFonts w:eastAsiaTheme="minorEastAsia"/>
          <w:color w:val="000000" w:themeColor="text1"/>
        </w:rPr>
      </w:pPr>
    </w:p>
    <w:p w:rsidR="004641C8" w:rsidP="30EADA6D" w:rsidRDefault="0B88D4C5" w14:paraId="6D52A05A" w14:textId="4190E457">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The Freedom of Information Act 2000 applies to all the activities of the Authority.</w:t>
      </w:r>
    </w:p>
    <w:p w:rsidR="004641C8" w:rsidP="30EADA6D" w:rsidRDefault="004641C8" w14:paraId="18E515B1" w14:textId="0CAC125A">
      <w:pPr>
        <w:spacing w:after="0" w:line="240" w:lineRule="auto"/>
        <w:rPr>
          <w:rFonts w:eastAsiaTheme="minorEastAsia"/>
          <w:color w:val="000000" w:themeColor="text1"/>
        </w:rPr>
      </w:pPr>
    </w:p>
    <w:p w:rsidR="004641C8" w:rsidP="30EADA6D" w:rsidRDefault="0B88D4C5" w14:paraId="30F74CD6" w14:textId="7C55D9E3">
      <w:pPr>
        <w:pStyle w:val="ListParagraph"/>
        <w:numPr>
          <w:ilvl w:val="0"/>
          <w:numId w:val="9"/>
        </w:numPr>
        <w:spacing w:after="0" w:line="240" w:lineRule="auto"/>
        <w:rPr>
          <w:rFonts w:eastAsiaTheme="minorEastAsia"/>
          <w:color w:val="000000" w:themeColor="text1"/>
        </w:rPr>
      </w:pPr>
      <w:r w:rsidRPr="30EADA6D">
        <w:rPr>
          <w:rFonts w:eastAsiaTheme="minorEastAsia"/>
          <w:color w:val="000000" w:themeColor="text1"/>
        </w:rPr>
        <w:t>Payments for services will be agreed on award of contract.</w:t>
      </w:r>
    </w:p>
    <w:p w:rsidR="004641C8" w:rsidP="30EADA6D" w:rsidRDefault="004641C8" w14:paraId="12EF96C6" w14:textId="19454090">
      <w:pPr>
        <w:spacing w:after="0" w:line="240" w:lineRule="auto"/>
        <w:rPr>
          <w:rFonts w:eastAsiaTheme="minorEastAsia"/>
          <w:color w:val="000000" w:themeColor="text1"/>
        </w:rPr>
      </w:pPr>
    </w:p>
    <w:p w:rsidR="08072ABD" w:rsidP="68FF6FF7" w:rsidRDefault="08072ABD" w14:paraId="25C8744B" w14:textId="7683D696">
      <w:pPr>
        <w:pStyle w:val="ListParagraph"/>
        <w:numPr>
          <w:ilvl w:val="0"/>
          <w:numId w:val="9"/>
        </w:numPr>
        <w:spacing w:after="0" w:line="240" w:lineRule="auto"/>
        <w:rPr>
          <w:rFonts w:eastAsia="游明朝" w:eastAsiaTheme="minorEastAsia"/>
          <w:color w:val="000000" w:themeColor="text1" w:themeTint="FF" w:themeShade="FF"/>
        </w:rPr>
      </w:pPr>
      <w:r w:rsidRPr="68FF6FF7" w:rsidR="08072ABD">
        <w:rPr>
          <w:rFonts w:eastAsia="游明朝" w:eastAsiaTheme="minorEastAsia"/>
          <w:color w:val="000000" w:themeColor="text1" w:themeTint="FF" w:themeShade="FF"/>
        </w:rPr>
        <w:t xml:space="preserve">Applicants must advise in writing of conflicts of interests of company directors and all employees and their families who will undertake work for the </w:t>
      </w:r>
      <w:r w:rsidRPr="68FF6FF7" w:rsidR="143930DB">
        <w:rPr>
          <w:rFonts w:eastAsia="游明朝" w:eastAsiaTheme="minorEastAsia"/>
          <w:color w:val="000000" w:themeColor="text1" w:themeTint="FF" w:themeShade="FF"/>
        </w:rPr>
        <w:t xml:space="preserve">Pembrokeshire Coast National Park </w:t>
      </w:r>
      <w:r w:rsidRPr="68FF6FF7" w:rsidR="08072ABD">
        <w:rPr>
          <w:rFonts w:eastAsia="游明朝" w:eastAsiaTheme="minorEastAsia"/>
          <w:color w:val="000000" w:themeColor="text1" w:themeTint="FF" w:themeShade="FF"/>
        </w:rPr>
        <w:t>Authority or any other Welsh Designated Landscape.</w:t>
      </w:r>
    </w:p>
    <w:p w:rsidR="004641C8" w:rsidP="30EADA6D" w:rsidRDefault="004641C8" w14:paraId="5362E6BF" w14:textId="3034DCF5">
      <w:pPr>
        <w:spacing w:after="0" w:line="240" w:lineRule="auto"/>
        <w:rPr>
          <w:rFonts w:eastAsiaTheme="minorEastAsia"/>
          <w:color w:val="000000" w:themeColor="text1"/>
        </w:rPr>
      </w:pPr>
    </w:p>
    <w:p w:rsidR="004641C8" w:rsidP="30EADA6D" w:rsidRDefault="06466A3D" w14:paraId="68A5DE06" w14:textId="06F350BA">
      <w:pPr>
        <w:pStyle w:val="Heading3"/>
        <w:rPr>
          <w:rFonts w:eastAsiaTheme="minorEastAsia" w:cstheme="minorBidi"/>
          <w:sz w:val="22"/>
          <w:szCs w:val="22"/>
        </w:rPr>
      </w:pPr>
      <w:bookmarkStart w:name="_Toc1536479842" w:id="59"/>
      <w:r>
        <w:t>Example resources</w:t>
      </w:r>
      <w:bookmarkEnd w:id="59"/>
    </w:p>
    <w:p w:rsidR="1525B737" w:rsidP="30EADA6D" w:rsidRDefault="32E96F4D" w14:paraId="3F1CB8AB" w14:textId="1CA4007D">
      <w:pPr>
        <w:rPr>
          <w:rFonts w:eastAsiaTheme="minorEastAsia"/>
        </w:rPr>
      </w:pPr>
      <w:proofErr w:type="spellStart"/>
      <w:r w:rsidRPr="30EADA6D">
        <w:rPr>
          <w:rFonts w:eastAsiaTheme="minorEastAsia"/>
        </w:rPr>
        <w:t>Tirlun</w:t>
      </w:r>
      <w:proofErr w:type="spellEnd"/>
      <w:r w:rsidRPr="30EADA6D">
        <w:rPr>
          <w:rFonts w:eastAsiaTheme="minorEastAsia"/>
        </w:rPr>
        <w:t xml:space="preserve"> – Learning Resources for the Designated Landscapes of Wales (</w:t>
      </w:r>
      <w:hyperlink r:id="rId20">
        <w:r w:rsidRPr="30EADA6D" w:rsidR="1BBBC917">
          <w:rPr>
            <w:rStyle w:val="Hyperlink"/>
            <w:rFonts w:eastAsiaTheme="minorEastAsia"/>
          </w:rPr>
          <w:t xml:space="preserve">Home | </w:t>
        </w:r>
        <w:proofErr w:type="spellStart"/>
        <w:r w:rsidRPr="30EADA6D" w:rsidR="1BBBC917">
          <w:rPr>
            <w:rStyle w:val="Hyperlink"/>
            <w:rFonts w:eastAsiaTheme="minorEastAsia"/>
          </w:rPr>
          <w:t>Tirlun</w:t>
        </w:r>
        <w:proofErr w:type="spellEnd"/>
        <w:r w:rsidRPr="30EADA6D" w:rsidR="1BBBC917">
          <w:rPr>
            <w:rStyle w:val="Hyperlink"/>
            <w:rFonts w:eastAsiaTheme="minorEastAsia"/>
          </w:rPr>
          <w:t>)</w:t>
        </w:r>
      </w:hyperlink>
    </w:p>
    <w:p w:rsidRPr="002543E7" w:rsidR="00BF292E" w:rsidP="30EADA6D" w:rsidRDefault="2BE2284C" w14:paraId="128299C6" w14:textId="769D1E31">
      <w:pPr>
        <w:rPr>
          <w:rFonts w:eastAsiaTheme="minorEastAsia"/>
        </w:rPr>
      </w:pPr>
      <w:r w:rsidRPr="30EADA6D">
        <w:rPr>
          <w:rFonts w:eastAsiaTheme="minorEastAsia"/>
        </w:rPr>
        <w:t>Pembrokeshire Outdoor S</w:t>
      </w:r>
      <w:r w:rsidRPr="30EADA6D" w:rsidR="7D0BA7EB">
        <w:rPr>
          <w:rFonts w:eastAsiaTheme="minorEastAsia"/>
        </w:rPr>
        <w:t xml:space="preserve">chools </w:t>
      </w:r>
      <w:r w:rsidRPr="30EADA6D" w:rsidR="2B3C0EC1">
        <w:rPr>
          <w:rFonts w:eastAsiaTheme="minorEastAsia"/>
        </w:rPr>
        <w:t xml:space="preserve">website and in particular the </w:t>
      </w:r>
      <w:r w:rsidRPr="30EADA6D" w:rsidR="7D0BA7EB">
        <w:rPr>
          <w:rFonts w:eastAsiaTheme="minorEastAsia"/>
        </w:rPr>
        <w:t>Learning Resources</w:t>
      </w:r>
      <w:r w:rsidRPr="30EADA6D" w:rsidR="0A94D7AA">
        <w:rPr>
          <w:rFonts w:eastAsiaTheme="minorEastAsia"/>
        </w:rPr>
        <w:t xml:space="preserve"> section</w:t>
      </w:r>
      <w:r w:rsidRPr="30EADA6D" w:rsidR="42702257">
        <w:rPr>
          <w:rFonts w:eastAsiaTheme="minorEastAsia"/>
        </w:rPr>
        <w:t xml:space="preserve"> </w:t>
      </w:r>
      <w:r w:rsidRPr="30EADA6D" w:rsidR="6A966B97">
        <w:rPr>
          <w:rFonts w:eastAsiaTheme="minorEastAsia"/>
        </w:rPr>
        <w:t>(</w:t>
      </w:r>
      <w:hyperlink r:id="rId21">
        <w:r w:rsidRPr="30EADA6D" w:rsidR="6A966B97">
          <w:rPr>
            <w:rStyle w:val="Hyperlink"/>
            <w:rFonts w:eastAsiaTheme="minorEastAsia"/>
          </w:rPr>
          <w:t>Pembrokeshire Outdoor Schools</w:t>
        </w:r>
      </w:hyperlink>
      <w:r w:rsidRPr="30EADA6D" w:rsidR="6A966B97">
        <w:rPr>
          <w:rFonts w:eastAsiaTheme="minorEastAsia"/>
        </w:rPr>
        <w:t>)</w:t>
      </w:r>
    </w:p>
    <w:p w:rsidRPr="002543E7" w:rsidR="003A406C" w:rsidP="30EADA6D" w:rsidRDefault="2B577638" w14:paraId="77919ACD" w14:textId="7D8951F2">
      <w:pPr>
        <w:rPr>
          <w:rFonts w:eastAsiaTheme="minorEastAsia"/>
        </w:rPr>
      </w:pPr>
      <w:r w:rsidRPr="30EADA6D">
        <w:rPr>
          <w:rFonts w:eastAsiaTheme="minorEastAsia"/>
        </w:rPr>
        <w:t xml:space="preserve">Natural Resources Wales </w:t>
      </w:r>
      <w:r w:rsidRPr="30EADA6D" w:rsidR="1E39B76C">
        <w:rPr>
          <w:rFonts w:eastAsiaTheme="minorEastAsia"/>
        </w:rPr>
        <w:t xml:space="preserve">– Resources for Educators </w:t>
      </w:r>
      <w:r w:rsidRPr="30EADA6D" w:rsidR="6705F0E8">
        <w:rPr>
          <w:rFonts w:eastAsiaTheme="minorEastAsia"/>
        </w:rPr>
        <w:t>and Teachers (</w:t>
      </w:r>
      <w:r w:rsidRPr="30EADA6D" w:rsidR="1E39B76C">
        <w:rPr>
          <w:rFonts w:eastAsiaTheme="minorEastAsia"/>
        </w:rPr>
        <w:t xml:space="preserve"> </w:t>
      </w:r>
      <w:hyperlink r:id="rId22">
        <w:r w:rsidRPr="30EADA6D" w:rsidR="6705F0E8">
          <w:rPr>
            <w:rStyle w:val="Hyperlink"/>
            <w:rFonts w:eastAsiaTheme="minorEastAsia"/>
          </w:rPr>
          <w:t>Natural Resources Wales / Resources for educators and teachers</w:t>
        </w:r>
      </w:hyperlink>
      <w:r w:rsidRPr="30EADA6D" w:rsidR="6705F0E8">
        <w:rPr>
          <w:rFonts w:eastAsiaTheme="minorEastAsia"/>
        </w:rPr>
        <w:t>)</w:t>
      </w:r>
    </w:p>
    <w:p w:rsidRPr="002543E7" w:rsidR="00BF292E" w:rsidP="30EADA6D" w:rsidRDefault="03E858E9" w14:paraId="70E1B5C1" w14:textId="7DAA41D1">
      <w:pPr>
        <w:rPr>
          <w:rFonts w:eastAsiaTheme="minorEastAsia"/>
        </w:rPr>
      </w:pPr>
      <w:r w:rsidRPr="30EADA6D">
        <w:rPr>
          <w:rFonts w:eastAsiaTheme="minorEastAsia"/>
        </w:rPr>
        <w:t>Curriculum for Wales Digital Competence Framework (</w:t>
      </w:r>
      <w:hyperlink r:id="rId23">
        <w:r w:rsidRPr="30EADA6D">
          <w:rPr>
            <w:rFonts w:eastAsiaTheme="minorEastAsia"/>
            <w:color w:val="0000FF"/>
            <w:u w:val="single"/>
          </w:rPr>
          <w:t>Digital Competence Framework - Hwb (</w:t>
        </w:r>
        <w:proofErr w:type="spellStart"/>
        <w:r w:rsidRPr="30EADA6D">
          <w:rPr>
            <w:rFonts w:eastAsiaTheme="minorEastAsia"/>
            <w:color w:val="0000FF"/>
            <w:u w:val="single"/>
          </w:rPr>
          <w:t>gov.wales</w:t>
        </w:r>
        <w:proofErr w:type="spellEnd"/>
        <w:r w:rsidRPr="30EADA6D">
          <w:rPr>
            <w:rFonts w:eastAsiaTheme="minorEastAsia"/>
            <w:color w:val="0000FF"/>
            <w:u w:val="single"/>
          </w:rPr>
          <w:t>)</w:t>
        </w:r>
      </w:hyperlink>
    </w:p>
    <w:sectPr w:rsidRPr="002543E7" w:rsidR="00BF292E" w:rsidSect="00CE0F26">
      <w:pgSz w:w="11906" w:h="16838" w:orient="portrait"/>
      <w:pgMar w:top="1134" w:right="991" w:bottom="993" w:left="99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LT" w:author="Libby Taylor" w:date="2025-08-12T11:11:00Z" w:id="0">
    <w:p w:rsidR="003B0EA3" w:rsidP="003B0EA3" w:rsidRDefault="00273BAF" w14:paraId="19DFBE29" w14:textId="77777777">
      <w:pPr>
        <w:pStyle w:val="CommentText"/>
      </w:pPr>
      <w:r>
        <w:rPr>
          <w:rStyle w:val="CommentReference"/>
        </w:rPr>
        <w:annotationRef/>
      </w:r>
      <w:r w:rsidR="003B0EA3">
        <w:t>I wonder if production contractor might be a better term as we refer to contractor at some points in the document and contracted producer in other places. Lets stick to one term everywhere</w:t>
      </w:r>
    </w:p>
  </w:comment>
  <w:comment w:initials="LT" w:author="Libby Taylor" w:date="2025-08-12T11:31:00Z" w:id="48">
    <w:p w:rsidR="00136CF7" w:rsidP="00136CF7" w:rsidRDefault="00136CF7" w14:paraId="049B7759" w14:textId="10FF8ADE">
      <w:pPr>
        <w:pStyle w:val="CommentText"/>
      </w:pPr>
      <w:r>
        <w:rPr>
          <w:rStyle w:val="CommentReference"/>
        </w:rPr>
        <w:annotationRef/>
      </w:r>
      <w:r>
        <w:t>We need to make sure that 2 members of SMT are available on this date for opening of the Tenders - that’s Tegryn, Sara and James</w:t>
      </w:r>
    </w:p>
  </w:comment>
  <w:comment xmlns:w="http://schemas.openxmlformats.org/wordprocessingml/2006/main" w:initials="TB" w:author="Tom Bean" w:date="2025-08-12T12:09:02" w:id="1710903909">
    <w:p xmlns:w14="http://schemas.microsoft.com/office/word/2010/wordml" xmlns:w="http://schemas.openxmlformats.org/wordprocessingml/2006/main" w:rsidR="7766E201" w:rsidRDefault="0FC8D1B8" w14:paraId="30D3C6F0" w14:textId="69253623">
      <w:pPr>
        <w:pStyle w:val="CommentText"/>
      </w:pPr>
      <w:r>
        <w:rPr>
          <w:rStyle w:val="CommentReference"/>
        </w:rPr>
        <w:annotationRef/>
      </w:r>
      <w:r w:rsidRPr="2C062964" w:rsidR="7877C9C9">
        <w:t>well, in between 2nd and 9th - 2nd is the closing time and 9th is when we need to notify the successful</w:t>
      </w:r>
    </w:p>
  </w:comment>
  <w:comment xmlns:w="http://schemas.openxmlformats.org/wordprocessingml/2006/main" w:initials="TB" w:author="Tom Bean" w:date="2025-08-12T12:10:27" w:id="194479667">
    <w:p xmlns:w14="http://schemas.microsoft.com/office/word/2010/wordml" xmlns:w="http://schemas.openxmlformats.org/wordprocessingml/2006/main" w:rsidR="762E0771" w:rsidRDefault="6A38ABD8" w14:paraId="248FAC52" w14:textId="7ABA8ACD">
      <w:pPr>
        <w:pStyle w:val="CommentText"/>
      </w:pPr>
      <w:r>
        <w:rPr>
          <w:rStyle w:val="CommentReference"/>
        </w:rPr>
        <w:annotationRef/>
      </w:r>
      <w:r w:rsidRPr="28DA4E05" w:rsidR="2547244C">
        <w:t>i tried to replace all the "contractor".. will go through again</w:t>
      </w:r>
    </w:p>
    <w:p xmlns:w14="http://schemas.microsoft.com/office/word/2010/wordml" xmlns:w="http://schemas.openxmlformats.org/wordprocessingml/2006/main" w:rsidR="5F6D35E0" w:rsidRDefault="267C88F5" w14:paraId="2B99C142" w14:textId="7B4EEC04">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0" w15:paraId="19DFBE29"/>
  <w15:commentEx w15:done="0" w15:paraId="049B7759"/>
  <w15:commentEx w15:done="0" w15:paraId="30D3C6F0" w15:paraIdParent="049B7759"/>
  <w15:commentEx w15:done="0" w15:paraId="2B99C142" w15:paraIdParent="19DFBE2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298D51" w16cex:dateUtc="2025-08-12T10:11:00Z"/>
  <w16cex:commentExtensible w16cex:durableId="5AC92553" w16cex:dateUtc="2025-08-12T10:31:00Z"/>
  <w16cex:commentExtensible w16cex:durableId="2D20084A" w16cex:dateUtc="2025-08-12T11:09:02.509Z"/>
  <w16cex:commentExtensible w16cex:durableId="0108B730" w16cex:dateUtc="2025-08-12T11:10:27.453Z"/>
</w16cex:commentsExtensible>
</file>

<file path=word/commentsIds.xml><?xml version="1.0" encoding="utf-8"?>
<w16cid:commentsIds xmlns:mc="http://schemas.openxmlformats.org/markup-compatibility/2006" xmlns:w16cid="http://schemas.microsoft.com/office/word/2016/wordml/cid" mc:Ignorable="w16cid">
  <w16cid:commentId w16cid:paraId="19DFBE29" w16cid:durableId="1D298D51"/>
  <w16cid:commentId w16cid:paraId="049B7759" w16cid:durableId="5AC92553"/>
  <w16cid:commentId w16cid:paraId="30D3C6F0" w16cid:durableId="2D20084A"/>
  <w16cid:commentId w16cid:paraId="2B99C142" w16cid:durableId="0108B7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charset w:val="00"/>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QyvtTVb/XvUjHy" int2:id="foVnBMU7">
      <int2:state int2:type="spell" int2:value="Rejected"/>
    </int2:textHash>
    <int2:textHash int2:hashCode="xTy7w8m/aZ0mlV" int2:id="grr6fgDf">
      <int2:state int2:type="spell" int2:value="Rejected"/>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4">
    <w:nsid w:val="5ad2abdd"/>
    <w:multiLevelType xmlns:w="http://schemas.openxmlformats.org/wordprocessingml/2006/main" w:val="hybridMultilevel"/>
    <w:lvl xmlns:w="http://schemas.openxmlformats.org/wordprocessingml/2006/main" w:ilvl="0">
      <w:start w:val="1"/>
      <w:numFmt w:val="bullet"/>
      <w:lvlText w:val=""/>
      <w:lvlJc w:val="left"/>
      <w:pPr>
        <w:ind w:left="1004" w:hanging="360"/>
      </w:pPr>
      <w:rPr>
        <w:rFonts w:hint="default" w:ascii="Symbol" w:hAnsi="Symbol"/>
      </w:rPr>
    </w:lvl>
    <w:lvl xmlns:w="http://schemas.openxmlformats.org/wordprocessingml/2006/main" w:ilvl="1">
      <w:start w:val="1"/>
      <w:numFmt w:val="bullet"/>
      <w:lvlText w:val="o"/>
      <w:lvlJc w:val="left"/>
      <w:pPr>
        <w:ind w:left="1724" w:hanging="360"/>
      </w:pPr>
      <w:rPr>
        <w:rFonts w:hint="default" w:ascii="Courier New" w:hAnsi="Courier New"/>
      </w:rPr>
    </w:lvl>
    <w:lvl xmlns:w="http://schemas.openxmlformats.org/wordprocessingml/2006/main" w:ilvl="2">
      <w:start w:val="1"/>
      <w:numFmt w:val="bullet"/>
      <w:lvlText w:val=""/>
      <w:lvlJc w:val="left"/>
      <w:pPr>
        <w:ind w:left="2444" w:hanging="360"/>
      </w:pPr>
      <w:rPr>
        <w:rFonts w:hint="default" w:ascii="Wingdings" w:hAnsi="Wingdings"/>
      </w:rPr>
    </w:lvl>
    <w:lvl xmlns:w="http://schemas.openxmlformats.org/wordprocessingml/2006/main" w:ilvl="3">
      <w:start w:val="1"/>
      <w:numFmt w:val="bullet"/>
      <w:lvlText w:val=""/>
      <w:lvlJc w:val="left"/>
      <w:pPr>
        <w:ind w:left="3164" w:hanging="360"/>
      </w:pPr>
      <w:rPr>
        <w:rFonts w:hint="default" w:ascii="Symbol" w:hAnsi="Symbol"/>
      </w:rPr>
    </w:lvl>
    <w:lvl xmlns:w="http://schemas.openxmlformats.org/wordprocessingml/2006/main" w:ilvl="4">
      <w:start w:val="1"/>
      <w:numFmt w:val="bullet"/>
      <w:lvlText w:val="o"/>
      <w:lvlJc w:val="left"/>
      <w:pPr>
        <w:ind w:left="3884" w:hanging="360"/>
      </w:pPr>
      <w:rPr>
        <w:rFonts w:hint="default" w:ascii="Courier New" w:hAnsi="Courier New"/>
      </w:rPr>
    </w:lvl>
    <w:lvl xmlns:w="http://schemas.openxmlformats.org/wordprocessingml/2006/main" w:ilvl="5">
      <w:start w:val="1"/>
      <w:numFmt w:val="bullet"/>
      <w:lvlText w:val=""/>
      <w:lvlJc w:val="left"/>
      <w:pPr>
        <w:ind w:left="4604" w:hanging="360"/>
      </w:pPr>
      <w:rPr>
        <w:rFonts w:hint="default" w:ascii="Wingdings" w:hAnsi="Wingdings"/>
      </w:rPr>
    </w:lvl>
    <w:lvl xmlns:w="http://schemas.openxmlformats.org/wordprocessingml/2006/main" w:ilvl="6">
      <w:start w:val="1"/>
      <w:numFmt w:val="bullet"/>
      <w:lvlText w:val=""/>
      <w:lvlJc w:val="left"/>
      <w:pPr>
        <w:ind w:left="5324" w:hanging="360"/>
      </w:pPr>
      <w:rPr>
        <w:rFonts w:hint="default" w:ascii="Symbol" w:hAnsi="Symbol"/>
      </w:rPr>
    </w:lvl>
    <w:lvl xmlns:w="http://schemas.openxmlformats.org/wordprocessingml/2006/main" w:ilvl="7">
      <w:start w:val="1"/>
      <w:numFmt w:val="bullet"/>
      <w:lvlText w:val="o"/>
      <w:lvlJc w:val="left"/>
      <w:pPr>
        <w:ind w:left="6044" w:hanging="360"/>
      </w:pPr>
      <w:rPr>
        <w:rFonts w:hint="default" w:ascii="Courier New" w:hAnsi="Courier New"/>
      </w:rPr>
    </w:lvl>
    <w:lvl xmlns:w="http://schemas.openxmlformats.org/wordprocessingml/2006/main" w:ilvl="8">
      <w:start w:val="1"/>
      <w:numFmt w:val="bullet"/>
      <w:lvlText w:val=""/>
      <w:lvlJc w:val="left"/>
      <w:pPr>
        <w:ind w:left="6764" w:hanging="360"/>
      </w:pPr>
      <w:rPr>
        <w:rFonts w:hint="default" w:ascii="Wingdings" w:hAnsi="Wingdings"/>
      </w:rPr>
    </w:lvl>
  </w:abstractNum>
  <w:abstractNum xmlns:w="http://schemas.openxmlformats.org/wordprocessingml/2006/main" w:abstractNumId="23">
    <w:nsid w:val="189724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55325E"/>
    <w:multiLevelType w:val="hybridMultilevel"/>
    <w:tmpl w:val="278A40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B31286"/>
    <w:multiLevelType w:val="hybridMultilevel"/>
    <w:tmpl w:val="26F884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E6257"/>
    <w:multiLevelType w:val="hybridMultilevel"/>
    <w:tmpl w:val="E2187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1854CB"/>
    <w:multiLevelType w:val="hybridMultilevel"/>
    <w:tmpl w:val="A0BA7C38"/>
    <w:lvl w:ilvl="0" w:tplc="C48EFE48">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670574"/>
    <w:multiLevelType w:val="hybridMultilevel"/>
    <w:tmpl w:val="D6EA6F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2263692C"/>
    <w:multiLevelType w:val="hybridMultilevel"/>
    <w:tmpl w:val="DD84D10A"/>
    <w:lvl w:ilvl="0" w:tplc="A6A0E0E2">
      <w:start w:val="1"/>
      <w:numFmt w:val="decimal"/>
      <w:lvlText w:val="%1."/>
      <w:lvlJc w:val="left"/>
      <w:pPr>
        <w:ind w:left="720" w:hanging="36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02429"/>
    <w:multiLevelType w:val="hybridMultilevel"/>
    <w:tmpl w:val="DD9894EE"/>
    <w:lvl w:ilvl="0" w:tplc="FFFFFFFF">
      <w:start w:val="1"/>
      <w:numFmt w:val="decimal"/>
      <w:lvlText w:val="%1."/>
      <w:lvlJc w:val="left"/>
      <w:pPr>
        <w:ind w:left="644" w:hanging="360"/>
      </w:pPr>
    </w:lvl>
    <w:lvl w:ilvl="1" w:tplc="358A4590">
      <w:start w:val="1"/>
      <w:numFmt w:val="lowerLetter"/>
      <w:lvlText w:val="%2."/>
      <w:lvlJc w:val="left"/>
      <w:pPr>
        <w:ind w:left="1440" w:hanging="360"/>
      </w:pPr>
    </w:lvl>
    <w:lvl w:ilvl="2" w:tplc="25CC612C">
      <w:start w:val="1"/>
      <w:numFmt w:val="lowerRoman"/>
      <w:lvlText w:val="%3."/>
      <w:lvlJc w:val="right"/>
      <w:pPr>
        <w:ind w:left="2160" w:hanging="180"/>
      </w:pPr>
    </w:lvl>
    <w:lvl w:ilvl="3" w:tplc="4F2A89EA">
      <w:start w:val="1"/>
      <w:numFmt w:val="decimal"/>
      <w:lvlText w:val="%4."/>
      <w:lvlJc w:val="left"/>
      <w:pPr>
        <w:ind w:left="2880" w:hanging="360"/>
      </w:pPr>
    </w:lvl>
    <w:lvl w:ilvl="4" w:tplc="7E6A24F0">
      <w:start w:val="1"/>
      <w:numFmt w:val="lowerLetter"/>
      <w:lvlText w:val="%5."/>
      <w:lvlJc w:val="left"/>
      <w:pPr>
        <w:ind w:left="3600" w:hanging="360"/>
      </w:pPr>
    </w:lvl>
    <w:lvl w:ilvl="5" w:tplc="83E67AB4">
      <w:start w:val="1"/>
      <w:numFmt w:val="lowerRoman"/>
      <w:lvlText w:val="%6."/>
      <w:lvlJc w:val="right"/>
      <w:pPr>
        <w:ind w:left="4320" w:hanging="180"/>
      </w:pPr>
    </w:lvl>
    <w:lvl w:ilvl="6" w:tplc="DC786140">
      <w:start w:val="1"/>
      <w:numFmt w:val="decimal"/>
      <w:lvlText w:val="%7."/>
      <w:lvlJc w:val="left"/>
      <w:pPr>
        <w:ind w:left="5040" w:hanging="360"/>
      </w:pPr>
    </w:lvl>
    <w:lvl w:ilvl="7" w:tplc="6A722EF0">
      <w:start w:val="1"/>
      <w:numFmt w:val="lowerLetter"/>
      <w:lvlText w:val="%8."/>
      <w:lvlJc w:val="left"/>
      <w:pPr>
        <w:ind w:left="5760" w:hanging="360"/>
      </w:pPr>
    </w:lvl>
    <w:lvl w:ilvl="8" w:tplc="175EECA6">
      <w:start w:val="1"/>
      <w:numFmt w:val="lowerRoman"/>
      <w:lvlText w:val="%9."/>
      <w:lvlJc w:val="right"/>
      <w:pPr>
        <w:ind w:left="6480" w:hanging="180"/>
      </w:pPr>
    </w:lvl>
  </w:abstractNum>
  <w:abstractNum w:abstractNumId="7" w15:restartNumberingAfterBreak="0">
    <w:nsid w:val="274B41A5"/>
    <w:multiLevelType w:val="hybridMultilevel"/>
    <w:tmpl w:val="FFFFFFFF"/>
    <w:lvl w:ilvl="0" w:tplc="87E292C8">
      <w:start w:val="1"/>
      <w:numFmt w:val="lowerRoman"/>
      <w:lvlText w:val="(%1)"/>
      <w:lvlJc w:val="left"/>
      <w:pPr>
        <w:ind w:left="1004" w:hanging="360"/>
      </w:pPr>
    </w:lvl>
    <w:lvl w:ilvl="1" w:tplc="9BE65D28">
      <w:start w:val="1"/>
      <w:numFmt w:val="lowerLetter"/>
      <w:lvlText w:val="%2."/>
      <w:lvlJc w:val="left"/>
      <w:pPr>
        <w:ind w:left="1724" w:hanging="360"/>
      </w:pPr>
    </w:lvl>
    <w:lvl w:ilvl="2" w:tplc="1F1E1408">
      <w:start w:val="1"/>
      <w:numFmt w:val="lowerRoman"/>
      <w:lvlText w:val="%3."/>
      <w:lvlJc w:val="right"/>
      <w:pPr>
        <w:ind w:left="2444" w:hanging="180"/>
      </w:pPr>
    </w:lvl>
    <w:lvl w:ilvl="3" w:tplc="F90C0018">
      <w:start w:val="1"/>
      <w:numFmt w:val="decimal"/>
      <w:lvlText w:val="%4."/>
      <w:lvlJc w:val="left"/>
      <w:pPr>
        <w:ind w:left="3164" w:hanging="360"/>
      </w:pPr>
    </w:lvl>
    <w:lvl w:ilvl="4" w:tplc="0C5465CA">
      <w:start w:val="1"/>
      <w:numFmt w:val="lowerLetter"/>
      <w:lvlText w:val="%5."/>
      <w:lvlJc w:val="left"/>
      <w:pPr>
        <w:ind w:left="3884" w:hanging="360"/>
      </w:pPr>
    </w:lvl>
    <w:lvl w:ilvl="5" w:tplc="50F8B750">
      <w:start w:val="1"/>
      <w:numFmt w:val="lowerRoman"/>
      <w:lvlText w:val="%6."/>
      <w:lvlJc w:val="right"/>
      <w:pPr>
        <w:ind w:left="4604" w:hanging="180"/>
      </w:pPr>
    </w:lvl>
    <w:lvl w:ilvl="6" w:tplc="14788EB4">
      <w:start w:val="1"/>
      <w:numFmt w:val="decimal"/>
      <w:lvlText w:val="%7."/>
      <w:lvlJc w:val="left"/>
      <w:pPr>
        <w:ind w:left="5324" w:hanging="360"/>
      </w:pPr>
    </w:lvl>
    <w:lvl w:ilvl="7" w:tplc="39D629B2">
      <w:start w:val="1"/>
      <w:numFmt w:val="lowerLetter"/>
      <w:lvlText w:val="%8."/>
      <w:lvlJc w:val="left"/>
      <w:pPr>
        <w:ind w:left="6044" w:hanging="360"/>
      </w:pPr>
    </w:lvl>
    <w:lvl w:ilvl="8" w:tplc="D79C2A02">
      <w:start w:val="1"/>
      <w:numFmt w:val="lowerRoman"/>
      <w:lvlText w:val="%9."/>
      <w:lvlJc w:val="right"/>
      <w:pPr>
        <w:ind w:left="6764" w:hanging="180"/>
      </w:pPr>
    </w:lvl>
  </w:abstractNum>
  <w:abstractNum w:abstractNumId="8" w15:restartNumberingAfterBreak="0">
    <w:nsid w:val="29056037"/>
    <w:multiLevelType w:val="hybridMultilevel"/>
    <w:tmpl w:val="F7DA23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A18E5A"/>
    <w:multiLevelType w:val="hybridMultilevel"/>
    <w:tmpl w:val="A91E4F2A"/>
    <w:lvl w:ilvl="0" w:tplc="965CD49A">
      <w:start w:val="1"/>
      <w:numFmt w:val="lowerRoman"/>
      <w:lvlText w:val="%1."/>
      <w:lvlJc w:val="right"/>
      <w:pPr>
        <w:ind w:left="1004" w:hanging="360"/>
      </w:pPr>
    </w:lvl>
    <w:lvl w:ilvl="1" w:tplc="9C329C90">
      <w:start w:val="1"/>
      <w:numFmt w:val="lowerLetter"/>
      <w:lvlText w:val="%2."/>
      <w:lvlJc w:val="left"/>
      <w:pPr>
        <w:ind w:left="1724" w:hanging="360"/>
      </w:pPr>
    </w:lvl>
    <w:lvl w:ilvl="2" w:tplc="CCBCD008">
      <w:start w:val="1"/>
      <w:numFmt w:val="lowerRoman"/>
      <w:lvlText w:val="%3."/>
      <w:lvlJc w:val="right"/>
      <w:pPr>
        <w:ind w:left="2444" w:hanging="180"/>
      </w:pPr>
    </w:lvl>
    <w:lvl w:ilvl="3" w:tplc="460C89C0">
      <w:start w:val="1"/>
      <w:numFmt w:val="decimal"/>
      <w:lvlText w:val="%4."/>
      <w:lvlJc w:val="left"/>
      <w:pPr>
        <w:ind w:left="3164" w:hanging="360"/>
      </w:pPr>
    </w:lvl>
    <w:lvl w:ilvl="4" w:tplc="343C6BEE">
      <w:start w:val="1"/>
      <w:numFmt w:val="lowerLetter"/>
      <w:lvlText w:val="%5."/>
      <w:lvlJc w:val="left"/>
      <w:pPr>
        <w:ind w:left="3884" w:hanging="360"/>
      </w:pPr>
    </w:lvl>
    <w:lvl w:ilvl="5" w:tplc="F8EAC9E4">
      <w:start w:val="1"/>
      <w:numFmt w:val="lowerRoman"/>
      <w:lvlText w:val="%6."/>
      <w:lvlJc w:val="right"/>
      <w:pPr>
        <w:ind w:left="4604" w:hanging="180"/>
      </w:pPr>
    </w:lvl>
    <w:lvl w:ilvl="6" w:tplc="E6BC5EA0">
      <w:start w:val="1"/>
      <w:numFmt w:val="decimal"/>
      <w:lvlText w:val="%7."/>
      <w:lvlJc w:val="left"/>
      <w:pPr>
        <w:ind w:left="5324" w:hanging="360"/>
      </w:pPr>
    </w:lvl>
    <w:lvl w:ilvl="7" w:tplc="AE543772">
      <w:start w:val="1"/>
      <w:numFmt w:val="lowerLetter"/>
      <w:lvlText w:val="%8."/>
      <w:lvlJc w:val="left"/>
      <w:pPr>
        <w:ind w:left="6044" w:hanging="360"/>
      </w:pPr>
    </w:lvl>
    <w:lvl w:ilvl="8" w:tplc="634EFCE0">
      <w:start w:val="1"/>
      <w:numFmt w:val="lowerRoman"/>
      <w:lvlText w:val="%9."/>
      <w:lvlJc w:val="right"/>
      <w:pPr>
        <w:ind w:left="6764" w:hanging="180"/>
      </w:pPr>
    </w:lvl>
  </w:abstractNum>
  <w:abstractNum w:abstractNumId="10" w15:restartNumberingAfterBreak="0">
    <w:nsid w:val="3728E6FF"/>
    <w:multiLevelType w:val="hybridMultilevel"/>
    <w:tmpl w:val="8BCA38BA"/>
    <w:lvl w:ilvl="0" w:tplc="BD1C6372">
      <w:start w:val="1"/>
      <w:numFmt w:val="bullet"/>
      <w:lvlText w:val=""/>
      <w:lvlJc w:val="left"/>
      <w:pPr>
        <w:ind w:left="720" w:hanging="360"/>
      </w:pPr>
      <w:rPr>
        <w:rFonts w:hint="default" w:ascii="Wingdings" w:hAnsi="Wingdings"/>
      </w:rPr>
    </w:lvl>
    <w:lvl w:ilvl="1" w:tplc="79AA0CB2">
      <w:start w:val="1"/>
      <w:numFmt w:val="bullet"/>
      <w:lvlText w:val="o"/>
      <w:lvlJc w:val="left"/>
      <w:pPr>
        <w:ind w:left="1440" w:hanging="360"/>
      </w:pPr>
      <w:rPr>
        <w:rFonts w:hint="default" w:ascii="Courier New" w:hAnsi="Courier New"/>
      </w:rPr>
    </w:lvl>
    <w:lvl w:ilvl="2" w:tplc="4684B798">
      <w:start w:val="1"/>
      <w:numFmt w:val="bullet"/>
      <w:lvlText w:val=""/>
      <w:lvlJc w:val="left"/>
      <w:pPr>
        <w:ind w:left="2160" w:hanging="360"/>
      </w:pPr>
      <w:rPr>
        <w:rFonts w:hint="default" w:ascii="Wingdings" w:hAnsi="Wingdings"/>
      </w:rPr>
    </w:lvl>
    <w:lvl w:ilvl="3" w:tplc="CCCA0F76">
      <w:start w:val="1"/>
      <w:numFmt w:val="bullet"/>
      <w:lvlText w:val=""/>
      <w:lvlJc w:val="left"/>
      <w:pPr>
        <w:ind w:left="2880" w:hanging="360"/>
      </w:pPr>
      <w:rPr>
        <w:rFonts w:hint="default" w:ascii="Symbol" w:hAnsi="Symbol"/>
      </w:rPr>
    </w:lvl>
    <w:lvl w:ilvl="4" w:tplc="8446E188">
      <w:start w:val="1"/>
      <w:numFmt w:val="bullet"/>
      <w:lvlText w:val="o"/>
      <w:lvlJc w:val="left"/>
      <w:pPr>
        <w:ind w:left="3600" w:hanging="360"/>
      </w:pPr>
      <w:rPr>
        <w:rFonts w:hint="default" w:ascii="Courier New" w:hAnsi="Courier New"/>
      </w:rPr>
    </w:lvl>
    <w:lvl w:ilvl="5" w:tplc="A61AB558">
      <w:start w:val="1"/>
      <w:numFmt w:val="bullet"/>
      <w:lvlText w:val=""/>
      <w:lvlJc w:val="left"/>
      <w:pPr>
        <w:ind w:left="4320" w:hanging="360"/>
      </w:pPr>
      <w:rPr>
        <w:rFonts w:hint="default" w:ascii="Wingdings" w:hAnsi="Wingdings"/>
      </w:rPr>
    </w:lvl>
    <w:lvl w:ilvl="6" w:tplc="860E6640">
      <w:start w:val="1"/>
      <w:numFmt w:val="bullet"/>
      <w:lvlText w:val=""/>
      <w:lvlJc w:val="left"/>
      <w:pPr>
        <w:ind w:left="5040" w:hanging="360"/>
      </w:pPr>
      <w:rPr>
        <w:rFonts w:hint="default" w:ascii="Symbol" w:hAnsi="Symbol"/>
      </w:rPr>
    </w:lvl>
    <w:lvl w:ilvl="7" w:tplc="12D83F84">
      <w:start w:val="1"/>
      <w:numFmt w:val="bullet"/>
      <w:lvlText w:val="o"/>
      <w:lvlJc w:val="left"/>
      <w:pPr>
        <w:ind w:left="5760" w:hanging="360"/>
      </w:pPr>
      <w:rPr>
        <w:rFonts w:hint="default" w:ascii="Courier New" w:hAnsi="Courier New"/>
      </w:rPr>
    </w:lvl>
    <w:lvl w:ilvl="8" w:tplc="2DEC0890">
      <w:start w:val="1"/>
      <w:numFmt w:val="bullet"/>
      <w:lvlText w:val=""/>
      <w:lvlJc w:val="left"/>
      <w:pPr>
        <w:ind w:left="6480" w:hanging="360"/>
      </w:pPr>
      <w:rPr>
        <w:rFonts w:hint="default" w:ascii="Wingdings" w:hAnsi="Wingdings"/>
      </w:rPr>
    </w:lvl>
  </w:abstractNum>
  <w:abstractNum w:abstractNumId="11" w15:restartNumberingAfterBreak="0">
    <w:nsid w:val="387F1AF8"/>
    <w:multiLevelType w:val="hybridMultilevel"/>
    <w:tmpl w:val="0C4620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419066C1"/>
    <w:multiLevelType w:val="hybridMultilevel"/>
    <w:tmpl w:val="7C7E58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1C565AD"/>
    <w:multiLevelType w:val="hybridMultilevel"/>
    <w:tmpl w:val="20F26CD4"/>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253768A"/>
    <w:multiLevelType w:val="hybridMultilevel"/>
    <w:tmpl w:val="AFF00A3E"/>
    <w:lvl w:ilvl="0" w:tplc="296C625E">
      <w:start w:val="1"/>
      <w:numFmt w:val="bullet"/>
      <w:lvlText w:val=""/>
      <w:lvlJc w:val="left"/>
      <w:pPr>
        <w:ind w:left="1440" w:hanging="360"/>
      </w:pPr>
      <w:rPr>
        <w:rFonts w:hint="default" w:ascii="Symbol" w:hAnsi="Symbol"/>
      </w:rPr>
    </w:lvl>
    <w:lvl w:ilvl="1" w:tplc="1C6E3304">
      <w:start w:val="1"/>
      <w:numFmt w:val="bullet"/>
      <w:lvlText w:val="o"/>
      <w:lvlJc w:val="left"/>
      <w:pPr>
        <w:ind w:left="1440" w:hanging="360"/>
      </w:pPr>
      <w:rPr>
        <w:rFonts w:hint="default" w:ascii="Courier New" w:hAnsi="Courier New"/>
      </w:rPr>
    </w:lvl>
    <w:lvl w:ilvl="2" w:tplc="9D74FAFA">
      <w:start w:val="1"/>
      <w:numFmt w:val="bullet"/>
      <w:lvlText w:val=""/>
      <w:lvlJc w:val="left"/>
      <w:pPr>
        <w:ind w:left="2160" w:hanging="360"/>
      </w:pPr>
      <w:rPr>
        <w:rFonts w:hint="default" w:ascii="Wingdings" w:hAnsi="Wingdings"/>
      </w:rPr>
    </w:lvl>
    <w:lvl w:ilvl="3" w:tplc="137E411E">
      <w:start w:val="1"/>
      <w:numFmt w:val="bullet"/>
      <w:lvlText w:val=""/>
      <w:lvlJc w:val="left"/>
      <w:pPr>
        <w:ind w:left="2880" w:hanging="360"/>
      </w:pPr>
      <w:rPr>
        <w:rFonts w:hint="default" w:ascii="Symbol" w:hAnsi="Symbol"/>
      </w:rPr>
    </w:lvl>
    <w:lvl w:ilvl="4" w:tplc="6E623C5E">
      <w:start w:val="1"/>
      <w:numFmt w:val="bullet"/>
      <w:lvlText w:val="o"/>
      <w:lvlJc w:val="left"/>
      <w:pPr>
        <w:ind w:left="3600" w:hanging="360"/>
      </w:pPr>
      <w:rPr>
        <w:rFonts w:hint="default" w:ascii="Courier New" w:hAnsi="Courier New"/>
      </w:rPr>
    </w:lvl>
    <w:lvl w:ilvl="5" w:tplc="4052F73A">
      <w:start w:val="1"/>
      <w:numFmt w:val="bullet"/>
      <w:lvlText w:val=""/>
      <w:lvlJc w:val="left"/>
      <w:pPr>
        <w:ind w:left="4320" w:hanging="360"/>
      </w:pPr>
      <w:rPr>
        <w:rFonts w:hint="default" w:ascii="Wingdings" w:hAnsi="Wingdings"/>
      </w:rPr>
    </w:lvl>
    <w:lvl w:ilvl="6" w:tplc="F78E82E4">
      <w:start w:val="1"/>
      <w:numFmt w:val="bullet"/>
      <w:lvlText w:val=""/>
      <w:lvlJc w:val="left"/>
      <w:pPr>
        <w:ind w:left="5040" w:hanging="360"/>
      </w:pPr>
      <w:rPr>
        <w:rFonts w:hint="default" w:ascii="Symbol" w:hAnsi="Symbol"/>
      </w:rPr>
    </w:lvl>
    <w:lvl w:ilvl="7" w:tplc="CE0C2216">
      <w:start w:val="1"/>
      <w:numFmt w:val="bullet"/>
      <w:lvlText w:val="o"/>
      <w:lvlJc w:val="left"/>
      <w:pPr>
        <w:ind w:left="5760" w:hanging="360"/>
      </w:pPr>
      <w:rPr>
        <w:rFonts w:hint="default" w:ascii="Courier New" w:hAnsi="Courier New"/>
      </w:rPr>
    </w:lvl>
    <w:lvl w:ilvl="8" w:tplc="F0BE51B2">
      <w:start w:val="1"/>
      <w:numFmt w:val="bullet"/>
      <w:lvlText w:val=""/>
      <w:lvlJc w:val="left"/>
      <w:pPr>
        <w:ind w:left="6480" w:hanging="360"/>
      </w:pPr>
      <w:rPr>
        <w:rFonts w:hint="default" w:ascii="Wingdings" w:hAnsi="Wingdings"/>
      </w:rPr>
    </w:lvl>
  </w:abstractNum>
  <w:abstractNum w:abstractNumId="15" w15:restartNumberingAfterBreak="0">
    <w:nsid w:val="42F60AC8"/>
    <w:multiLevelType w:val="hybridMultilevel"/>
    <w:tmpl w:val="A3325556"/>
    <w:lvl w:ilvl="0" w:tplc="5B483338">
      <w:start w:val="1"/>
      <w:numFmt w:val="decimal"/>
      <w:lvlText w:val="%1."/>
      <w:lvlJc w:val="left"/>
      <w:pPr>
        <w:ind w:left="720" w:hanging="360"/>
      </w:pPr>
    </w:lvl>
    <w:lvl w:ilvl="1" w:tplc="539E2590">
      <w:start w:val="1"/>
      <w:numFmt w:val="lowerLetter"/>
      <w:lvlText w:val="%2."/>
      <w:lvlJc w:val="left"/>
      <w:pPr>
        <w:ind w:left="1440" w:hanging="360"/>
      </w:pPr>
    </w:lvl>
    <w:lvl w:ilvl="2" w:tplc="5B0898E6">
      <w:start w:val="1"/>
      <w:numFmt w:val="lowerRoman"/>
      <w:lvlText w:val="%3."/>
      <w:lvlJc w:val="right"/>
      <w:pPr>
        <w:ind w:left="2160" w:hanging="180"/>
      </w:pPr>
    </w:lvl>
    <w:lvl w:ilvl="3" w:tplc="47120880">
      <w:start w:val="1"/>
      <w:numFmt w:val="decimal"/>
      <w:lvlText w:val="%4."/>
      <w:lvlJc w:val="left"/>
      <w:pPr>
        <w:ind w:left="2880" w:hanging="360"/>
      </w:pPr>
    </w:lvl>
    <w:lvl w:ilvl="4" w:tplc="745C6360">
      <w:start w:val="1"/>
      <w:numFmt w:val="lowerLetter"/>
      <w:lvlText w:val="%5."/>
      <w:lvlJc w:val="left"/>
      <w:pPr>
        <w:ind w:left="3600" w:hanging="360"/>
      </w:pPr>
    </w:lvl>
    <w:lvl w:ilvl="5" w:tplc="BCF245DC">
      <w:start w:val="1"/>
      <w:numFmt w:val="lowerRoman"/>
      <w:lvlText w:val="%6."/>
      <w:lvlJc w:val="right"/>
      <w:pPr>
        <w:ind w:left="4320" w:hanging="180"/>
      </w:pPr>
    </w:lvl>
    <w:lvl w:ilvl="6" w:tplc="717E57E6">
      <w:start w:val="1"/>
      <w:numFmt w:val="decimal"/>
      <w:lvlText w:val="%7."/>
      <w:lvlJc w:val="left"/>
      <w:pPr>
        <w:ind w:left="5040" w:hanging="360"/>
      </w:pPr>
    </w:lvl>
    <w:lvl w:ilvl="7" w:tplc="981291DE">
      <w:start w:val="1"/>
      <w:numFmt w:val="lowerLetter"/>
      <w:lvlText w:val="%8."/>
      <w:lvlJc w:val="left"/>
      <w:pPr>
        <w:ind w:left="5760" w:hanging="360"/>
      </w:pPr>
    </w:lvl>
    <w:lvl w:ilvl="8" w:tplc="53BCBB20">
      <w:start w:val="1"/>
      <w:numFmt w:val="lowerRoman"/>
      <w:lvlText w:val="%9."/>
      <w:lvlJc w:val="right"/>
      <w:pPr>
        <w:ind w:left="6480" w:hanging="180"/>
      </w:pPr>
    </w:lvl>
  </w:abstractNum>
  <w:abstractNum w:abstractNumId="16" w15:restartNumberingAfterBreak="0">
    <w:nsid w:val="4BAB48B9"/>
    <w:multiLevelType w:val="hybridMultilevel"/>
    <w:tmpl w:val="8826A0BA"/>
    <w:lvl w:ilvl="0" w:tplc="8EAA8454">
      <w:start w:val="1"/>
      <w:numFmt w:val="bullet"/>
      <w:lvlText w:val=""/>
      <w:lvlJc w:val="left"/>
      <w:pPr>
        <w:ind w:left="720" w:hanging="360"/>
      </w:pPr>
      <w:rPr>
        <w:rFonts w:hint="default" w:ascii="Wingdings" w:hAnsi="Wingdings"/>
      </w:rPr>
    </w:lvl>
    <w:lvl w:ilvl="1" w:tplc="18724CAA">
      <w:start w:val="1"/>
      <w:numFmt w:val="bullet"/>
      <w:lvlText w:val="o"/>
      <w:lvlJc w:val="left"/>
      <w:pPr>
        <w:ind w:left="1440" w:hanging="360"/>
      </w:pPr>
      <w:rPr>
        <w:rFonts w:hint="default" w:ascii="Courier New" w:hAnsi="Courier New"/>
      </w:rPr>
    </w:lvl>
    <w:lvl w:ilvl="2" w:tplc="8B60567C">
      <w:start w:val="1"/>
      <w:numFmt w:val="bullet"/>
      <w:lvlText w:val=""/>
      <w:lvlJc w:val="left"/>
      <w:pPr>
        <w:ind w:left="2160" w:hanging="360"/>
      </w:pPr>
      <w:rPr>
        <w:rFonts w:hint="default" w:ascii="Wingdings" w:hAnsi="Wingdings"/>
      </w:rPr>
    </w:lvl>
    <w:lvl w:ilvl="3" w:tplc="5EAA1908">
      <w:start w:val="1"/>
      <w:numFmt w:val="bullet"/>
      <w:lvlText w:val=""/>
      <w:lvlJc w:val="left"/>
      <w:pPr>
        <w:ind w:left="2880" w:hanging="360"/>
      </w:pPr>
      <w:rPr>
        <w:rFonts w:hint="default" w:ascii="Symbol" w:hAnsi="Symbol"/>
      </w:rPr>
    </w:lvl>
    <w:lvl w:ilvl="4" w:tplc="99643B94">
      <w:start w:val="1"/>
      <w:numFmt w:val="bullet"/>
      <w:lvlText w:val="o"/>
      <w:lvlJc w:val="left"/>
      <w:pPr>
        <w:ind w:left="3600" w:hanging="360"/>
      </w:pPr>
      <w:rPr>
        <w:rFonts w:hint="default" w:ascii="Courier New" w:hAnsi="Courier New"/>
      </w:rPr>
    </w:lvl>
    <w:lvl w:ilvl="5" w:tplc="2A0C76A8">
      <w:start w:val="1"/>
      <w:numFmt w:val="bullet"/>
      <w:lvlText w:val=""/>
      <w:lvlJc w:val="left"/>
      <w:pPr>
        <w:ind w:left="4320" w:hanging="360"/>
      </w:pPr>
      <w:rPr>
        <w:rFonts w:hint="default" w:ascii="Wingdings" w:hAnsi="Wingdings"/>
      </w:rPr>
    </w:lvl>
    <w:lvl w:ilvl="6" w:tplc="6F4E93E6">
      <w:start w:val="1"/>
      <w:numFmt w:val="bullet"/>
      <w:lvlText w:val=""/>
      <w:lvlJc w:val="left"/>
      <w:pPr>
        <w:ind w:left="5040" w:hanging="360"/>
      </w:pPr>
      <w:rPr>
        <w:rFonts w:hint="default" w:ascii="Symbol" w:hAnsi="Symbol"/>
      </w:rPr>
    </w:lvl>
    <w:lvl w:ilvl="7" w:tplc="705E528C">
      <w:start w:val="1"/>
      <w:numFmt w:val="bullet"/>
      <w:lvlText w:val="o"/>
      <w:lvlJc w:val="left"/>
      <w:pPr>
        <w:ind w:left="5760" w:hanging="360"/>
      </w:pPr>
      <w:rPr>
        <w:rFonts w:hint="default" w:ascii="Courier New" w:hAnsi="Courier New"/>
      </w:rPr>
    </w:lvl>
    <w:lvl w:ilvl="8" w:tplc="57FA8560">
      <w:start w:val="1"/>
      <w:numFmt w:val="bullet"/>
      <w:lvlText w:val=""/>
      <w:lvlJc w:val="left"/>
      <w:pPr>
        <w:ind w:left="6480" w:hanging="360"/>
      </w:pPr>
      <w:rPr>
        <w:rFonts w:hint="default" w:ascii="Wingdings" w:hAnsi="Wingdings"/>
      </w:rPr>
    </w:lvl>
  </w:abstractNum>
  <w:abstractNum w:abstractNumId="17" w15:restartNumberingAfterBreak="0">
    <w:nsid w:val="52CF27F3"/>
    <w:multiLevelType w:val="hybridMultilevel"/>
    <w:tmpl w:val="150A92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A9873DD"/>
    <w:multiLevelType w:val="hybridMultilevel"/>
    <w:tmpl w:val="FFFFFFFF"/>
    <w:lvl w:ilvl="0" w:tplc="69AC84EA">
      <w:start w:val="1"/>
      <w:numFmt w:val="bullet"/>
      <w:lvlText w:val="Ø"/>
      <w:lvlJc w:val="left"/>
      <w:pPr>
        <w:ind w:left="720" w:hanging="360"/>
      </w:pPr>
      <w:rPr>
        <w:rFonts w:hint="default" w:ascii="Wingdings" w:hAnsi="Wingdings"/>
      </w:rPr>
    </w:lvl>
    <w:lvl w:ilvl="1" w:tplc="72AEFAE8">
      <w:start w:val="1"/>
      <w:numFmt w:val="bullet"/>
      <w:lvlText w:val="o"/>
      <w:lvlJc w:val="left"/>
      <w:pPr>
        <w:ind w:left="1440" w:hanging="360"/>
      </w:pPr>
      <w:rPr>
        <w:rFonts w:hint="default" w:ascii="Courier New" w:hAnsi="Courier New"/>
      </w:rPr>
    </w:lvl>
    <w:lvl w:ilvl="2" w:tplc="18EA2518">
      <w:start w:val="1"/>
      <w:numFmt w:val="bullet"/>
      <w:lvlText w:val=""/>
      <w:lvlJc w:val="left"/>
      <w:pPr>
        <w:ind w:left="2160" w:hanging="360"/>
      </w:pPr>
      <w:rPr>
        <w:rFonts w:hint="default" w:ascii="Wingdings" w:hAnsi="Wingdings"/>
      </w:rPr>
    </w:lvl>
    <w:lvl w:ilvl="3" w:tplc="7256CB3C">
      <w:start w:val="1"/>
      <w:numFmt w:val="bullet"/>
      <w:lvlText w:val=""/>
      <w:lvlJc w:val="left"/>
      <w:pPr>
        <w:ind w:left="2880" w:hanging="360"/>
      </w:pPr>
      <w:rPr>
        <w:rFonts w:hint="default" w:ascii="Symbol" w:hAnsi="Symbol"/>
      </w:rPr>
    </w:lvl>
    <w:lvl w:ilvl="4" w:tplc="6C7A1BC6">
      <w:start w:val="1"/>
      <w:numFmt w:val="bullet"/>
      <w:lvlText w:val="o"/>
      <w:lvlJc w:val="left"/>
      <w:pPr>
        <w:ind w:left="3600" w:hanging="360"/>
      </w:pPr>
      <w:rPr>
        <w:rFonts w:hint="default" w:ascii="Courier New" w:hAnsi="Courier New"/>
      </w:rPr>
    </w:lvl>
    <w:lvl w:ilvl="5" w:tplc="B95EF7F8">
      <w:start w:val="1"/>
      <w:numFmt w:val="bullet"/>
      <w:lvlText w:val=""/>
      <w:lvlJc w:val="left"/>
      <w:pPr>
        <w:ind w:left="4320" w:hanging="360"/>
      </w:pPr>
      <w:rPr>
        <w:rFonts w:hint="default" w:ascii="Wingdings" w:hAnsi="Wingdings"/>
      </w:rPr>
    </w:lvl>
    <w:lvl w:ilvl="6" w:tplc="9C1679EE">
      <w:start w:val="1"/>
      <w:numFmt w:val="bullet"/>
      <w:lvlText w:val=""/>
      <w:lvlJc w:val="left"/>
      <w:pPr>
        <w:ind w:left="5040" w:hanging="360"/>
      </w:pPr>
      <w:rPr>
        <w:rFonts w:hint="default" w:ascii="Symbol" w:hAnsi="Symbol"/>
      </w:rPr>
    </w:lvl>
    <w:lvl w:ilvl="7" w:tplc="00A88258">
      <w:start w:val="1"/>
      <w:numFmt w:val="bullet"/>
      <w:lvlText w:val="o"/>
      <w:lvlJc w:val="left"/>
      <w:pPr>
        <w:ind w:left="5760" w:hanging="360"/>
      </w:pPr>
      <w:rPr>
        <w:rFonts w:hint="default" w:ascii="Courier New" w:hAnsi="Courier New"/>
      </w:rPr>
    </w:lvl>
    <w:lvl w:ilvl="8" w:tplc="E89AFBE6">
      <w:start w:val="1"/>
      <w:numFmt w:val="bullet"/>
      <w:lvlText w:val=""/>
      <w:lvlJc w:val="left"/>
      <w:pPr>
        <w:ind w:left="6480" w:hanging="360"/>
      </w:pPr>
      <w:rPr>
        <w:rFonts w:hint="default" w:ascii="Wingdings" w:hAnsi="Wingdings"/>
      </w:rPr>
    </w:lvl>
  </w:abstractNum>
  <w:abstractNum w:abstractNumId="19" w15:restartNumberingAfterBreak="0">
    <w:nsid w:val="5EF17E46"/>
    <w:multiLevelType w:val="hybridMultilevel"/>
    <w:tmpl w:val="FC24A6EE"/>
    <w:lvl w:ilvl="0" w:tplc="08090001">
      <w:start w:val="1"/>
      <w:numFmt w:val="bullet"/>
      <w:lvlText w:val=""/>
      <w:lvlJc w:val="left"/>
      <w:pPr>
        <w:ind w:left="1080" w:hanging="72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639F6343"/>
    <w:multiLevelType w:val="hybridMultilevel"/>
    <w:tmpl w:val="54B4FF8A"/>
    <w:lvl w:ilvl="0" w:tplc="1A64B4DA">
      <w:start w:val="1"/>
      <w:numFmt w:val="lowerRoman"/>
      <w:lvlText w:val="%1."/>
      <w:lvlJc w:val="right"/>
      <w:pPr>
        <w:ind w:left="1080" w:hanging="360"/>
      </w:pPr>
    </w:lvl>
    <w:lvl w:ilvl="1" w:tplc="806AD170">
      <w:start w:val="1"/>
      <w:numFmt w:val="lowerLetter"/>
      <w:lvlText w:val="%2."/>
      <w:lvlJc w:val="left"/>
      <w:pPr>
        <w:ind w:left="1800" w:hanging="360"/>
      </w:pPr>
    </w:lvl>
    <w:lvl w:ilvl="2" w:tplc="2D3819E2">
      <w:start w:val="1"/>
      <w:numFmt w:val="lowerRoman"/>
      <w:lvlText w:val="%3."/>
      <w:lvlJc w:val="right"/>
      <w:pPr>
        <w:ind w:left="2520" w:hanging="180"/>
      </w:pPr>
    </w:lvl>
    <w:lvl w:ilvl="3" w:tplc="48D6BCE2">
      <w:start w:val="1"/>
      <w:numFmt w:val="decimal"/>
      <w:lvlText w:val="%4."/>
      <w:lvlJc w:val="left"/>
      <w:pPr>
        <w:ind w:left="3240" w:hanging="360"/>
      </w:pPr>
    </w:lvl>
    <w:lvl w:ilvl="4" w:tplc="A9103562">
      <w:start w:val="1"/>
      <w:numFmt w:val="lowerLetter"/>
      <w:lvlText w:val="%5."/>
      <w:lvlJc w:val="left"/>
      <w:pPr>
        <w:ind w:left="3960" w:hanging="360"/>
      </w:pPr>
    </w:lvl>
    <w:lvl w:ilvl="5" w:tplc="80DAC50C">
      <w:start w:val="1"/>
      <w:numFmt w:val="lowerRoman"/>
      <w:lvlText w:val="%6."/>
      <w:lvlJc w:val="right"/>
      <w:pPr>
        <w:ind w:left="4680" w:hanging="180"/>
      </w:pPr>
    </w:lvl>
    <w:lvl w:ilvl="6" w:tplc="F21EFCFE">
      <w:start w:val="1"/>
      <w:numFmt w:val="decimal"/>
      <w:lvlText w:val="%7."/>
      <w:lvlJc w:val="left"/>
      <w:pPr>
        <w:ind w:left="5400" w:hanging="360"/>
      </w:pPr>
    </w:lvl>
    <w:lvl w:ilvl="7" w:tplc="2F846300">
      <w:start w:val="1"/>
      <w:numFmt w:val="lowerLetter"/>
      <w:lvlText w:val="%8."/>
      <w:lvlJc w:val="left"/>
      <w:pPr>
        <w:ind w:left="6120" w:hanging="360"/>
      </w:pPr>
    </w:lvl>
    <w:lvl w:ilvl="8" w:tplc="7640F840">
      <w:start w:val="1"/>
      <w:numFmt w:val="lowerRoman"/>
      <w:lvlText w:val="%9."/>
      <w:lvlJc w:val="right"/>
      <w:pPr>
        <w:ind w:left="6840" w:hanging="180"/>
      </w:pPr>
    </w:lvl>
  </w:abstractNum>
  <w:abstractNum w:abstractNumId="21" w15:restartNumberingAfterBreak="0">
    <w:nsid w:val="63EB7DC5"/>
    <w:multiLevelType w:val="hybridMultilevel"/>
    <w:tmpl w:val="95C87E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D0874D8"/>
    <w:multiLevelType w:val="hybridMultilevel"/>
    <w:tmpl w:val="695E91E8"/>
    <w:lvl w:ilvl="0" w:tplc="913291FE">
      <w:start w:val="2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26">
    <w:abstractNumId w:val="24"/>
  </w:num>
  <w:num w:numId="25">
    <w:abstractNumId w:val="23"/>
  </w:num>
  <w:num w:numId="1" w16cid:durableId="705527097">
    <w:abstractNumId w:val="9"/>
  </w:num>
  <w:num w:numId="2" w16cid:durableId="931938665">
    <w:abstractNumId w:val="20"/>
  </w:num>
  <w:num w:numId="3" w16cid:durableId="1833449021">
    <w:abstractNumId w:val="18"/>
  </w:num>
  <w:num w:numId="4" w16cid:durableId="165100380">
    <w:abstractNumId w:val="7"/>
  </w:num>
  <w:num w:numId="5" w16cid:durableId="1058626305">
    <w:abstractNumId w:val="10"/>
  </w:num>
  <w:num w:numId="6" w16cid:durableId="431825741">
    <w:abstractNumId w:val="16"/>
  </w:num>
  <w:num w:numId="7" w16cid:durableId="1064331935">
    <w:abstractNumId w:val="15"/>
  </w:num>
  <w:num w:numId="8" w16cid:durableId="1854226967">
    <w:abstractNumId w:val="14"/>
  </w:num>
  <w:num w:numId="9" w16cid:durableId="1410082470">
    <w:abstractNumId w:val="6"/>
  </w:num>
  <w:num w:numId="10" w16cid:durableId="561018132">
    <w:abstractNumId w:val="17"/>
  </w:num>
  <w:num w:numId="11" w16cid:durableId="1390616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6137214">
    <w:abstractNumId w:val="5"/>
  </w:num>
  <w:num w:numId="13" w16cid:durableId="1396782619">
    <w:abstractNumId w:val="1"/>
  </w:num>
  <w:num w:numId="14" w16cid:durableId="1737623559">
    <w:abstractNumId w:val="4"/>
  </w:num>
  <w:num w:numId="15" w16cid:durableId="1423574420">
    <w:abstractNumId w:val="0"/>
  </w:num>
  <w:num w:numId="16" w16cid:durableId="1639527801">
    <w:abstractNumId w:val="13"/>
  </w:num>
  <w:num w:numId="17" w16cid:durableId="214123082">
    <w:abstractNumId w:val="22"/>
  </w:num>
  <w:num w:numId="18" w16cid:durableId="9570284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356236">
    <w:abstractNumId w:val="11"/>
  </w:num>
  <w:num w:numId="20" w16cid:durableId="573201421">
    <w:abstractNumId w:val="8"/>
  </w:num>
  <w:num w:numId="21" w16cid:durableId="256253637">
    <w:abstractNumId w:val="2"/>
  </w:num>
  <w:num w:numId="22" w16cid:durableId="271404336">
    <w:abstractNumId w:val="3"/>
  </w:num>
  <w:num w:numId="23" w16cid:durableId="252011342">
    <w:abstractNumId w:val="19"/>
  </w:num>
  <w:num w:numId="24" w16cid:durableId="612902442">
    <w:abstractNumId w:val="21"/>
  </w:num>
</w:numbering>
</file>

<file path=word/people.xml><?xml version="1.0" encoding="utf-8"?>
<w15:people xmlns:mc="http://schemas.openxmlformats.org/markup-compatibility/2006" xmlns:w15="http://schemas.microsoft.com/office/word/2012/wordml" mc:Ignorable="w15">
  <w15:person w15:author="Libby Taylor">
    <w15:presenceInfo w15:providerId="AD" w15:userId="S::libbyt@pembrokeshirecoast.org.uk::87017566-9231-4ce5-9a7c-fe1490ebc1ff"/>
  </w15:person>
  <w15:person w15:author="Tom Bean">
    <w15:presenceInfo w15:providerId="AD" w15:userId="S::tomjb@pembrokeshirecoast.org.uk::bb86f0b1-50c0-4cb7-a3ff-eb79535e5e85"/>
  </w15:person>
  <w15:person w15:author="Tom Bean">
    <w15:presenceInfo w15:providerId="AD" w15:userId="S::tomjb@pembrokeshirecoast.org.uk::bb86f0b1-50c0-4cb7-a3ff-eb79535e5e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EE"/>
    <w:rsid w:val="00002F12"/>
    <w:rsid w:val="0000610E"/>
    <w:rsid w:val="00006371"/>
    <w:rsid w:val="00007235"/>
    <w:rsid w:val="00017632"/>
    <w:rsid w:val="00024496"/>
    <w:rsid w:val="000271D2"/>
    <w:rsid w:val="000416D4"/>
    <w:rsid w:val="0004445E"/>
    <w:rsid w:val="000549A4"/>
    <w:rsid w:val="000718C1"/>
    <w:rsid w:val="000755B6"/>
    <w:rsid w:val="000805FC"/>
    <w:rsid w:val="00082A65"/>
    <w:rsid w:val="000A5AAC"/>
    <w:rsid w:val="000A7697"/>
    <w:rsid w:val="000B1AB5"/>
    <w:rsid w:val="000B232C"/>
    <w:rsid w:val="000B35D9"/>
    <w:rsid w:val="000C538B"/>
    <w:rsid w:val="000D023B"/>
    <w:rsid w:val="000D5DD5"/>
    <w:rsid w:val="000D718C"/>
    <w:rsid w:val="000E2FBD"/>
    <w:rsid w:val="000E326B"/>
    <w:rsid w:val="000E7AA5"/>
    <w:rsid w:val="000F4DBB"/>
    <w:rsid w:val="000F63BD"/>
    <w:rsid w:val="001063EF"/>
    <w:rsid w:val="001102F3"/>
    <w:rsid w:val="00111D64"/>
    <w:rsid w:val="00114858"/>
    <w:rsid w:val="001263DB"/>
    <w:rsid w:val="00136CF7"/>
    <w:rsid w:val="00137F64"/>
    <w:rsid w:val="0014377F"/>
    <w:rsid w:val="00147ED7"/>
    <w:rsid w:val="00151343"/>
    <w:rsid w:val="00152BA6"/>
    <w:rsid w:val="00152BC1"/>
    <w:rsid w:val="001610C2"/>
    <w:rsid w:val="0016409F"/>
    <w:rsid w:val="00170DB1"/>
    <w:rsid w:val="001744D9"/>
    <w:rsid w:val="00183210"/>
    <w:rsid w:val="00184935"/>
    <w:rsid w:val="001A0737"/>
    <w:rsid w:val="001A084C"/>
    <w:rsid w:val="001A0A42"/>
    <w:rsid w:val="001A67E2"/>
    <w:rsid w:val="001C012A"/>
    <w:rsid w:val="001C2D69"/>
    <w:rsid w:val="001D2AE9"/>
    <w:rsid w:val="001D3CAE"/>
    <w:rsid w:val="001E0BEE"/>
    <w:rsid w:val="001E73BB"/>
    <w:rsid w:val="001F3380"/>
    <w:rsid w:val="002030A6"/>
    <w:rsid w:val="00206E22"/>
    <w:rsid w:val="002078DD"/>
    <w:rsid w:val="002103A2"/>
    <w:rsid w:val="00214A99"/>
    <w:rsid w:val="00215271"/>
    <w:rsid w:val="00216BBB"/>
    <w:rsid w:val="002205C1"/>
    <w:rsid w:val="002247C0"/>
    <w:rsid w:val="002277D0"/>
    <w:rsid w:val="00236320"/>
    <w:rsid w:val="002455C3"/>
    <w:rsid w:val="002543E7"/>
    <w:rsid w:val="0025525C"/>
    <w:rsid w:val="00266CCF"/>
    <w:rsid w:val="00267DCB"/>
    <w:rsid w:val="00273BAF"/>
    <w:rsid w:val="00274732"/>
    <w:rsid w:val="00276072"/>
    <w:rsid w:val="0027648C"/>
    <w:rsid w:val="0028043F"/>
    <w:rsid w:val="00281260"/>
    <w:rsid w:val="00281E70"/>
    <w:rsid w:val="0028259B"/>
    <w:rsid w:val="00284AFC"/>
    <w:rsid w:val="00297402"/>
    <w:rsid w:val="002A218B"/>
    <w:rsid w:val="002A5059"/>
    <w:rsid w:val="002B1180"/>
    <w:rsid w:val="002B37F4"/>
    <w:rsid w:val="002B719A"/>
    <w:rsid w:val="002C1893"/>
    <w:rsid w:val="002C4B68"/>
    <w:rsid w:val="002E14AE"/>
    <w:rsid w:val="002E1787"/>
    <w:rsid w:val="002E361A"/>
    <w:rsid w:val="002F29C5"/>
    <w:rsid w:val="00303ACA"/>
    <w:rsid w:val="003157FC"/>
    <w:rsid w:val="00315F62"/>
    <w:rsid w:val="00316711"/>
    <w:rsid w:val="00317E35"/>
    <w:rsid w:val="00320287"/>
    <w:rsid w:val="00328975"/>
    <w:rsid w:val="00329E4D"/>
    <w:rsid w:val="00332E6F"/>
    <w:rsid w:val="00335958"/>
    <w:rsid w:val="00343748"/>
    <w:rsid w:val="00347746"/>
    <w:rsid w:val="00352225"/>
    <w:rsid w:val="00354172"/>
    <w:rsid w:val="003642ED"/>
    <w:rsid w:val="003715F2"/>
    <w:rsid w:val="00380610"/>
    <w:rsid w:val="00383409"/>
    <w:rsid w:val="00383429"/>
    <w:rsid w:val="00385A86"/>
    <w:rsid w:val="003A406C"/>
    <w:rsid w:val="003A6634"/>
    <w:rsid w:val="003B0EA3"/>
    <w:rsid w:val="003C0782"/>
    <w:rsid w:val="003C33AB"/>
    <w:rsid w:val="003D3A80"/>
    <w:rsid w:val="003D3DA3"/>
    <w:rsid w:val="003D4FC7"/>
    <w:rsid w:val="003D654A"/>
    <w:rsid w:val="003E3BC9"/>
    <w:rsid w:val="003E6CD4"/>
    <w:rsid w:val="003F18A2"/>
    <w:rsid w:val="00402E3E"/>
    <w:rsid w:val="00402E82"/>
    <w:rsid w:val="0041663A"/>
    <w:rsid w:val="00423807"/>
    <w:rsid w:val="00425209"/>
    <w:rsid w:val="00430CB5"/>
    <w:rsid w:val="00441FFE"/>
    <w:rsid w:val="004467D0"/>
    <w:rsid w:val="004510E2"/>
    <w:rsid w:val="004607D1"/>
    <w:rsid w:val="00461902"/>
    <w:rsid w:val="004641C8"/>
    <w:rsid w:val="00466452"/>
    <w:rsid w:val="00470B97"/>
    <w:rsid w:val="004725AE"/>
    <w:rsid w:val="00472C6A"/>
    <w:rsid w:val="004759DF"/>
    <w:rsid w:val="00481539"/>
    <w:rsid w:val="00482FAC"/>
    <w:rsid w:val="00483A89"/>
    <w:rsid w:val="00493B4A"/>
    <w:rsid w:val="00495552"/>
    <w:rsid w:val="004A6197"/>
    <w:rsid w:val="004B56A9"/>
    <w:rsid w:val="004D1DE2"/>
    <w:rsid w:val="004D66FD"/>
    <w:rsid w:val="004E00FC"/>
    <w:rsid w:val="004E3668"/>
    <w:rsid w:val="004F1B72"/>
    <w:rsid w:val="005012AB"/>
    <w:rsid w:val="00504D30"/>
    <w:rsid w:val="00505114"/>
    <w:rsid w:val="0050E1D3"/>
    <w:rsid w:val="0051214B"/>
    <w:rsid w:val="00513F55"/>
    <w:rsid w:val="00515DD6"/>
    <w:rsid w:val="0054055C"/>
    <w:rsid w:val="0054167F"/>
    <w:rsid w:val="005468A4"/>
    <w:rsid w:val="005602EE"/>
    <w:rsid w:val="0056260F"/>
    <w:rsid w:val="00562E27"/>
    <w:rsid w:val="00562F9E"/>
    <w:rsid w:val="00566367"/>
    <w:rsid w:val="00567B93"/>
    <w:rsid w:val="00573CAC"/>
    <w:rsid w:val="00575992"/>
    <w:rsid w:val="00577137"/>
    <w:rsid w:val="0059197B"/>
    <w:rsid w:val="005A0F38"/>
    <w:rsid w:val="005A4DFD"/>
    <w:rsid w:val="005B76B6"/>
    <w:rsid w:val="005C0EAD"/>
    <w:rsid w:val="005C3F69"/>
    <w:rsid w:val="005D43E3"/>
    <w:rsid w:val="005D7F55"/>
    <w:rsid w:val="00606B2A"/>
    <w:rsid w:val="00607CC2"/>
    <w:rsid w:val="00613B32"/>
    <w:rsid w:val="006161DE"/>
    <w:rsid w:val="006226E7"/>
    <w:rsid w:val="0062493C"/>
    <w:rsid w:val="006253A5"/>
    <w:rsid w:val="00626F12"/>
    <w:rsid w:val="00632A34"/>
    <w:rsid w:val="00643919"/>
    <w:rsid w:val="0064544C"/>
    <w:rsid w:val="00645C3B"/>
    <w:rsid w:val="00646319"/>
    <w:rsid w:val="0065464D"/>
    <w:rsid w:val="00661ABA"/>
    <w:rsid w:val="00662396"/>
    <w:rsid w:val="00663B1D"/>
    <w:rsid w:val="0068054C"/>
    <w:rsid w:val="00683EE9"/>
    <w:rsid w:val="006858F6"/>
    <w:rsid w:val="00697037"/>
    <w:rsid w:val="006A081B"/>
    <w:rsid w:val="006A3682"/>
    <w:rsid w:val="006A6456"/>
    <w:rsid w:val="006B17D0"/>
    <w:rsid w:val="006B5FBA"/>
    <w:rsid w:val="006B63B7"/>
    <w:rsid w:val="006C2FFA"/>
    <w:rsid w:val="006C3E54"/>
    <w:rsid w:val="006D1DCC"/>
    <w:rsid w:val="006F75FD"/>
    <w:rsid w:val="00710464"/>
    <w:rsid w:val="0072156E"/>
    <w:rsid w:val="00722C68"/>
    <w:rsid w:val="00723B68"/>
    <w:rsid w:val="007303DE"/>
    <w:rsid w:val="00737C57"/>
    <w:rsid w:val="00742AF4"/>
    <w:rsid w:val="007467BA"/>
    <w:rsid w:val="00763E70"/>
    <w:rsid w:val="00777751"/>
    <w:rsid w:val="00793007"/>
    <w:rsid w:val="00795B18"/>
    <w:rsid w:val="00796BE9"/>
    <w:rsid w:val="007A6FC8"/>
    <w:rsid w:val="007A7C92"/>
    <w:rsid w:val="007B013B"/>
    <w:rsid w:val="007C6DBB"/>
    <w:rsid w:val="007D0EF7"/>
    <w:rsid w:val="007D2DAF"/>
    <w:rsid w:val="007E2797"/>
    <w:rsid w:val="007E748A"/>
    <w:rsid w:val="00806795"/>
    <w:rsid w:val="00815415"/>
    <w:rsid w:val="008201DA"/>
    <w:rsid w:val="0082607B"/>
    <w:rsid w:val="008445E8"/>
    <w:rsid w:val="00850DFF"/>
    <w:rsid w:val="00851E04"/>
    <w:rsid w:val="00853222"/>
    <w:rsid w:val="00853526"/>
    <w:rsid w:val="00863A73"/>
    <w:rsid w:val="0086561E"/>
    <w:rsid w:val="00866BAB"/>
    <w:rsid w:val="008713DD"/>
    <w:rsid w:val="00877938"/>
    <w:rsid w:val="00877F8C"/>
    <w:rsid w:val="0088441D"/>
    <w:rsid w:val="00884F83"/>
    <w:rsid w:val="00894BF3"/>
    <w:rsid w:val="008955EF"/>
    <w:rsid w:val="008972ED"/>
    <w:rsid w:val="008A4F83"/>
    <w:rsid w:val="008A57FC"/>
    <w:rsid w:val="008C000F"/>
    <w:rsid w:val="008C7F99"/>
    <w:rsid w:val="008D1EE4"/>
    <w:rsid w:val="008D2A84"/>
    <w:rsid w:val="008D4C21"/>
    <w:rsid w:val="008F0C02"/>
    <w:rsid w:val="00903F0E"/>
    <w:rsid w:val="00910637"/>
    <w:rsid w:val="0091469B"/>
    <w:rsid w:val="00914E44"/>
    <w:rsid w:val="00916A13"/>
    <w:rsid w:val="009261F1"/>
    <w:rsid w:val="009315C3"/>
    <w:rsid w:val="009408BA"/>
    <w:rsid w:val="00943D65"/>
    <w:rsid w:val="00944E7A"/>
    <w:rsid w:val="0094618C"/>
    <w:rsid w:val="009478DF"/>
    <w:rsid w:val="009613DA"/>
    <w:rsid w:val="0096204B"/>
    <w:rsid w:val="00962E58"/>
    <w:rsid w:val="0096320F"/>
    <w:rsid w:val="00963C95"/>
    <w:rsid w:val="009776F6"/>
    <w:rsid w:val="00980989"/>
    <w:rsid w:val="0098718A"/>
    <w:rsid w:val="009A3DE7"/>
    <w:rsid w:val="009C266F"/>
    <w:rsid w:val="009D6E48"/>
    <w:rsid w:val="009D7B0B"/>
    <w:rsid w:val="009E11A5"/>
    <w:rsid w:val="009E5BF6"/>
    <w:rsid w:val="009F1002"/>
    <w:rsid w:val="009F3444"/>
    <w:rsid w:val="009F50D9"/>
    <w:rsid w:val="00A0477E"/>
    <w:rsid w:val="00A201E2"/>
    <w:rsid w:val="00A2177C"/>
    <w:rsid w:val="00A27350"/>
    <w:rsid w:val="00A27A43"/>
    <w:rsid w:val="00A35465"/>
    <w:rsid w:val="00A3795A"/>
    <w:rsid w:val="00A73A77"/>
    <w:rsid w:val="00A82ABB"/>
    <w:rsid w:val="00A87943"/>
    <w:rsid w:val="00A90868"/>
    <w:rsid w:val="00AA322D"/>
    <w:rsid w:val="00AA3EB2"/>
    <w:rsid w:val="00AA51B1"/>
    <w:rsid w:val="00AA6813"/>
    <w:rsid w:val="00AB163E"/>
    <w:rsid w:val="00AB19D5"/>
    <w:rsid w:val="00AC2ECF"/>
    <w:rsid w:val="00AC5E6E"/>
    <w:rsid w:val="00AC716C"/>
    <w:rsid w:val="00AD291A"/>
    <w:rsid w:val="00AD6AEB"/>
    <w:rsid w:val="00AE4B69"/>
    <w:rsid w:val="00AF5263"/>
    <w:rsid w:val="00B000A8"/>
    <w:rsid w:val="00B01AB7"/>
    <w:rsid w:val="00B07785"/>
    <w:rsid w:val="00B140A3"/>
    <w:rsid w:val="00B14C56"/>
    <w:rsid w:val="00B41BF9"/>
    <w:rsid w:val="00B5306D"/>
    <w:rsid w:val="00B5333C"/>
    <w:rsid w:val="00B6047F"/>
    <w:rsid w:val="00B63456"/>
    <w:rsid w:val="00B7110D"/>
    <w:rsid w:val="00B72200"/>
    <w:rsid w:val="00B76718"/>
    <w:rsid w:val="00B80B7A"/>
    <w:rsid w:val="00B81A4D"/>
    <w:rsid w:val="00B81D57"/>
    <w:rsid w:val="00BA7AB7"/>
    <w:rsid w:val="00BA7D28"/>
    <w:rsid w:val="00BAD6E2"/>
    <w:rsid w:val="00BB4E01"/>
    <w:rsid w:val="00BD0A23"/>
    <w:rsid w:val="00BF292E"/>
    <w:rsid w:val="00C1740C"/>
    <w:rsid w:val="00C31160"/>
    <w:rsid w:val="00C34B0C"/>
    <w:rsid w:val="00C40800"/>
    <w:rsid w:val="00C630EF"/>
    <w:rsid w:val="00C9338B"/>
    <w:rsid w:val="00C977A6"/>
    <w:rsid w:val="00CA0356"/>
    <w:rsid w:val="00CA42C7"/>
    <w:rsid w:val="00CA4FF2"/>
    <w:rsid w:val="00CB39AB"/>
    <w:rsid w:val="00CC32D3"/>
    <w:rsid w:val="00CD5371"/>
    <w:rsid w:val="00CDDF08"/>
    <w:rsid w:val="00CE0F26"/>
    <w:rsid w:val="00CE2EEC"/>
    <w:rsid w:val="00CE32DC"/>
    <w:rsid w:val="00CE64F9"/>
    <w:rsid w:val="00D0706F"/>
    <w:rsid w:val="00D078E8"/>
    <w:rsid w:val="00D160F5"/>
    <w:rsid w:val="00D24763"/>
    <w:rsid w:val="00D31AD4"/>
    <w:rsid w:val="00D3428C"/>
    <w:rsid w:val="00D377C1"/>
    <w:rsid w:val="00D43758"/>
    <w:rsid w:val="00D45604"/>
    <w:rsid w:val="00D45B42"/>
    <w:rsid w:val="00D53135"/>
    <w:rsid w:val="00D62DCC"/>
    <w:rsid w:val="00D65168"/>
    <w:rsid w:val="00D67BAD"/>
    <w:rsid w:val="00D760C0"/>
    <w:rsid w:val="00D82E3C"/>
    <w:rsid w:val="00D85602"/>
    <w:rsid w:val="00D96B17"/>
    <w:rsid w:val="00DA1FD8"/>
    <w:rsid w:val="00DA4C26"/>
    <w:rsid w:val="00DB10C6"/>
    <w:rsid w:val="00DB2E7D"/>
    <w:rsid w:val="00DB57EC"/>
    <w:rsid w:val="00DC0CC8"/>
    <w:rsid w:val="00DC4FDD"/>
    <w:rsid w:val="00DD21AC"/>
    <w:rsid w:val="00DD48AF"/>
    <w:rsid w:val="00DE26A3"/>
    <w:rsid w:val="00DE6D0C"/>
    <w:rsid w:val="00DF4BAF"/>
    <w:rsid w:val="00DF77C6"/>
    <w:rsid w:val="00E06A7E"/>
    <w:rsid w:val="00E077AF"/>
    <w:rsid w:val="00E1035C"/>
    <w:rsid w:val="00E223EC"/>
    <w:rsid w:val="00E22E89"/>
    <w:rsid w:val="00E2446E"/>
    <w:rsid w:val="00E33B37"/>
    <w:rsid w:val="00E34846"/>
    <w:rsid w:val="00E3673E"/>
    <w:rsid w:val="00E44906"/>
    <w:rsid w:val="00E64472"/>
    <w:rsid w:val="00E86402"/>
    <w:rsid w:val="00E90B89"/>
    <w:rsid w:val="00EC49B2"/>
    <w:rsid w:val="00ED221C"/>
    <w:rsid w:val="00ED326F"/>
    <w:rsid w:val="00EE47BF"/>
    <w:rsid w:val="00EF0A9E"/>
    <w:rsid w:val="00EF2F9E"/>
    <w:rsid w:val="00F00AF8"/>
    <w:rsid w:val="00F02746"/>
    <w:rsid w:val="00F03EB2"/>
    <w:rsid w:val="00F11C48"/>
    <w:rsid w:val="00F12B23"/>
    <w:rsid w:val="00F209DA"/>
    <w:rsid w:val="00F2148D"/>
    <w:rsid w:val="00F25F93"/>
    <w:rsid w:val="00F403D4"/>
    <w:rsid w:val="00F44C24"/>
    <w:rsid w:val="00F63BB7"/>
    <w:rsid w:val="00F706EE"/>
    <w:rsid w:val="00F7311C"/>
    <w:rsid w:val="00F73455"/>
    <w:rsid w:val="00F76EE2"/>
    <w:rsid w:val="00F770C1"/>
    <w:rsid w:val="00F81B73"/>
    <w:rsid w:val="00F848E1"/>
    <w:rsid w:val="00F87A4B"/>
    <w:rsid w:val="00F91C42"/>
    <w:rsid w:val="00F93E5D"/>
    <w:rsid w:val="00F96EE2"/>
    <w:rsid w:val="00FA0D28"/>
    <w:rsid w:val="00FA7595"/>
    <w:rsid w:val="00FB5761"/>
    <w:rsid w:val="00FB5C35"/>
    <w:rsid w:val="00FC0DCF"/>
    <w:rsid w:val="00FC0F9E"/>
    <w:rsid w:val="00FE152A"/>
    <w:rsid w:val="00FE4256"/>
    <w:rsid w:val="00FE4AE6"/>
    <w:rsid w:val="00FE63BE"/>
    <w:rsid w:val="00FE6E43"/>
    <w:rsid w:val="00FE7E88"/>
    <w:rsid w:val="00FF6D93"/>
    <w:rsid w:val="01056B3D"/>
    <w:rsid w:val="0115E520"/>
    <w:rsid w:val="011E0D6C"/>
    <w:rsid w:val="012BC431"/>
    <w:rsid w:val="0135E436"/>
    <w:rsid w:val="01393E37"/>
    <w:rsid w:val="013B756C"/>
    <w:rsid w:val="014A5642"/>
    <w:rsid w:val="0159F0BE"/>
    <w:rsid w:val="016331F4"/>
    <w:rsid w:val="01674F0C"/>
    <w:rsid w:val="018A722C"/>
    <w:rsid w:val="0195AEC9"/>
    <w:rsid w:val="01ED961C"/>
    <w:rsid w:val="01FECA3D"/>
    <w:rsid w:val="02136D45"/>
    <w:rsid w:val="022181D4"/>
    <w:rsid w:val="02597712"/>
    <w:rsid w:val="025E7864"/>
    <w:rsid w:val="02652487"/>
    <w:rsid w:val="027E8629"/>
    <w:rsid w:val="02BB3E89"/>
    <w:rsid w:val="02BEF52F"/>
    <w:rsid w:val="02C8473E"/>
    <w:rsid w:val="02D21624"/>
    <w:rsid w:val="02E32736"/>
    <w:rsid w:val="031E075E"/>
    <w:rsid w:val="0333332D"/>
    <w:rsid w:val="03507F00"/>
    <w:rsid w:val="03A3A3C8"/>
    <w:rsid w:val="03A83502"/>
    <w:rsid w:val="03C0DE23"/>
    <w:rsid w:val="03E858E9"/>
    <w:rsid w:val="03FBBF95"/>
    <w:rsid w:val="0408E005"/>
    <w:rsid w:val="042FC742"/>
    <w:rsid w:val="04719413"/>
    <w:rsid w:val="0484A0ED"/>
    <w:rsid w:val="04988A28"/>
    <w:rsid w:val="04A113DB"/>
    <w:rsid w:val="04A20BBC"/>
    <w:rsid w:val="04B2477E"/>
    <w:rsid w:val="04B890C3"/>
    <w:rsid w:val="04CD5607"/>
    <w:rsid w:val="054B5F72"/>
    <w:rsid w:val="054D2614"/>
    <w:rsid w:val="054F7692"/>
    <w:rsid w:val="055CEC2B"/>
    <w:rsid w:val="05836911"/>
    <w:rsid w:val="0586C1B5"/>
    <w:rsid w:val="05D74EC4"/>
    <w:rsid w:val="05DE9109"/>
    <w:rsid w:val="05DEE5E6"/>
    <w:rsid w:val="05FACFEE"/>
    <w:rsid w:val="06025693"/>
    <w:rsid w:val="061CEE41"/>
    <w:rsid w:val="062133CC"/>
    <w:rsid w:val="0630CD54"/>
    <w:rsid w:val="06332261"/>
    <w:rsid w:val="06466A3D"/>
    <w:rsid w:val="067EC8EC"/>
    <w:rsid w:val="068B8B15"/>
    <w:rsid w:val="06AE0025"/>
    <w:rsid w:val="06B992D3"/>
    <w:rsid w:val="06CD3967"/>
    <w:rsid w:val="06D26D67"/>
    <w:rsid w:val="06D29F76"/>
    <w:rsid w:val="07102ED7"/>
    <w:rsid w:val="072476C4"/>
    <w:rsid w:val="0737AFA3"/>
    <w:rsid w:val="074E4A7D"/>
    <w:rsid w:val="07950126"/>
    <w:rsid w:val="07A52B4E"/>
    <w:rsid w:val="07B5CBD0"/>
    <w:rsid w:val="07BCE98E"/>
    <w:rsid w:val="07D27ADC"/>
    <w:rsid w:val="07F9FE8A"/>
    <w:rsid w:val="08072ABD"/>
    <w:rsid w:val="0817FDC7"/>
    <w:rsid w:val="081C7682"/>
    <w:rsid w:val="0843A7BE"/>
    <w:rsid w:val="084495F6"/>
    <w:rsid w:val="0854C8C4"/>
    <w:rsid w:val="08625B05"/>
    <w:rsid w:val="08741139"/>
    <w:rsid w:val="08AF44B2"/>
    <w:rsid w:val="08B14322"/>
    <w:rsid w:val="08D6E1D5"/>
    <w:rsid w:val="08EF6032"/>
    <w:rsid w:val="09150412"/>
    <w:rsid w:val="09531ACA"/>
    <w:rsid w:val="09696B1A"/>
    <w:rsid w:val="096F6EBC"/>
    <w:rsid w:val="0982F358"/>
    <w:rsid w:val="09B4357F"/>
    <w:rsid w:val="09C1570E"/>
    <w:rsid w:val="09C1F81B"/>
    <w:rsid w:val="09C24246"/>
    <w:rsid w:val="09C321AD"/>
    <w:rsid w:val="09CA13C1"/>
    <w:rsid w:val="09E2836B"/>
    <w:rsid w:val="09F1B65E"/>
    <w:rsid w:val="09F8358A"/>
    <w:rsid w:val="0A0B9109"/>
    <w:rsid w:val="0A115D4B"/>
    <w:rsid w:val="0A30CA41"/>
    <w:rsid w:val="0A94D7AA"/>
    <w:rsid w:val="0A9859DE"/>
    <w:rsid w:val="0AA27D79"/>
    <w:rsid w:val="0AAFA0A8"/>
    <w:rsid w:val="0AE9BB6A"/>
    <w:rsid w:val="0B15301A"/>
    <w:rsid w:val="0B1AB253"/>
    <w:rsid w:val="0B265AFB"/>
    <w:rsid w:val="0B38FEB1"/>
    <w:rsid w:val="0B5CC99B"/>
    <w:rsid w:val="0B88D4C5"/>
    <w:rsid w:val="0BEDA4D9"/>
    <w:rsid w:val="0C1575FA"/>
    <w:rsid w:val="0C1D31A5"/>
    <w:rsid w:val="0C4040E0"/>
    <w:rsid w:val="0C48BC35"/>
    <w:rsid w:val="0C577B70"/>
    <w:rsid w:val="0C5EDFCC"/>
    <w:rsid w:val="0C65A187"/>
    <w:rsid w:val="0C6D4B01"/>
    <w:rsid w:val="0C741FD0"/>
    <w:rsid w:val="0C88C9B2"/>
    <w:rsid w:val="0C9DF87B"/>
    <w:rsid w:val="0CA92418"/>
    <w:rsid w:val="0CA96383"/>
    <w:rsid w:val="0CB2960D"/>
    <w:rsid w:val="0CD8398B"/>
    <w:rsid w:val="0CDA8CF6"/>
    <w:rsid w:val="0CF160A3"/>
    <w:rsid w:val="0D02660B"/>
    <w:rsid w:val="0D03BE70"/>
    <w:rsid w:val="0D1B7EAB"/>
    <w:rsid w:val="0D26EC16"/>
    <w:rsid w:val="0D4E4E49"/>
    <w:rsid w:val="0D4EE06E"/>
    <w:rsid w:val="0D53D635"/>
    <w:rsid w:val="0D68F0FD"/>
    <w:rsid w:val="0D6B7693"/>
    <w:rsid w:val="0D6F5505"/>
    <w:rsid w:val="0D74B0C4"/>
    <w:rsid w:val="0D8A9631"/>
    <w:rsid w:val="0D90E145"/>
    <w:rsid w:val="0D9C2831"/>
    <w:rsid w:val="0DA67B30"/>
    <w:rsid w:val="0DAF8015"/>
    <w:rsid w:val="0DB7D932"/>
    <w:rsid w:val="0DC08F95"/>
    <w:rsid w:val="0DDB2DD0"/>
    <w:rsid w:val="0DEBD9F3"/>
    <w:rsid w:val="0E058684"/>
    <w:rsid w:val="0E662DB9"/>
    <w:rsid w:val="0E95F3CB"/>
    <w:rsid w:val="0E96FC46"/>
    <w:rsid w:val="0E9DEB8C"/>
    <w:rsid w:val="0EBFBCFD"/>
    <w:rsid w:val="0EDA1F4F"/>
    <w:rsid w:val="0EDA7B5E"/>
    <w:rsid w:val="0EDFB39D"/>
    <w:rsid w:val="0F3331C1"/>
    <w:rsid w:val="0F35EE39"/>
    <w:rsid w:val="0F409504"/>
    <w:rsid w:val="0F7D813B"/>
    <w:rsid w:val="0F934B97"/>
    <w:rsid w:val="0FA16F95"/>
    <w:rsid w:val="0FAD080B"/>
    <w:rsid w:val="0FCB3A62"/>
    <w:rsid w:val="0FD0FC76"/>
    <w:rsid w:val="10163D50"/>
    <w:rsid w:val="101DF7F7"/>
    <w:rsid w:val="1030F336"/>
    <w:rsid w:val="10357813"/>
    <w:rsid w:val="1041A1DC"/>
    <w:rsid w:val="1050A390"/>
    <w:rsid w:val="1059DD2E"/>
    <w:rsid w:val="105B349C"/>
    <w:rsid w:val="10625A9B"/>
    <w:rsid w:val="10674CD9"/>
    <w:rsid w:val="1070D32A"/>
    <w:rsid w:val="1077EF99"/>
    <w:rsid w:val="107E9B69"/>
    <w:rsid w:val="10A0C937"/>
    <w:rsid w:val="10C080D6"/>
    <w:rsid w:val="10CCA7C3"/>
    <w:rsid w:val="10D260F7"/>
    <w:rsid w:val="10E5CA65"/>
    <w:rsid w:val="1103FE91"/>
    <w:rsid w:val="110E2B2D"/>
    <w:rsid w:val="112782AA"/>
    <w:rsid w:val="11304478"/>
    <w:rsid w:val="1134ABD5"/>
    <w:rsid w:val="113AF790"/>
    <w:rsid w:val="11763A92"/>
    <w:rsid w:val="1187B873"/>
    <w:rsid w:val="11A13ADF"/>
    <w:rsid w:val="11D31F7F"/>
    <w:rsid w:val="11EBF3AF"/>
    <w:rsid w:val="11F26BFF"/>
    <w:rsid w:val="1227A40B"/>
    <w:rsid w:val="124CA158"/>
    <w:rsid w:val="125123CA"/>
    <w:rsid w:val="1260A669"/>
    <w:rsid w:val="1261B01A"/>
    <w:rsid w:val="12C09275"/>
    <w:rsid w:val="12C0B11E"/>
    <w:rsid w:val="12CF6CF1"/>
    <w:rsid w:val="12E1AC9B"/>
    <w:rsid w:val="12EDB50F"/>
    <w:rsid w:val="12F329D1"/>
    <w:rsid w:val="130E1C90"/>
    <w:rsid w:val="1329FC35"/>
    <w:rsid w:val="134C75F3"/>
    <w:rsid w:val="1369D93B"/>
    <w:rsid w:val="13A5912B"/>
    <w:rsid w:val="13AF16E9"/>
    <w:rsid w:val="13BA05CF"/>
    <w:rsid w:val="13C38AEE"/>
    <w:rsid w:val="13C70BA4"/>
    <w:rsid w:val="13E95117"/>
    <w:rsid w:val="13EA5BC9"/>
    <w:rsid w:val="13F7BD3B"/>
    <w:rsid w:val="142C0A28"/>
    <w:rsid w:val="143930DB"/>
    <w:rsid w:val="1450CE28"/>
    <w:rsid w:val="1455CB0F"/>
    <w:rsid w:val="1468753A"/>
    <w:rsid w:val="148899EA"/>
    <w:rsid w:val="14A81A93"/>
    <w:rsid w:val="14AEB341"/>
    <w:rsid w:val="14B8CAD4"/>
    <w:rsid w:val="14D3B5EB"/>
    <w:rsid w:val="14FADED7"/>
    <w:rsid w:val="14FEA3E2"/>
    <w:rsid w:val="150B7A72"/>
    <w:rsid w:val="1510781F"/>
    <w:rsid w:val="1525B737"/>
    <w:rsid w:val="15792C75"/>
    <w:rsid w:val="15893CBA"/>
    <w:rsid w:val="1589FF83"/>
    <w:rsid w:val="158C4DD5"/>
    <w:rsid w:val="15D164AE"/>
    <w:rsid w:val="15F38446"/>
    <w:rsid w:val="1659C7BB"/>
    <w:rsid w:val="165B00E6"/>
    <w:rsid w:val="165B81CE"/>
    <w:rsid w:val="1671E7B3"/>
    <w:rsid w:val="16772781"/>
    <w:rsid w:val="168E1C7E"/>
    <w:rsid w:val="16AEC2FF"/>
    <w:rsid w:val="16BF90F9"/>
    <w:rsid w:val="16C3C06C"/>
    <w:rsid w:val="16CC744D"/>
    <w:rsid w:val="170950EE"/>
    <w:rsid w:val="170E0987"/>
    <w:rsid w:val="176CE34D"/>
    <w:rsid w:val="17979AE8"/>
    <w:rsid w:val="17A0A29C"/>
    <w:rsid w:val="17B091D8"/>
    <w:rsid w:val="17C29700"/>
    <w:rsid w:val="17DE6578"/>
    <w:rsid w:val="17E56EBC"/>
    <w:rsid w:val="17EA6FBE"/>
    <w:rsid w:val="17F023F3"/>
    <w:rsid w:val="1800E692"/>
    <w:rsid w:val="183CAB51"/>
    <w:rsid w:val="183F0C56"/>
    <w:rsid w:val="186348D9"/>
    <w:rsid w:val="18B60C00"/>
    <w:rsid w:val="18BB9F23"/>
    <w:rsid w:val="18C9E098"/>
    <w:rsid w:val="18E082D7"/>
    <w:rsid w:val="18E49290"/>
    <w:rsid w:val="18F1E51C"/>
    <w:rsid w:val="18F45226"/>
    <w:rsid w:val="1902EF62"/>
    <w:rsid w:val="1920CE48"/>
    <w:rsid w:val="197EA024"/>
    <w:rsid w:val="19AB2A13"/>
    <w:rsid w:val="19CF4297"/>
    <w:rsid w:val="19EB2C46"/>
    <w:rsid w:val="1A057D7F"/>
    <w:rsid w:val="1A11A2C4"/>
    <w:rsid w:val="1A141971"/>
    <w:rsid w:val="1A392218"/>
    <w:rsid w:val="1A738BA6"/>
    <w:rsid w:val="1A77E616"/>
    <w:rsid w:val="1A89BA30"/>
    <w:rsid w:val="1A930AC8"/>
    <w:rsid w:val="1A9F3B15"/>
    <w:rsid w:val="1AAD2D37"/>
    <w:rsid w:val="1ABDD938"/>
    <w:rsid w:val="1B159378"/>
    <w:rsid w:val="1B1E5C2D"/>
    <w:rsid w:val="1B2B6876"/>
    <w:rsid w:val="1B4FDB63"/>
    <w:rsid w:val="1B8228AC"/>
    <w:rsid w:val="1BA91C17"/>
    <w:rsid w:val="1BB853F3"/>
    <w:rsid w:val="1BBBC917"/>
    <w:rsid w:val="1BBEC2B6"/>
    <w:rsid w:val="1BC098BE"/>
    <w:rsid w:val="1BDF5463"/>
    <w:rsid w:val="1C390D87"/>
    <w:rsid w:val="1C426B90"/>
    <w:rsid w:val="1C4D88F0"/>
    <w:rsid w:val="1C511F4F"/>
    <w:rsid w:val="1CB2BC63"/>
    <w:rsid w:val="1CD4E2B5"/>
    <w:rsid w:val="1CD7150D"/>
    <w:rsid w:val="1CE26B19"/>
    <w:rsid w:val="1D0003BE"/>
    <w:rsid w:val="1D08F200"/>
    <w:rsid w:val="1D1E83CB"/>
    <w:rsid w:val="1D262EDE"/>
    <w:rsid w:val="1D27B585"/>
    <w:rsid w:val="1D59996D"/>
    <w:rsid w:val="1D8E74EE"/>
    <w:rsid w:val="1DA5AF1D"/>
    <w:rsid w:val="1DB86193"/>
    <w:rsid w:val="1DB96631"/>
    <w:rsid w:val="1DD17125"/>
    <w:rsid w:val="1DDC33E6"/>
    <w:rsid w:val="1DFF553B"/>
    <w:rsid w:val="1E059059"/>
    <w:rsid w:val="1E0A02E8"/>
    <w:rsid w:val="1E195E6F"/>
    <w:rsid w:val="1E2C98B1"/>
    <w:rsid w:val="1E39B76C"/>
    <w:rsid w:val="1E4BD374"/>
    <w:rsid w:val="1E5882D8"/>
    <w:rsid w:val="1E7AB25C"/>
    <w:rsid w:val="1E9FCAE1"/>
    <w:rsid w:val="1EC3E5CB"/>
    <w:rsid w:val="1ED485BD"/>
    <w:rsid w:val="1EFA037C"/>
    <w:rsid w:val="1F0FC569"/>
    <w:rsid w:val="1F2921A3"/>
    <w:rsid w:val="1F660864"/>
    <w:rsid w:val="1F6C2001"/>
    <w:rsid w:val="1F7A2A36"/>
    <w:rsid w:val="1F893163"/>
    <w:rsid w:val="1F8B0DB5"/>
    <w:rsid w:val="1F8B34D8"/>
    <w:rsid w:val="1FBFB19A"/>
    <w:rsid w:val="1FC2CC15"/>
    <w:rsid w:val="1FF66234"/>
    <w:rsid w:val="1FFF70D1"/>
    <w:rsid w:val="201461B3"/>
    <w:rsid w:val="2019A7AE"/>
    <w:rsid w:val="2037610E"/>
    <w:rsid w:val="205906F3"/>
    <w:rsid w:val="209B1BF1"/>
    <w:rsid w:val="20A0981D"/>
    <w:rsid w:val="20A1DA90"/>
    <w:rsid w:val="20C64013"/>
    <w:rsid w:val="20E1ED99"/>
    <w:rsid w:val="20ECCB7F"/>
    <w:rsid w:val="210A2264"/>
    <w:rsid w:val="210B2E65"/>
    <w:rsid w:val="210EF72C"/>
    <w:rsid w:val="212C251B"/>
    <w:rsid w:val="2131DE9A"/>
    <w:rsid w:val="213B67E7"/>
    <w:rsid w:val="21983BAE"/>
    <w:rsid w:val="2199974B"/>
    <w:rsid w:val="21C15A4D"/>
    <w:rsid w:val="21C45F98"/>
    <w:rsid w:val="21E60157"/>
    <w:rsid w:val="21F39EC4"/>
    <w:rsid w:val="22349CC2"/>
    <w:rsid w:val="22356990"/>
    <w:rsid w:val="2241FE43"/>
    <w:rsid w:val="22812753"/>
    <w:rsid w:val="22834CC1"/>
    <w:rsid w:val="228D36B0"/>
    <w:rsid w:val="22B0F645"/>
    <w:rsid w:val="22B1E308"/>
    <w:rsid w:val="22E63D98"/>
    <w:rsid w:val="22E6AF49"/>
    <w:rsid w:val="230B33A5"/>
    <w:rsid w:val="23238A11"/>
    <w:rsid w:val="233D34B7"/>
    <w:rsid w:val="234ED638"/>
    <w:rsid w:val="237AFD89"/>
    <w:rsid w:val="23B395E5"/>
    <w:rsid w:val="23BCB877"/>
    <w:rsid w:val="23D37520"/>
    <w:rsid w:val="23E40688"/>
    <w:rsid w:val="23E48C29"/>
    <w:rsid w:val="23FFC35F"/>
    <w:rsid w:val="240D0E15"/>
    <w:rsid w:val="2413B404"/>
    <w:rsid w:val="2414A824"/>
    <w:rsid w:val="2418D665"/>
    <w:rsid w:val="2420592B"/>
    <w:rsid w:val="24235E5D"/>
    <w:rsid w:val="2430AA7F"/>
    <w:rsid w:val="245419CF"/>
    <w:rsid w:val="2470EAC1"/>
    <w:rsid w:val="247530EF"/>
    <w:rsid w:val="24823E89"/>
    <w:rsid w:val="24846D5E"/>
    <w:rsid w:val="249DBE86"/>
    <w:rsid w:val="24A0BA30"/>
    <w:rsid w:val="24C8AD09"/>
    <w:rsid w:val="24E2A1A6"/>
    <w:rsid w:val="24EE4240"/>
    <w:rsid w:val="25045C40"/>
    <w:rsid w:val="250F1086"/>
    <w:rsid w:val="2524E5A0"/>
    <w:rsid w:val="2532487E"/>
    <w:rsid w:val="253FAC23"/>
    <w:rsid w:val="254B8568"/>
    <w:rsid w:val="255FBE1F"/>
    <w:rsid w:val="2569119B"/>
    <w:rsid w:val="258EE563"/>
    <w:rsid w:val="259EF061"/>
    <w:rsid w:val="25D555CB"/>
    <w:rsid w:val="25D9882E"/>
    <w:rsid w:val="25F3784A"/>
    <w:rsid w:val="25F6A428"/>
    <w:rsid w:val="26279728"/>
    <w:rsid w:val="264D256F"/>
    <w:rsid w:val="2667C939"/>
    <w:rsid w:val="267E87AA"/>
    <w:rsid w:val="26AA77C9"/>
    <w:rsid w:val="26D3ED8C"/>
    <w:rsid w:val="26DA6445"/>
    <w:rsid w:val="26E1B4E5"/>
    <w:rsid w:val="26E66E6A"/>
    <w:rsid w:val="26E99F1E"/>
    <w:rsid w:val="2702211E"/>
    <w:rsid w:val="270B688B"/>
    <w:rsid w:val="2722F0DD"/>
    <w:rsid w:val="27251E5E"/>
    <w:rsid w:val="272DE44E"/>
    <w:rsid w:val="273C5829"/>
    <w:rsid w:val="27522CB2"/>
    <w:rsid w:val="276B4A48"/>
    <w:rsid w:val="27723338"/>
    <w:rsid w:val="2777927E"/>
    <w:rsid w:val="27AA1B11"/>
    <w:rsid w:val="27E46750"/>
    <w:rsid w:val="27E5FD5C"/>
    <w:rsid w:val="28011475"/>
    <w:rsid w:val="281051A8"/>
    <w:rsid w:val="2829FB87"/>
    <w:rsid w:val="282BA201"/>
    <w:rsid w:val="28363D3D"/>
    <w:rsid w:val="283B9E96"/>
    <w:rsid w:val="2852341A"/>
    <w:rsid w:val="2855EF21"/>
    <w:rsid w:val="285827D7"/>
    <w:rsid w:val="2863BAF6"/>
    <w:rsid w:val="2864FDAB"/>
    <w:rsid w:val="286B87B7"/>
    <w:rsid w:val="286C2C6C"/>
    <w:rsid w:val="289636BE"/>
    <w:rsid w:val="28BBA78E"/>
    <w:rsid w:val="28CA3204"/>
    <w:rsid w:val="28D2D6CA"/>
    <w:rsid w:val="28E0851A"/>
    <w:rsid w:val="28E2DAA0"/>
    <w:rsid w:val="28EB1256"/>
    <w:rsid w:val="2926E691"/>
    <w:rsid w:val="2927E689"/>
    <w:rsid w:val="292C0DA7"/>
    <w:rsid w:val="2939A6A3"/>
    <w:rsid w:val="293E63A4"/>
    <w:rsid w:val="29502447"/>
    <w:rsid w:val="29625A8C"/>
    <w:rsid w:val="296C29D1"/>
    <w:rsid w:val="2999A0F1"/>
    <w:rsid w:val="29EB5EC9"/>
    <w:rsid w:val="29F8C0BA"/>
    <w:rsid w:val="29FC364B"/>
    <w:rsid w:val="2A25E516"/>
    <w:rsid w:val="2A2A4482"/>
    <w:rsid w:val="2A2C028F"/>
    <w:rsid w:val="2A3C9669"/>
    <w:rsid w:val="2A5171C5"/>
    <w:rsid w:val="2A5174DD"/>
    <w:rsid w:val="2A5DDD8C"/>
    <w:rsid w:val="2A64E5A3"/>
    <w:rsid w:val="2A7FC5C7"/>
    <w:rsid w:val="2ACF1BA4"/>
    <w:rsid w:val="2AFCB284"/>
    <w:rsid w:val="2B138E7A"/>
    <w:rsid w:val="2B32FA3A"/>
    <w:rsid w:val="2B3C0EC1"/>
    <w:rsid w:val="2B49CD51"/>
    <w:rsid w:val="2B577638"/>
    <w:rsid w:val="2B7683A3"/>
    <w:rsid w:val="2BCA2FE3"/>
    <w:rsid w:val="2BD92849"/>
    <w:rsid w:val="2BE111D3"/>
    <w:rsid w:val="2BE2284C"/>
    <w:rsid w:val="2BE78C6E"/>
    <w:rsid w:val="2BECD62A"/>
    <w:rsid w:val="2C08499A"/>
    <w:rsid w:val="2C0E7B48"/>
    <w:rsid w:val="2C1236F7"/>
    <w:rsid w:val="2C17D19D"/>
    <w:rsid w:val="2C2165FA"/>
    <w:rsid w:val="2C4322A2"/>
    <w:rsid w:val="2C6AEB60"/>
    <w:rsid w:val="2C6FBD4F"/>
    <w:rsid w:val="2C89DC72"/>
    <w:rsid w:val="2C933A0A"/>
    <w:rsid w:val="2CAA4D6D"/>
    <w:rsid w:val="2CAFEA94"/>
    <w:rsid w:val="2CBBDB09"/>
    <w:rsid w:val="2CBEBE9F"/>
    <w:rsid w:val="2CC29033"/>
    <w:rsid w:val="2CDABD04"/>
    <w:rsid w:val="2CE8F584"/>
    <w:rsid w:val="2D01F454"/>
    <w:rsid w:val="2D2D7ACB"/>
    <w:rsid w:val="2D3E3135"/>
    <w:rsid w:val="2D5DCBBC"/>
    <w:rsid w:val="2D87C90E"/>
    <w:rsid w:val="2D9AA512"/>
    <w:rsid w:val="2D9CD714"/>
    <w:rsid w:val="2DD451D7"/>
    <w:rsid w:val="2E005A13"/>
    <w:rsid w:val="2E1B4001"/>
    <w:rsid w:val="2E1ED38C"/>
    <w:rsid w:val="2E221DDD"/>
    <w:rsid w:val="2E231057"/>
    <w:rsid w:val="2E3D0DB1"/>
    <w:rsid w:val="2E6C2F31"/>
    <w:rsid w:val="2E895F51"/>
    <w:rsid w:val="2E8B1F39"/>
    <w:rsid w:val="2E99F245"/>
    <w:rsid w:val="2EA72638"/>
    <w:rsid w:val="2EBE7F9F"/>
    <w:rsid w:val="2EE33545"/>
    <w:rsid w:val="2F148EEA"/>
    <w:rsid w:val="2F272C10"/>
    <w:rsid w:val="2F3AC29B"/>
    <w:rsid w:val="2F64B389"/>
    <w:rsid w:val="2F82F05C"/>
    <w:rsid w:val="2F99E923"/>
    <w:rsid w:val="2F9EB4A7"/>
    <w:rsid w:val="2F9F0D02"/>
    <w:rsid w:val="2FC600DE"/>
    <w:rsid w:val="2FDADBAC"/>
    <w:rsid w:val="2FDE6E88"/>
    <w:rsid w:val="2FE374C9"/>
    <w:rsid w:val="2FFC1BBC"/>
    <w:rsid w:val="300F3B69"/>
    <w:rsid w:val="30681D8E"/>
    <w:rsid w:val="30903D4C"/>
    <w:rsid w:val="309466E5"/>
    <w:rsid w:val="309B91A5"/>
    <w:rsid w:val="30CD36F7"/>
    <w:rsid w:val="30EADA6D"/>
    <w:rsid w:val="30F36B2A"/>
    <w:rsid w:val="30FBC8D8"/>
    <w:rsid w:val="30FCC8B5"/>
    <w:rsid w:val="31108040"/>
    <w:rsid w:val="3112A59C"/>
    <w:rsid w:val="312127DD"/>
    <w:rsid w:val="3141FA4D"/>
    <w:rsid w:val="31423B43"/>
    <w:rsid w:val="314436D5"/>
    <w:rsid w:val="31661F42"/>
    <w:rsid w:val="319D70D6"/>
    <w:rsid w:val="31CBBD17"/>
    <w:rsid w:val="31E69604"/>
    <w:rsid w:val="31ECFFDD"/>
    <w:rsid w:val="31F2594E"/>
    <w:rsid w:val="322CE416"/>
    <w:rsid w:val="3242F0C4"/>
    <w:rsid w:val="32516414"/>
    <w:rsid w:val="32880440"/>
    <w:rsid w:val="329B1F3A"/>
    <w:rsid w:val="32E258D7"/>
    <w:rsid w:val="32E96F4D"/>
    <w:rsid w:val="3305E4BB"/>
    <w:rsid w:val="3317CBA9"/>
    <w:rsid w:val="331A9CA9"/>
    <w:rsid w:val="333FBA6C"/>
    <w:rsid w:val="3346C787"/>
    <w:rsid w:val="336B2A5B"/>
    <w:rsid w:val="337098F3"/>
    <w:rsid w:val="338BD69D"/>
    <w:rsid w:val="33942F7A"/>
    <w:rsid w:val="339EE72E"/>
    <w:rsid w:val="33A83FA4"/>
    <w:rsid w:val="33B2198D"/>
    <w:rsid w:val="33B6B551"/>
    <w:rsid w:val="33B9BE95"/>
    <w:rsid w:val="33C64A99"/>
    <w:rsid w:val="33E4BA25"/>
    <w:rsid w:val="34039DDB"/>
    <w:rsid w:val="34229869"/>
    <w:rsid w:val="343CF19D"/>
    <w:rsid w:val="344BC55B"/>
    <w:rsid w:val="344DFCDE"/>
    <w:rsid w:val="348F8201"/>
    <w:rsid w:val="349AFD5D"/>
    <w:rsid w:val="34D1BA6C"/>
    <w:rsid w:val="34F9FF4E"/>
    <w:rsid w:val="350DB862"/>
    <w:rsid w:val="35582019"/>
    <w:rsid w:val="356974A8"/>
    <w:rsid w:val="356A6D66"/>
    <w:rsid w:val="3586C248"/>
    <w:rsid w:val="359482BE"/>
    <w:rsid w:val="3598D6FD"/>
    <w:rsid w:val="35A0B31C"/>
    <w:rsid w:val="35B06864"/>
    <w:rsid w:val="35BEB2CE"/>
    <w:rsid w:val="35CDCE35"/>
    <w:rsid w:val="35F32B19"/>
    <w:rsid w:val="36019D01"/>
    <w:rsid w:val="360CA77A"/>
    <w:rsid w:val="363620C7"/>
    <w:rsid w:val="363C271B"/>
    <w:rsid w:val="36551503"/>
    <w:rsid w:val="366CE43A"/>
    <w:rsid w:val="36A2A701"/>
    <w:rsid w:val="36C716D4"/>
    <w:rsid w:val="36CEE499"/>
    <w:rsid w:val="36FB75D6"/>
    <w:rsid w:val="36FB87D9"/>
    <w:rsid w:val="37684BCA"/>
    <w:rsid w:val="376FCB4E"/>
    <w:rsid w:val="3777061C"/>
    <w:rsid w:val="378660F5"/>
    <w:rsid w:val="378EB76B"/>
    <w:rsid w:val="3792C48C"/>
    <w:rsid w:val="37B339A0"/>
    <w:rsid w:val="37B865BF"/>
    <w:rsid w:val="37C32228"/>
    <w:rsid w:val="37DA63DA"/>
    <w:rsid w:val="37E59417"/>
    <w:rsid w:val="37FA80C2"/>
    <w:rsid w:val="381D9E86"/>
    <w:rsid w:val="3830F86F"/>
    <w:rsid w:val="384189C8"/>
    <w:rsid w:val="385757B2"/>
    <w:rsid w:val="3862E22F"/>
    <w:rsid w:val="38647DA7"/>
    <w:rsid w:val="38740186"/>
    <w:rsid w:val="38746A83"/>
    <w:rsid w:val="3883B919"/>
    <w:rsid w:val="3892A850"/>
    <w:rsid w:val="38A86CB5"/>
    <w:rsid w:val="38AEF3A8"/>
    <w:rsid w:val="38CF5D02"/>
    <w:rsid w:val="38D06271"/>
    <w:rsid w:val="38D6C86E"/>
    <w:rsid w:val="38EB244E"/>
    <w:rsid w:val="38FB04CF"/>
    <w:rsid w:val="3917993A"/>
    <w:rsid w:val="391FDE97"/>
    <w:rsid w:val="3929B913"/>
    <w:rsid w:val="394E0248"/>
    <w:rsid w:val="396422DC"/>
    <w:rsid w:val="396EDCE4"/>
    <w:rsid w:val="398C9915"/>
    <w:rsid w:val="39DAB69B"/>
    <w:rsid w:val="3A0F0B2D"/>
    <w:rsid w:val="3A16F17C"/>
    <w:rsid w:val="3A227C00"/>
    <w:rsid w:val="3A2325DF"/>
    <w:rsid w:val="3A2A8BD1"/>
    <w:rsid w:val="3A3A36C1"/>
    <w:rsid w:val="3A3EF264"/>
    <w:rsid w:val="3A5628A2"/>
    <w:rsid w:val="3A571E8A"/>
    <w:rsid w:val="3A5A887B"/>
    <w:rsid w:val="3A740C78"/>
    <w:rsid w:val="3A8A41A4"/>
    <w:rsid w:val="3AB8878C"/>
    <w:rsid w:val="3AEF5279"/>
    <w:rsid w:val="3B32E7DB"/>
    <w:rsid w:val="3B3465F8"/>
    <w:rsid w:val="3B359139"/>
    <w:rsid w:val="3B46253A"/>
    <w:rsid w:val="3B6D5799"/>
    <w:rsid w:val="3B901458"/>
    <w:rsid w:val="3B93EDC6"/>
    <w:rsid w:val="3B9E5A11"/>
    <w:rsid w:val="3BAAF917"/>
    <w:rsid w:val="3BAE2726"/>
    <w:rsid w:val="3BBA6E67"/>
    <w:rsid w:val="3BC16471"/>
    <w:rsid w:val="3BCFC413"/>
    <w:rsid w:val="3BED754D"/>
    <w:rsid w:val="3BFBF1A8"/>
    <w:rsid w:val="3C013A0B"/>
    <w:rsid w:val="3C087477"/>
    <w:rsid w:val="3C33FE4D"/>
    <w:rsid w:val="3C3685DC"/>
    <w:rsid w:val="3C4E34F2"/>
    <w:rsid w:val="3C56E585"/>
    <w:rsid w:val="3C8A3765"/>
    <w:rsid w:val="3C8BCBB1"/>
    <w:rsid w:val="3C9FE415"/>
    <w:rsid w:val="3CAB6221"/>
    <w:rsid w:val="3CB10B2F"/>
    <w:rsid w:val="3CBE7A63"/>
    <w:rsid w:val="3CE067CA"/>
    <w:rsid w:val="3CFF042D"/>
    <w:rsid w:val="3D1FA750"/>
    <w:rsid w:val="3D579386"/>
    <w:rsid w:val="3D57E0F2"/>
    <w:rsid w:val="3D706391"/>
    <w:rsid w:val="3D960EFF"/>
    <w:rsid w:val="3DBC2C7F"/>
    <w:rsid w:val="3DD817ED"/>
    <w:rsid w:val="3DE19AC4"/>
    <w:rsid w:val="3DE72C37"/>
    <w:rsid w:val="3E12A2E0"/>
    <w:rsid w:val="3E4CD455"/>
    <w:rsid w:val="3E54B3AA"/>
    <w:rsid w:val="3E5738CC"/>
    <w:rsid w:val="3E5DBBF1"/>
    <w:rsid w:val="3E721768"/>
    <w:rsid w:val="3E9E3CE2"/>
    <w:rsid w:val="3EBFED9B"/>
    <w:rsid w:val="3EE0A432"/>
    <w:rsid w:val="3EEE68BA"/>
    <w:rsid w:val="3F137843"/>
    <w:rsid w:val="3F328B9E"/>
    <w:rsid w:val="3F63C6D4"/>
    <w:rsid w:val="3F7215CD"/>
    <w:rsid w:val="3F73FFC6"/>
    <w:rsid w:val="3F7F05AC"/>
    <w:rsid w:val="3F92B36B"/>
    <w:rsid w:val="3FA24400"/>
    <w:rsid w:val="3FA3E7A5"/>
    <w:rsid w:val="3FBDE365"/>
    <w:rsid w:val="3FD05C5D"/>
    <w:rsid w:val="3FE52593"/>
    <w:rsid w:val="3FEE8EA5"/>
    <w:rsid w:val="3FF04120"/>
    <w:rsid w:val="3FF4DA0C"/>
    <w:rsid w:val="40086170"/>
    <w:rsid w:val="4055B133"/>
    <w:rsid w:val="405DF0E6"/>
    <w:rsid w:val="4079CB8C"/>
    <w:rsid w:val="407F8017"/>
    <w:rsid w:val="4089849B"/>
    <w:rsid w:val="40B92D02"/>
    <w:rsid w:val="40D706AA"/>
    <w:rsid w:val="40ED9383"/>
    <w:rsid w:val="41231FA6"/>
    <w:rsid w:val="41288606"/>
    <w:rsid w:val="413A78CC"/>
    <w:rsid w:val="4155B411"/>
    <w:rsid w:val="418A54D5"/>
    <w:rsid w:val="41900CD4"/>
    <w:rsid w:val="41A6C9AC"/>
    <w:rsid w:val="41C05071"/>
    <w:rsid w:val="41C59967"/>
    <w:rsid w:val="41D176EA"/>
    <w:rsid w:val="41DF20B0"/>
    <w:rsid w:val="41E2CCAC"/>
    <w:rsid w:val="41E5A56B"/>
    <w:rsid w:val="4231A864"/>
    <w:rsid w:val="42419D6F"/>
    <w:rsid w:val="425931A3"/>
    <w:rsid w:val="42702257"/>
    <w:rsid w:val="429563D4"/>
    <w:rsid w:val="42A7F561"/>
    <w:rsid w:val="42CACB82"/>
    <w:rsid w:val="42D28AD8"/>
    <w:rsid w:val="4398815A"/>
    <w:rsid w:val="43FE359F"/>
    <w:rsid w:val="4425C30B"/>
    <w:rsid w:val="449C459C"/>
    <w:rsid w:val="44E1F1B0"/>
    <w:rsid w:val="4530556A"/>
    <w:rsid w:val="456C279B"/>
    <w:rsid w:val="45865BCD"/>
    <w:rsid w:val="45E0CC45"/>
    <w:rsid w:val="46235508"/>
    <w:rsid w:val="46B878E0"/>
    <w:rsid w:val="46DDD449"/>
    <w:rsid w:val="46E10223"/>
    <w:rsid w:val="46EA3B28"/>
    <w:rsid w:val="46F47982"/>
    <w:rsid w:val="46FDF0A8"/>
    <w:rsid w:val="47090355"/>
    <w:rsid w:val="472B3F70"/>
    <w:rsid w:val="4738DAD3"/>
    <w:rsid w:val="473A9E4D"/>
    <w:rsid w:val="4755C9B8"/>
    <w:rsid w:val="475B4918"/>
    <w:rsid w:val="476885AC"/>
    <w:rsid w:val="47711540"/>
    <w:rsid w:val="478C6599"/>
    <w:rsid w:val="479E9F0B"/>
    <w:rsid w:val="47AD19F5"/>
    <w:rsid w:val="47C44D5D"/>
    <w:rsid w:val="4835C667"/>
    <w:rsid w:val="4836223F"/>
    <w:rsid w:val="487BEA87"/>
    <w:rsid w:val="48879570"/>
    <w:rsid w:val="4890CAD4"/>
    <w:rsid w:val="4891C22A"/>
    <w:rsid w:val="48CDE0C2"/>
    <w:rsid w:val="48D1F039"/>
    <w:rsid w:val="48EE1C29"/>
    <w:rsid w:val="490BED43"/>
    <w:rsid w:val="4912AAD9"/>
    <w:rsid w:val="498C5393"/>
    <w:rsid w:val="49A171D1"/>
    <w:rsid w:val="49AD38D3"/>
    <w:rsid w:val="49AFED20"/>
    <w:rsid w:val="49BDEB13"/>
    <w:rsid w:val="49CB7B43"/>
    <w:rsid w:val="49DF2695"/>
    <w:rsid w:val="49E07235"/>
    <w:rsid w:val="4A26051A"/>
    <w:rsid w:val="4A37F121"/>
    <w:rsid w:val="4A6FF49C"/>
    <w:rsid w:val="4A81C46C"/>
    <w:rsid w:val="4AA164B0"/>
    <w:rsid w:val="4AA4E0D4"/>
    <w:rsid w:val="4AB303AF"/>
    <w:rsid w:val="4ADAE470"/>
    <w:rsid w:val="4B15209F"/>
    <w:rsid w:val="4B1E4981"/>
    <w:rsid w:val="4B2655B5"/>
    <w:rsid w:val="4B342837"/>
    <w:rsid w:val="4B53ED77"/>
    <w:rsid w:val="4B555080"/>
    <w:rsid w:val="4B617088"/>
    <w:rsid w:val="4B929836"/>
    <w:rsid w:val="4BA535F1"/>
    <w:rsid w:val="4BA57F46"/>
    <w:rsid w:val="4BEF630C"/>
    <w:rsid w:val="4C0B455E"/>
    <w:rsid w:val="4C44A013"/>
    <w:rsid w:val="4C7140ED"/>
    <w:rsid w:val="4C723AA3"/>
    <w:rsid w:val="4CF68A02"/>
    <w:rsid w:val="4D31087D"/>
    <w:rsid w:val="4D4F9172"/>
    <w:rsid w:val="4D538106"/>
    <w:rsid w:val="4D6243DB"/>
    <w:rsid w:val="4D6519E3"/>
    <w:rsid w:val="4D959ECD"/>
    <w:rsid w:val="4DC4C087"/>
    <w:rsid w:val="4E071A37"/>
    <w:rsid w:val="4E2AA5C1"/>
    <w:rsid w:val="4E61159C"/>
    <w:rsid w:val="4E6DD009"/>
    <w:rsid w:val="4E6F458F"/>
    <w:rsid w:val="4E829EBA"/>
    <w:rsid w:val="4EB92A96"/>
    <w:rsid w:val="4EC7A073"/>
    <w:rsid w:val="4ECD3153"/>
    <w:rsid w:val="4ED9526B"/>
    <w:rsid w:val="4EDF62A9"/>
    <w:rsid w:val="4EE534B1"/>
    <w:rsid w:val="4F02754B"/>
    <w:rsid w:val="4F1219F8"/>
    <w:rsid w:val="4FAC6682"/>
    <w:rsid w:val="4FCE79F8"/>
    <w:rsid w:val="4FCF740B"/>
    <w:rsid w:val="4FD067A7"/>
    <w:rsid w:val="4FF34470"/>
    <w:rsid w:val="4FF3D9EF"/>
    <w:rsid w:val="4FF7150E"/>
    <w:rsid w:val="5018AA70"/>
    <w:rsid w:val="50204F6F"/>
    <w:rsid w:val="5025F774"/>
    <w:rsid w:val="502E514B"/>
    <w:rsid w:val="5039E0D2"/>
    <w:rsid w:val="503AEC80"/>
    <w:rsid w:val="507EF1E8"/>
    <w:rsid w:val="508D079D"/>
    <w:rsid w:val="50A9617D"/>
    <w:rsid w:val="50B3A7C6"/>
    <w:rsid w:val="50B91BA9"/>
    <w:rsid w:val="50C3D9DD"/>
    <w:rsid w:val="50CA77F7"/>
    <w:rsid w:val="50D22CCE"/>
    <w:rsid w:val="50D932F7"/>
    <w:rsid w:val="50E855A2"/>
    <w:rsid w:val="5123D88D"/>
    <w:rsid w:val="513889AE"/>
    <w:rsid w:val="51401B1C"/>
    <w:rsid w:val="5145C248"/>
    <w:rsid w:val="5187F903"/>
    <w:rsid w:val="518BD4B5"/>
    <w:rsid w:val="51935AB9"/>
    <w:rsid w:val="51B463D4"/>
    <w:rsid w:val="51C6CA4E"/>
    <w:rsid w:val="521AC249"/>
    <w:rsid w:val="521BD63E"/>
    <w:rsid w:val="521C727A"/>
    <w:rsid w:val="522082E5"/>
    <w:rsid w:val="522F21EA"/>
    <w:rsid w:val="52436150"/>
    <w:rsid w:val="526DB55B"/>
    <w:rsid w:val="528413CE"/>
    <w:rsid w:val="52906367"/>
    <w:rsid w:val="529ECCAC"/>
    <w:rsid w:val="52BBBDB1"/>
    <w:rsid w:val="52CC83F2"/>
    <w:rsid w:val="52CCEF44"/>
    <w:rsid w:val="52D8C98A"/>
    <w:rsid w:val="52FEB1ED"/>
    <w:rsid w:val="5327C450"/>
    <w:rsid w:val="53608024"/>
    <w:rsid w:val="53615170"/>
    <w:rsid w:val="5363AC25"/>
    <w:rsid w:val="53976B4D"/>
    <w:rsid w:val="53A49F06"/>
    <w:rsid w:val="53A902A9"/>
    <w:rsid w:val="53AF5036"/>
    <w:rsid w:val="53CF55C2"/>
    <w:rsid w:val="53D6819C"/>
    <w:rsid w:val="54164E03"/>
    <w:rsid w:val="54736B1B"/>
    <w:rsid w:val="547F389A"/>
    <w:rsid w:val="54802B19"/>
    <w:rsid w:val="54950915"/>
    <w:rsid w:val="54CF92DB"/>
    <w:rsid w:val="54F1A67E"/>
    <w:rsid w:val="54F49042"/>
    <w:rsid w:val="55079D5B"/>
    <w:rsid w:val="551FBC37"/>
    <w:rsid w:val="553B2854"/>
    <w:rsid w:val="55411AEC"/>
    <w:rsid w:val="554EA012"/>
    <w:rsid w:val="555F39CC"/>
    <w:rsid w:val="5573AD36"/>
    <w:rsid w:val="55D9051C"/>
    <w:rsid w:val="55E040BB"/>
    <w:rsid w:val="5609308E"/>
    <w:rsid w:val="561867E3"/>
    <w:rsid w:val="5676F11C"/>
    <w:rsid w:val="5680D5A6"/>
    <w:rsid w:val="5696BC65"/>
    <w:rsid w:val="56AE3537"/>
    <w:rsid w:val="56B6A911"/>
    <w:rsid w:val="56BE9D85"/>
    <w:rsid w:val="56EBCBE4"/>
    <w:rsid w:val="56EE336C"/>
    <w:rsid w:val="5714FF38"/>
    <w:rsid w:val="571A20D5"/>
    <w:rsid w:val="571E3EC4"/>
    <w:rsid w:val="572DB3A0"/>
    <w:rsid w:val="576EDCF5"/>
    <w:rsid w:val="578A1B01"/>
    <w:rsid w:val="5797429E"/>
    <w:rsid w:val="57A0ADCB"/>
    <w:rsid w:val="57ADE2CC"/>
    <w:rsid w:val="57C02FDC"/>
    <w:rsid w:val="57C8B74B"/>
    <w:rsid w:val="57D56FB6"/>
    <w:rsid w:val="57D968E1"/>
    <w:rsid w:val="58051477"/>
    <w:rsid w:val="583400B9"/>
    <w:rsid w:val="5842A863"/>
    <w:rsid w:val="584D81A4"/>
    <w:rsid w:val="5873EED8"/>
    <w:rsid w:val="58837E7B"/>
    <w:rsid w:val="588F8687"/>
    <w:rsid w:val="5891D7B5"/>
    <w:rsid w:val="58C2469F"/>
    <w:rsid w:val="58D389B8"/>
    <w:rsid w:val="58EA1279"/>
    <w:rsid w:val="5901B814"/>
    <w:rsid w:val="5901D86B"/>
    <w:rsid w:val="59058C48"/>
    <w:rsid w:val="592C3623"/>
    <w:rsid w:val="598BA520"/>
    <w:rsid w:val="59923BD0"/>
    <w:rsid w:val="59B7B86E"/>
    <w:rsid w:val="59B994C9"/>
    <w:rsid w:val="59E527AA"/>
    <w:rsid w:val="59EFA44C"/>
    <w:rsid w:val="5A1A554B"/>
    <w:rsid w:val="5A1C182E"/>
    <w:rsid w:val="5A375A99"/>
    <w:rsid w:val="5A3977E0"/>
    <w:rsid w:val="5A634001"/>
    <w:rsid w:val="5A8D515D"/>
    <w:rsid w:val="5A98FE27"/>
    <w:rsid w:val="5A9EB274"/>
    <w:rsid w:val="5ABC3751"/>
    <w:rsid w:val="5B36DAF0"/>
    <w:rsid w:val="5B58CBEA"/>
    <w:rsid w:val="5B65B7EA"/>
    <w:rsid w:val="5B694954"/>
    <w:rsid w:val="5B87CAF5"/>
    <w:rsid w:val="5B8D9D7E"/>
    <w:rsid w:val="5B96B5F0"/>
    <w:rsid w:val="5BA96DB9"/>
    <w:rsid w:val="5BB435F4"/>
    <w:rsid w:val="5BE184F1"/>
    <w:rsid w:val="5BEE304A"/>
    <w:rsid w:val="5BF26095"/>
    <w:rsid w:val="5C03B9E9"/>
    <w:rsid w:val="5C079B60"/>
    <w:rsid w:val="5C0C16F7"/>
    <w:rsid w:val="5C1E84A2"/>
    <w:rsid w:val="5C46924A"/>
    <w:rsid w:val="5C5C9912"/>
    <w:rsid w:val="5C75FE1E"/>
    <w:rsid w:val="5C7B0199"/>
    <w:rsid w:val="5C7B8121"/>
    <w:rsid w:val="5C84673B"/>
    <w:rsid w:val="5C9EB23D"/>
    <w:rsid w:val="5CA319D7"/>
    <w:rsid w:val="5CC10FFD"/>
    <w:rsid w:val="5CC181DC"/>
    <w:rsid w:val="5CCCBCB2"/>
    <w:rsid w:val="5CEC68B2"/>
    <w:rsid w:val="5CF18247"/>
    <w:rsid w:val="5D06A01F"/>
    <w:rsid w:val="5D20D329"/>
    <w:rsid w:val="5D2C5FA8"/>
    <w:rsid w:val="5D545F51"/>
    <w:rsid w:val="5D62C658"/>
    <w:rsid w:val="5DEA3307"/>
    <w:rsid w:val="5DF05D66"/>
    <w:rsid w:val="5DFC7C47"/>
    <w:rsid w:val="5E207AA5"/>
    <w:rsid w:val="5E2530DB"/>
    <w:rsid w:val="5E2B395E"/>
    <w:rsid w:val="5E2BE331"/>
    <w:rsid w:val="5E5C22BC"/>
    <w:rsid w:val="5E68237B"/>
    <w:rsid w:val="5E6D59B6"/>
    <w:rsid w:val="5E6F75DF"/>
    <w:rsid w:val="5E9B8014"/>
    <w:rsid w:val="5EBD452F"/>
    <w:rsid w:val="5EDDE074"/>
    <w:rsid w:val="5EE0043B"/>
    <w:rsid w:val="5EE5B89B"/>
    <w:rsid w:val="5EECF86E"/>
    <w:rsid w:val="5EEDFCCD"/>
    <w:rsid w:val="5F1357BE"/>
    <w:rsid w:val="5F292449"/>
    <w:rsid w:val="5F3B865D"/>
    <w:rsid w:val="5F3C025A"/>
    <w:rsid w:val="5F74E6D8"/>
    <w:rsid w:val="5F8EB9D1"/>
    <w:rsid w:val="5F91A4AA"/>
    <w:rsid w:val="5F92BD7E"/>
    <w:rsid w:val="5F9A9FB6"/>
    <w:rsid w:val="5F9BC773"/>
    <w:rsid w:val="5F9FF469"/>
    <w:rsid w:val="5FA32D4C"/>
    <w:rsid w:val="5FACCD42"/>
    <w:rsid w:val="5FB1A1B5"/>
    <w:rsid w:val="5FCF9F4E"/>
    <w:rsid w:val="5FD84477"/>
    <w:rsid w:val="5FDCA424"/>
    <w:rsid w:val="5FDD06E5"/>
    <w:rsid w:val="6019269C"/>
    <w:rsid w:val="603832CA"/>
    <w:rsid w:val="6078AA33"/>
    <w:rsid w:val="609974F3"/>
    <w:rsid w:val="60B4776B"/>
    <w:rsid w:val="60B5C0B4"/>
    <w:rsid w:val="60BC65AD"/>
    <w:rsid w:val="60DA1C4D"/>
    <w:rsid w:val="60EDA9AA"/>
    <w:rsid w:val="60EEC272"/>
    <w:rsid w:val="60F37C43"/>
    <w:rsid w:val="60FDAC97"/>
    <w:rsid w:val="61330EDB"/>
    <w:rsid w:val="6134FA71"/>
    <w:rsid w:val="615D8885"/>
    <w:rsid w:val="6164BD3D"/>
    <w:rsid w:val="61999C75"/>
    <w:rsid w:val="61ADD806"/>
    <w:rsid w:val="61B2B448"/>
    <w:rsid w:val="61F6CAC1"/>
    <w:rsid w:val="61FB293E"/>
    <w:rsid w:val="628E9F94"/>
    <w:rsid w:val="62A26526"/>
    <w:rsid w:val="62D579B0"/>
    <w:rsid w:val="62F8F613"/>
    <w:rsid w:val="632B1476"/>
    <w:rsid w:val="6368655B"/>
    <w:rsid w:val="6397A948"/>
    <w:rsid w:val="63A31F2C"/>
    <w:rsid w:val="63B76D31"/>
    <w:rsid w:val="63F22D01"/>
    <w:rsid w:val="64057512"/>
    <w:rsid w:val="640AFAC9"/>
    <w:rsid w:val="640D33DE"/>
    <w:rsid w:val="641D3DFF"/>
    <w:rsid w:val="642D6859"/>
    <w:rsid w:val="644061C9"/>
    <w:rsid w:val="6444ED73"/>
    <w:rsid w:val="64B34018"/>
    <w:rsid w:val="64F23EE9"/>
    <w:rsid w:val="64FFF911"/>
    <w:rsid w:val="6538E45F"/>
    <w:rsid w:val="655B2739"/>
    <w:rsid w:val="658E44F3"/>
    <w:rsid w:val="659F0614"/>
    <w:rsid w:val="65A24D4D"/>
    <w:rsid w:val="65ACC090"/>
    <w:rsid w:val="65B529BF"/>
    <w:rsid w:val="65BF01EB"/>
    <w:rsid w:val="65C9E55E"/>
    <w:rsid w:val="65CDF45A"/>
    <w:rsid w:val="65E7873D"/>
    <w:rsid w:val="65F8323F"/>
    <w:rsid w:val="65FCF629"/>
    <w:rsid w:val="66034E4F"/>
    <w:rsid w:val="663FB53F"/>
    <w:rsid w:val="665205F6"/>
    <w:rsid w:val="6688E821"/>
    <w:rsid w:val="66B9460B"/>
    <w:rsid w:val="66BC4E7F"/>
    <w:rsid w:val="66F896DD"/>
    <w:rsid w:val="67009EB8"/>
    <w:rsid w:val="6703914F"/>
    <w:rsid w:val="6705F0E8"/>
    <w:rsid w:val="6708A75A"/>
    <w:rsid w:val="670A7BA2"/>
    <w:rsid w:val="673AEF31"/>
    <w:rsid w:val="6760FAE2"/>
    <w:rsid w:val="678A157E"/>
    <w:rsid w:val="67B167A6"/>
    <w:rsid w:val="67C1F6C5"/>
    <w:rsid w:val="67E3F701"/>
    <w:rsid w:val="6809A9F0"/>
    <w:rsid w:val="684B1FE8"/>
    <w:rsid w:val="68D4E7DE"/>
    <w:rsid w:val="68E5118F"/>
    <w:rsid w:val="68EB17AB"/>
    <w:rsid w:val="68F402C4"/>
    <w:rsid w:val="68FF6FF7"/>
    <w:rsid w:val="69028F45"/>
    <w:rsid w:val="691C3927"/>
    <w:rsid w:val="6932723B"/>
    <w:rsid w:val="6937A3AD"/>
    <w:rsid w:val="693CD075"/>
    <w:rsid w:val="694306C6"/>
    <w:rsid w:val="694DBC19"/>
    <w:rsid w:val="6962272A"/>
    <w:rsid w:val="696B0F5A"/>
    <w:rsid w:val="69D04069"/>
    <w:rsid w:val="69D640AB"/>
    <w:rsid w:val="69EFB15B"/>
    <w:rsid w:val="6A14A3ED"/>
    <w:rsid w:val="6A434FCF"/>
    <w:rsid w:val="6A443D5D"/>
    <w:rsid w:val="6A51E910"/>
    <w:rsid w:val="6A6DED73"/>
    <w:rsid w:val="6A6E798D"/>
    <w:rsid w:val="6A71FB4C"/>
    <w:rsid w:val="6A7B5D3D"/>
    <w:rsid w:val="6A906AE8"/>
    <w:rsid w:val="6A966B97"/>
    <w:rsid w:val="6AC9352E"/>
    <w:rsid w:val="6AE49A99"/>
    <w:rsid w:val="6B27C443"/>
    <w:rsid w:val="6B2EBCC1"/>
    <w:rsid w:val="6B5B4BE5"/>
    <w:rsid w:val="6B64A7FE"/>
    <w:rsid w:val="6B6AB3EC"/>
    <w:rsid w:val="6B70EB89"/>
    <w:rsid w:val="6B736292"/>
    <w:rsid w:val="6B80BCF7"/>
    <w:rsid w:val="6B84F36C"/>
    <w:rsid w:val="6BAABF69"/>
    <w:rsid w:val="6BE3D831"/>
    <w:rsid w:val="6C26BF1B"/>
    <w:rsid w:val="6C2728EA"/>
    <w:rsid w:val="6C303F1E"/>
    <w:rsid w:val="6C3178CE"/>
    <w:rsid w:val="6C62C705"/>
    <w:rsid w:val="6C85B7F3"/>
    <w:rsid w:val="6C9739A9"/>
    <w:rsid w:val="6CA85C46"/>
    <w:rsid w:val="6CE21945"/>
    <w:rsid w:val="6CF6A19F"/>
    <w:rsid w:val="6D0DBEAE"/>
    <w:rsid w:val="6D1EBD22"/>
    <w:rsid w:val="6D3EEFEB"/>
    <w:rsid w:val="6D4D35A0"/>
    <w:rsid w:val="6D634AE2"/>
    <w:rsid w:val="6D6AECE0"/>
    <w:rsid w:val="6D6F6178"/>
    <w:rsid w:val="6D883BCA"/>
    <w:rsid w:val="6D98E79A"/>
    <w:rsid w:val="6D9DD145"/>
    <w:rsid w:val="6DBCBBF2"/>
    <w:rsid w:val="6DCA467B"/>
    <w:rsid w:val="6DD2FEF6"/>
    <w:rsid w:val="6DE14DC2"/>
    <w:rsid w:val="6E1EFC19"/>
    <w:rsid w:val="6E25ACC0"/>
    <w:rsid w:val="6E4790AD"/>
    <w:rsid w:val="6E4E3350"/>
    <w:rsid w:val="6E7C00AE"/>
    <w:rsid w:val="6E80A668"/>
    <w:rsid w:val="6E813D57"/>
    <w:rsid w:val="6E889FF2"/>
    <w:rsid w:val="6E897222"/>
    <w:rsid w:val="6E953E8B"/>
    <w:rsid w:val="6EAD83BB"/>
    <w:rsid w:val="6EC6EA7D"/>
    <w:rsid w:val="6F0AF81F"/>
    <w:rsid w:val="6F0E4D82"/>
    <w:rsid w:val="6F1471E3"/>
    <w:rsid w:val="6F4E52B7"/>
    <w:rsid w:val="6F51E1AA"/>
    <w:rsid w:val="6F522873"/>
    <w:rsid w:val="6F62F1F4"/>
    <w:rsid w:val="6F6DB4F6"/>
    <w:rsid w:val="6FA12C0E"/>
    <w:rsid w:val="6FF82332"/>
    <w:rsid w:val="7029344A"/>
    <w:rsid w:val="7040496B"/>
    <w:rsid w:val="704D81F3"/>
    <w:rsid w:val="705EF82C"/>
    <w:rsid w:val="706F1552"/>
    <w:rsid w:val="70822FB2"/>
    <w:rsid w:val="7083B674"/>
    <w:rsid w:val="708A893B"/>
    <w:rsid w:val="708C767E"/>
    <w:rsid w:val="70A81FA4"/>
    <w:rsid w:val="70CADEF0"/>
    <w:rsid w:val="70CB7237"/>
    <w:rsid w:val="70D73A95"/>
    <w:rsid w:val="70E0F22F"/>
    <w:rsid w:val="70F21401"/>
    <w:rsid w:val="70F2D933"/>
    <w:rsid w:val="711439B0"/>
    <w:rsid w:val="7125B519"/>
    <w:rsid w:val="714A2FC2"/>
    <w:rsid w:val="717BFF75"/>
    <w:rsid w:val="71844A01"/>
    <w:rsid w:val="71C020B1"/>
    <w:rsid w:val="71E8D74A"/>
    <w:rsid w:val="71EAB53B"/>
    <w:rsid w:val="72087836"/>
    <w:rsid w:val="72090B24"/>
    <w:rsid w:val="720E4621"/>
    <w:rsid w:val="721C5605"/>
    <w:rsid w:val="723B07BD"/>
    <w:rsid w:val="723B1E21"/>
    <w:rsid w:val="725852B8"/>
    <w:rsid w:val="72614E8E"/>
    <w:rsid w:val="72620D4A"/>
    <w:rsid w:val="7280D013"/>
    <w:rsid w:val="72A23B49"/>
    <w:rsid w:val="72A65AAD"/>
    <w:rsid w:val="72B71698"/>
    <w:rsid w:val="72CEF678"/>
    <w:rsid w:val="72E1104B"/>
    <w:rsid w:val="72E8AAA5"/>
    <w:rsid w:val="732D6CBA"/>
    <w:rsid w:val="735CDCDC"/>
    <w:rsid w:val="737253DD"/>
    <w:rsid w:val="73767D48"/>
    <w:rsid w:val="73A1B9F9"/>
    <w:rsid w:val="73A24A07"/>
    <w:rsid w:val="73BD18D4"/>
    <w:rsid w:val="73C1D8FF"/>
    <w:rsid w:val="742B510A"/>
    <w:rsid w:val="744502D6"/>
    <w:rsid w:val="746AC9F7"/>
    <w:rsid w:val="747885A6"/>
    <w:rsid w:val="748B0C8D"/>
    <w:rsid w:val="74A887A8"/>
    <w:rsid w:val="74CC9CBF"/>
    <w:rsid w:val="74D54137"/>
    <w:rsid w:val="75159EBA"/>
    <w:rsid w:val="7516D523"/>
    <w:rsid w:val="7517C0E0"/>
    <w:rsid w:val="755C657C"/>
    <w:rsid w:val="7562CC77"/>
    <w:rsid w:val="75764EDE"/>
    <w:rsid w:val="757FE167"/>
    <w:rsid w:val="75A09EF5"/>
    <w:rsid w:val="75C60515"/>
    <w:rsid w:val="75CB84A2"/>
    <w:rsid w:val="75D62E0A"/>
    <w:rsid w:val="7606ED05"/>
    <w:rsid w:val="760EA14B"/>
    <w:rsid w:val="76152A82"/>
    <w:rsid w:val="761C14CE"/>
    <w:rsid w:val="762F6E0E"/>
    <w:rsid w:val="7634B727"/>
    <w:rsid w:val="763D7A29"/>
    <w:rsid w:val="7647DA1B"/>
    <w:rsid w:val="765E3D57"/>
    <w:rsid w:val="766FE8EF"/>
    <w:rsid w:val="76741D7D"/>
    <w:rsid w:val="76996202"/>
    <w:rsid w:val="76BB7B07"/>
    <w:rsid w:val="76C5684E"/>
    <w:rsid w:val="76D81B7F"/>
    <w:rsid w:val="76E4B44A"/>
    <w:rsid w:val="76FF4C54"/>
    <w:rsid w:val="770700A2"/>
    <w:rsid w:val="7735ACFB"/>
    <w:rsid w:val="77398290"/>
    <w:rsid w:val="773C29B3"/>
    <w:rsid w:val="7745B1C0"/>
    <w:rsid w:val="77470B81"/>
    <w:rsid w:val="7757FC7D"/>
    <w:rsid w:val="7771C978"/>
    <w:rsid w:val="778C7313"/>
    <w:rsid w:val="77B6B01B"/>
    <w:rsid w:val="77B95429"/>
    <w:rsid w:val="77DBED39"/>
    <w:rsid w:val="77E49E47"/>
    <w:rsid w:val="77E7D1D1"/>
    <w:rsid w:val="78142A21"/>
    <w:rsid w:val="7823E1EC"/>
    <w:rsid w:val="7832CBDA"/>
    <w:rsid w:val="783828C9"/>
    <w:rsid w:val="786056A4"/>
    <w:rsid w:val="788D3E5B"/>
    <w:rsid w:val="789DA373"/>
    <w:rsid w:val="78AC688A"/>
    <w:rsid w:val="78E7E262"/>
    <w:rsid w:val="78F6489C"/>
    <w:rsid w:val="790B7C5C"/>
    <w:rsid w:val="790FC651"/>
    <w:rsid w:val="79171ABE"/>
    <w:rsid w:val="7921F2D2"/>
    <w:rsid w:val="795F3947"/>
    <w:rsid w:val="796F930E"/>
    <w:rsid w:val="7970F6E9"/>
    <w:rsid w:val="79976C7D"/>
    <w:rsid w:val="79AE2602"/>
    <w:rsid w:val="79C5C62B"/>
    <w:rsid w:val="79F63DE9"/>
    <w:rsid w:val="7A201430"/>
    <w:rsid w:val="7A39756C"/>
    <w:rsid w:val="7A4B85CA"/>
    <w:rsid w:val="7A4F1D2F"/>
    <w:rsid w:val="7A5F8E7E"/>
    <w:rsid w:val="7A7FD5D3"/>
    <w:rsid w:val="7A994E6B"/>
    <w:rsid w:val="7A9C91A4"/>
    <w:rsid w:val="7AA6F171"/>
    <w:rsid w:val="7AACDC37"/>
    <w:rsid w:val="7AC9D90C"/>
    <w:rsid w:val="7AD48F22"/>
    <w:rsid w:val="7AEA74F7"/>
    <w:rsid w:val="7AEFC9CA"/>
    <w:rsid w:val="7AF7BBC2"/>
    <w:rsid w:val="7B03F849"/>
    <w:rsid w:val="7B5F6192"/>
    <w:rsid w:val="7B610C61"/>
    <w:rsid w:val="7B6DCE9B"/>
    <w:rsid w:val="7BAF0905"/>
    <w:rsid w:val="7BC9FE73"/>
    <w:rsid w:val="7BDA32B1"/>
    <w:rsid w:val="7BDAE11B"/>
    <w:rsid w:val="7C162C2F"/>
    <w:rsid w:val="7C2F85DC"/>
    <w:rsid w:val="7C391C5A"/>
    <w:rsid w:val="7C6B4A4D"/>
    <w:rsid w:val="7C7C71C9"/>
    <w:rsid w:val="7CAE47AB"/>
    <w:rsid w:val="7CB07B7F"/>
    <w:rsid w:val="7CB326AB"/>
    <w:rsid w:val="7CBC45D2"/>
    <w:rsid w:val="7D0BA7EB"/>
    <w:rsid w:val="7D5796A3"/>
    <w:rsid w:val="7D706603"/>
    <w:rsid w:val="7D715145"/>
    <w:rsid w:val="7D7609AB"/>
    <w:rsid w:val="7D76801A"/>
    <w:rsid w:val="7D791A5B"/>
    <w:rsid w:val="7D7A3A9F"/>
    <w:rsid w:val="7D7AF43F"/>
    <w:rsid w:val="7DB0F12B"/>
    <w:rsid w:val="7DB87869"/>
    <w:rsid w:val="7DD02E36"/>
    <w:rsid w:val="7DD65353"/>
    <w:rsid w:val="7DD67AA5"/>
    <w:rsid w:val="7DE5368B"/>
    <w:rsid w:val="7DF5B4F4"/>
    <w:rsid w:val="7DF6C034"/>
    <w:rsid w:val="7E09EF1C"/>
    <w:rsid w:val="7E133D75"/>
    <w:rsid w:val="7E3CA902"/>
    <w:rsid w:val="7E8842D6"/>
    <w:rsid w:val="7E917084"/>
    <w:rsid w:val="7E944975"/>
    <w:rsid w:val="7E9DEA5C"/>
    <w:rsid w:val="7EA804D4"/>
    <w:rsid w:val="7EE96E35"/>
    <w:rsid w:val="7F1AA124"/>
    <w:rsid w:val="7F436C59"/>
    <w:rsid w:val="7F59BADD"/>
    <w:rsid w:val="7FB1AC9C"/>
    <w:rsid w:val="7FB9BEB0"/>
    <w:rsid w:val="7FBB0DE4"/>
    <w:rsid w:val="7FF50DAE"/>
    <w:rsid w:val="7FF712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8615"/>
  <w15:docId w15:val="{B1BDB1CF-961E-42CF-A84A-2E1A7BB9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uiPriority w:val="9"/>
    <w:unhideWhenUsed/>
    <w:qFormat/>
    <w:rsid w:val="30EADA6D"/>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uiPriority w:val="9"/>
    <w:unhideWhenUsed/>
    <w:qFormat/>
    <w:rsid w:val="30EADA6D"/>
    <w:pPr>
      <w:keepNext/>
      <w:keepLines/>
      <w:spacing w:before="160" w:after="80"/>
      <w:outlineLvl w:val="2"/>
    </w:pPr>
    <w:rPr>
      <w:rFonts w:eastAsiaTheme="majorEastAsia" w:cstheme="majorBidi"/>
      <w:color w:val="2F5496"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04D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Dot pt,No Spacing1,List Paragraph Char Char Char,Indicator Text,List Paragraph1,Bullet Style,Numbered Para 1,Bullet 1,Bullet Points,List Paragraph12,MAIN CONTENT,OBC Bullet,F5 List Paragraph,List Paragraph11,Colorful List - Accent 11,L"/>
    <w:basedOn w:val="Normal"/>
    <w:link w:val="ListParagraphChar"/>
    <w:uiPriority w:val="34"/>
    <w:qFormat/>
    <w:rsid w:val="00980989"/>
    <w:pPr>
      <w:ind w:left="720"/>
      <w:contextualSpacing/>
    </w:pPr>
  </w:style>
  <w:style w:type="character" w:styleId="CCCSubheader" w:customStyle="1">
    <w:name w:val="CCC Sub header"/>
    <w:basedOn w:val="DefaultParagraphFont"/>
    <w:uiPriority w:val="1"/>
    <w:qFormat/>
    <w:rsid w:val="00B41BF9"/>
    <w:rPr>
      <w:rFonts w:ascii="Century Gothic" w:hAnsi="Century Gothic"/>
      <w:sz w:val="32"/>
      <w:szCs w:val="40"/>
    </w:rPr>
  </w:style>
  <w:style w:type="character" w:styleId="ListParagraphChar" w:customStyle="1">
    <w:name w:val="List Paragraph Char"/>
    <w:aliases w:val="Dot pt Char,No Spacing1 Char,List Paragraph Char Char Char Char,Indicator Text Char,List Paragraph1 Char,Bullet Style Char,Numbered Para 1 Char,Bullet 1 Char,Bullet Points Char,List Paragraph12 Char,MAIN CONTENT Char,OBC Bullet Char"/>
    <w:link w:val="ListParagraph"/>
    <w:uiPriority w:val="34"/>
    <w:qFormat/>
    <w:locked/>
    <w:rsid w:val="00B41BF9"/>
  </w:style>
  <w:style w:type="character" w:styleId="Hyperlink">
    <w:name w:val="Hyperlink"/>
    <w:basedOn w:val="DefaultParagraphFont"/>
    <w:uiPriority w:val="99"/>
    <w:unhideWhenUsed/>
    <w:rsid w:val="004D66FD"/>
    <w:rPr>
      <w:color w:val="0563C1" w:themeColor="hyperlink"/>
      <w:u w:val="single"/>
    </w:rPr>
  </w:style>
  <w:style w:type="character" w:styleId="UnresolvedMention">
    <w:name w:val="Unresolved Mention"/>
    <w:basedOn w:val="DefaultParagraphFont"/>
    <w:uiPriority w:val="99"/>
    <w:semiHidden/>
    <w:unhideWhenUsed/>
    <w:rsid w:val="004D66FD"/>
    <w:rPr>
      <w:color w:val="605E5C"/>
      <w:shd w:val="clear" w:color="auto" w:fill="E1DFDD"/>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sid w:val="00FE152A"/>
    <w:rPr>
      <w:color w:val="954F72" w:themeColor="followedHyperlink"/>
      <w:u w:val="single"/>
    </w:rPr>
  </w:style>
  <w:style w:type="character" w:styleId="CommentReference">
    <w:name w:val="annotation reference"/>
    <w:basedOn w:val="DefaultParagraphFont"/>
    <w:uiPriority w:val="99"/>
    <w:semiHidden/>
    <w:unhideWhenUsed/>
    <w:rsid w:val="00FE152A"/>
    <w:rPr>
      <w:sz w:val="16"/>
      <w:szCs w:val="16"/>
    </w:rPr>
  </w:style>
  <w:style w:type="paragraph" w:styleId="CommentText">
    <w:name w:val="annotation text"/>
    <w:basedOn w:val="Normal"/>
    <w:link w:val="CommentTextChar"/>
    <w:uiPriority w:val="99"/>
    <w:unhideWhenUsed/>
    <w:rsid w:val="00FE152A"/>
    <w:pPr>
      <w:spacing w:line="240" w:lineRule="auto"/>
    </w:pPr>
    <w:rPr>
      <w:sz w:val="20"/>
      <w:szCs w:val="20"/>
    </w:rPr>
  </w:style>
  <w:style w:type="character" w:styleId="CommentTextChar" w:customStyle="1">
    <w:name w:val="Comment Text Char"/>
    <w:basedOn w:val="DefaultParagraphFont"/>
    <w:link w:val="CommentText"/>
    <w:uiPriority w:val="99"/>
    <w:rsid w:val="00FE152A"/>
    <w:rPr>
      <w:sz w:val="20"/>
      <w:szCs w:val="20"/>
    </w:rPr>
  </w:style>
  <w:style w:type="paragraph" w:styleId="CommentSubject">
    <w:name w:val="annotation subject"/>
    <w:basedOn w:val="CommentText"/>
    <w:next w:val="CommentText"/>
    <w:link w:val="CommentSubjectChar"/>
    <w:uiPriority w:val="99"/>
    <w:semiHidden/>
    <w:unhideWhenUsed/>
    <w:rsid w:val="00FE152A"/>
    <w:rPr>
      <w:b/>
      <w:bCs/>
    </w:rPr>
  </w:style>
  <w:style w:type="character" w:styleId="CommentSubjectChar" w:customStyle="1">
    <w:name w:val="Comment Subject Char"/>
    <w:basedOn w:val="CommentTextChar"/>
    <w:link w:val="CommentSubject"/>
    <w:uiPriority w:val="99"/>
    <w:semiHidden/>
    <w:rsid w:val="00FE152A"/>
    <w:rPr>
      <w:b/>
      <w:bCs/>
      <w:sz w:val="20"/>
      <w:szCs w:val="20"/>
    </w:rPr>
  </w:style>
  <w:style w:type="paragraph" w:styleId="TOC3">
    <w:name w:val="toc 3"/>
    <w:basedOn w:val="Normal"/>
    <w:next w:val="Normal"/>
    <w:uiPriority w:val="39"/>
    <w:unhideWhenUsed/>
    <w:rsid w:val="30EADA6D"/>
    <w:pPr>
      <w:spacing w:after="100"/>
      <w:ind w:left="440"/>
    </w:pPr>
  </w:style>
  <w:style w:type="paragraph" w:styleId="TOC1">
    <w:name w:val="toc 1"/>
    <w:basedOn w:val="Normal"/>
    <w:next w:val="Normal"/>
    <w:uiPriority w:val="39"/>
    <w:unhideWhenUsed/>
    <w:rsid w:val="30EADA6D"/>
    <w:pPr>
      <w:spacing w:after="100"/>
    </w:pPr>
  </w:style>
  <w:style w:type="paragraph" w:styleId="Title">
    <w:name w:val="Title"/>
    <w:basedOn w:val="Normal"/>
    <w:next w:val="Normal"/>
    <w:uiPriority w:val="10"/>
    <w:qFormat/>
    <w:rsid w:val="30EADA6D"/>
    <w:pPr>
      <w:spacing w:after="80" w:line="240" w:lineRule="auto"/>
      <w:contextualSpacing/>
    </w:pPr>
    <w:rPr>
      <w:rFonts w:asciiTheme="majorHAnsi" w:hAnsiTheme="majorHAnsi" w:eastAsiaTheme="majorEastAsia" w:cstheme="majorBidi"/>
      <w:sz w:val="56"/>
      <w:szCs w:val="56"/>
    </w:rPr>
  </w:style>
  <w:style w:type="paragraph" w:styleId="Revision">
    <w:name w:val="Revision"/>
    <w:hidden/>
    <w:uiPriority w:val="99"/>
    <w:semiHidden/>
    <w:rsid w:val="003834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439314">
      <w:bodyDiv w:val="1"/>
      <w:marLeft w:val="0"/>
      <w:marRight w:val="0"/>
      <w:marTop w:val="0"/>
      <w:marBottom w:val="0"/>
      <w:divBdr>
        <w:top w:val="none" w:sz="0" w:space="0" w:color="auto"/>
        <w:left w:val="none" w:sz="0" w:space="0" w:color="auto"/>
        <w:bottom w:val="none" w:sz="0" w:space="0" w:color="auto"/>
        <w:right w:val="none" w:sz="0" w:space="0" w:color="auto"/>
      </w:divBdr>
    </w:div>
    <w:div w:id="528221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ndscapeswales.org.uk/" TargetMode="External"/><Relationship Id="rId18" Type="http://schemas.openxmlformats.org/officeDocument/2006/relationships/hyperlink" Target="https://tirlun.wal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embrokeshireoutdoorschools.co.uk/" TargetMode="Externa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hyperlink" Target="https://www.sell2wales.gov.wale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tirlun.wales/" TargetMode="External"/><Relationship Id="rId20" Type="http://schemas.openxmlformats.org/officeDocument/2006/relationships/hyperlink" Target="https://tirlun.wa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irlun.wales/" TargetMode="External"/><Relationship Id="rId23" Type="http://schemas.openxmlformats.org/officeDocument/2006/relationships/hyperlink" Target="https://hwb.gov.wales/curriculum-for-wales/cross-curricular-skills-frameworks/digital-competence-framework/" TargetMode="External"/><Relationship Id="rId10" Type="http://schemas.microsoft.com/office/2011/relationships/commentsExtended" Target="commentsExtended.xml"/><Relationship Id="rId19" Type="http://schemas.openxmlformats.org/officeDocument/2006/relationships/hyperlink" Target="https://www.sell2wales.gov.wales/" TargetMode="Externa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s://tirlun.wales/" TargetMode="External"/><Relationship Id="rId22" Type="http://schemas.openxmlformats.org/officeDocument/2006/relationships/hyperlink" Target="https://naturalresources.wales/guidance-and-advice/business-sectors/education-learning-and-skills/looking-for-learning-resources/?lang=en" TargetMode="External"/><Relationship Id="rId27" Type="http://schemas.microsoft.com/office/2020/10/relationships/intelligence" Target="intelligence2.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688C4678A2424CAE13BC79EAA441EE" ma:contentTypeVersion="14" ma:contentTypeDescription="Create a new document." ma:contentTypeScope="" ma:versionID="068b0dac8b92e2efe82e810fa6e96b95">
  <xsd:schema xmlns:xsd="http://www.w3.org/2001/XMLSchema" xmlns:xs="http://www.w3.org/2001/XMLSchema" xmlns:p="http://schemas.microsoft.com/office/2006/metadata/properties" xmlns:ns2="2ff25dab-18cd-4349-92d2-2c233b3ea430" xmlns:ns3="47d577bc-e07b-454f-ae50-5cfb73dc4dff" targetNamespace="http://schemas.microsoft.com/office/2006/metadata/properties" ma:root="true" ma:fieldsID="5aff4706a7cb25959bf9c3678ffa0459" ns2:_="" ns3:_="">
    <xsd:import namespace="2ff25dab-18cd-4349-92d2-2c233b3ea430"/>
    <xsd:import namespace="47d577bc-e07b-454f-ae50-5cfb73dc4d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25dab-18cd-4349-92d2-2c233b3ea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3dfb53-76c5-4cec-b4b8-48e434dfcec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577bc-e07b-454f-ae50-5cfb73dc4d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a34a745-d31b-4f0b-9fbd-dd69d8edd5ac}" ma:internalName="TaxCatchAll" ma:showField="CatchAllData" ma:web="47d577bc-e07b-454f-ae50-5cfb73dc4d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25dab-18cd-4349-92d2-2c233b3ea430">
      <Terms xmlns="http://schemas.microsoft.com/office/infopath/2007/PartnerControls"/>
    </lcf76f155ced4ddcb4097134ff3c332f>
    <TaxCatchAll xmlns="47d577bc-e07b-454f-ae50-5cfb73dc4d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01985-AE0D-4E87-AA66-E36F592F3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25dab-18cd-4349-92d2-2c233b3ea430"/>
    <ds:schemaRef ds:uri="47d577bc-e07b-454f-ae50-5cfb73dc4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9E0BF-44B4-4199-B4F5-C03B5CEFACD9}">
  <ds:schemaRefs>
    <ds:schemaRef ds:uri="http://schemas.microsoft.com/office/2006/metadata/properties"/>
    <ds:schemaRef ds:uri="http://schemas.microsoft.com/office/infopath/2007/PartnerControls"/>
    <ds:schemaRef ds:uri="2ff25dab-18cd-4349-92d2-2c233b3ea430"/>
    <ds:schemaRef ds:uri="47d577bc-e07b-454f-ae50-5cfb73dc4dff"/>
  </ds:schemaRefs>
</ds:datastoreItem>
</file>

<file path=customXml/itemProps3.xml><?xml version="1.0" encoding="utf-8"?>
<ds:datastoreItem xmlns:ds="http://schemas.openxmlformats.org/officeDocument/2006/customXml" ds:itemID="{B6E0CDDA-0F43-4497-A792-62D8DCA0BE4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Pembrokeshire Coast National Park Authority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Bean</dc:creator>
  <keywords/>
  <dc:description/>
  <lastModifiedBy>Tom Bean</lastModifiedBy>
  <revision>81</revision>
  <dcterms:created xsi:type="dcterms:W3CDTF">2023-02-01T02:47:00.0000000Z</dcterms:created>
  <dcterms:modified xsi:type="dcterms:W3CDTF">2025-08-14T13:41:51.5495325Z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0x01010030688C4678A2424CAE13BC79EAA441EE</vt:lpwstr>
  </property>
  <property fmtid="{D5CDD505-2E9C-101B-9397-08002B2CF9AE}" pid="3" name="MediaServiceImageTags">
    <vt:lpwstr/>
  </property>
</Properties>
</file>