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B8FDB" w14:textId="3E9C4F5D" w:rsidR="00D942A8" w:rsidRPr="007C0062" w:rsidRDefault="000D77E0" w:rsidP="00C702E0">
      <w:pPr>
        <w:pStyle w:val="Heading1"/>
        <w:ind w:left="720" w:hanging="720"/>
      </w:pPr>
      <w:r>
        <w:t>Statement of Requirements for Comprehensive Telecoms Solution</w:t>
      </w:r>
      <w:r w:rsidR="00C702E0">
        <w:t xml:space="preserve"> for Taff Housing.</w:t>
      </w:r>
    </w:p>
    <w:p w14:paraId="63EB8FDC" w14:textId="77777777" w:rsidR="00D942A8" w:rsidRPr="00C56CA1" w:rsidRDefault="000D77E0" w:rsidP="00C56CA1">
      <w:pPr>
        <w:pStyle w:val="Heading2"/>
      </w:pPr>
      <w:r w:rsidRPr="00C56CA1">
        <w:t>Background:</w:t>
      </w:r>
    </w:p>
    <w:p w14:paraId="63EB8FDD" w14:textId="77777777" w:rsidR="00D942A8" w:rsidRDefault="000D77E0">
      <w:pPr>
        <w:ind w:left="720"/>
      </w:pPr>
      <w:r>
        <w:t xml:space="preserve">Taff are seeking to upgrade its current telecoms solution to a more advanced solution as a strategic move that aligns with our goals of enhancing efficiency, improving customer experience, and driving down costs. </w:t>
      </w:r>
    </w:p>
    <w:p w14:paraId="08965712" w14:textId="72EEB76A" w:rsidR="002E714E" w:rsidRDefault="002E714E">
      <w:pPr>
        <w:ind w:left="720"/>
      </w:pPr>
      <w:r>
        <w:t xml:space="preserve">Taff currently has a traditional </w:t>
      </w:r>
      <w:r w:rsidR="00306A99">
        <w:t>IP telephony solution, with l</w:t>
      </w:r>
      <w:r w:rsidR="00E00E48">
        <w:t xml:space="preserve">imited functionality, a basic Call Centre, </w:t>
      </w:r>
      <w:r w:rsidR="003C7DBB">
        <w:t xml:space="preserve">reception, </w:t>
      </w:r>
      <w:r w:rsidR="00E00E48">
        <w:t>call groups</w:t>
      </w:r>
      <w:r w:rsidR="00AA5A16">
        <w:t xml:space="preserve">, direct dial and some fixed </w:t>
      </w:r>
      <w:r w:rsidR="003C7DBB">
        <w:t>lines with handsets for some locations.</w:t>
      </w:r>
    </w:p>
    <w:p w14:paraId="2BED52C4" w14:textId="5BB27093" w:rsidR="003F43BD" w:rsidRDefault="003F43BD">
      <w:pPr>
        <w:ind w:left="720"/>
      </w:pPr>
      <w:r>
        <w:t>Taff current</w:t>
      </w:r>
      <w:r w:rsidR="00605B13">
        <w:t xml:space="preserve">ly use </w:t>
      </w:r>
      <w:r w:rsidR="003E1324">
        <w:t>8</w:t>
      </w:r>
      <w:r w:rsidR="00605B13">
        <w:t xml:space="preserve">x8 with a mixture of licencing to fulfil </w:t>
      </w:r>
      <w:r w:rsidR="003E1324">
        <w:t xml:space="preserve">their needs, the current contract is due for renewal </w:t>
      </w:r>
      <w:r w:rsidR="00465244">
        <w:t>1</w:t>
      </w:r>
      <w:r w:rsidR="00465244" w:rsidRPr="23B06E0D">
        <w:rPr>
          <w:vertAlign w:val="superscript"/>
        </w:rPr>
        <w:t>st</w:t>
      </w:r>
      <w:r w:rsidR="00465244">
        <w:t xml:space="preserve"> </w:t>
      </w:r>
      <w:r w:rsidR="001B046F">
        <w:t>Nov</w:t>
      </w:r>
      <w:r w:rsidR="00DD746C">
        <w:t>ember</w:t>
      </w:r>
      <w:r w:rsidR="001B046F">
        <w:t xml:space="preserve"> 2025, </w:t>
      </w:r>
      <w:r w:rsidR="49A73ECF">
        <w:t xml:space="preserve">at which point it will be convert to a rolling monthly contract, </w:t>
      </w:r>
      <w:r w:rsidR="00465244">
        <w:t xml:space="preserve">Taff will require a </w:t>
      </w:r>
      <w:r w:rsidR="002746A7">
        <w:t>so</w:t>
      </w:r>
      <w:r w:rsidR="00B967F7">
        <w:t xml:space="preserve">lution </w:t>
      </w:r>
      <w:r w:rsidR="0AD38201">
        <w:t xml:space="preserve">at the earliest possible </w:t>
      </w:r>
      <w:r w:rsidR="06C336DA">
        <w:t>opportunity.</w:t>
      </w:r>
    </w:p>
    <w:p w14:paraId="494F80F9" w14:textId="34C9072A" w:rsidR="00A341C9" w:rsidRPr="00C56CA1" w:rsidRDefault="00A341C9" w:rsidP="00C56CA1">
      <w:pPr>
        <w:pStyle w:val="Heading2"/>
      </w:pPr>
      <w:r w:rsidRPr="00C56CA1">
        <w:t>The Contract:</w:t>
      </w:r>
    </w:p>
    <w:p w14:paraId="7E0537BE" w14:textId="67B65243" w:rsidR="00A341C9" w:rsidRDefault="00466AC9" w:rsidP="0081787A">
      <w:pPr>
        <w:ind w:left="720"/>
      </w:pPr>
      <w:r>
        <w:t xml:space="preserve">The contract shall be for </w:t>
      </w:r>
      <w:r w:rsidR="00C8023E">
        <w:t xml:space="preserve">an initial period of </w:t>
      </w:r>
      <w:r w:rsidR="00D5240E">
        <w:t>Three</w:t>
      </w:r>
      <w:r w:rsidR="00AB4D42">
        <w:t xml:space="preserve"> (</w:t>
      </w:r>
      <w:r w:rsidR="00D5240E">
        <w:t>3</w:t>
      </w:r>
      <w:r w:rsidR="00AB4D42">
        <w:t>) years</w:t>
      </w:r>
      <w:r w:rsidR="00DD746C">
        <w:t xml:space="preserve"> from</w:t>
      </w:r>
      <w:r w:rsidR="46B66BA3">
        <w:t xml:space="preserve"> </w:t>
      </w:r>
      <w:r w:rsidR="009B417E">
        <w:t>with the option to extend for a further period of up to twenty</w:t>
      </w:r>
      <w:r w:rsidR="0081787A">
        <w:t>-</w:t>
      </w:r>
      <w:r w:rsidR="009B417E">
        <w:t>four months</w:t>
      </w:r>
      <w:r w:rsidR="0081787A">
        <w:t>, on an annual basis.</w:t>
      </w:r>
    </w:p>
    <w:p w14:paraId="2EEB66F2" w14:textId="1558B54D" w:rsidR="00120F8D" w:rsidRPr="00C56CA1" w:rsidRDefault="00120F8D" w:rsidP="00C56CA1">
      <w:pPr>
        <w:pStyle w:val="Heading2"/>
      </w:pPr>
      <w:r w:rsidRPr="00C56CA1">
        <w:t>Procurement Act 2023:</w:t>
      </w:r>
    </w:p>
    <w:p w14:paraId="28CB3C7F" w14:textId="684D7E10" w:rsidR="00C206BA" w:rsidRDefault="00C206BA" w:rsidP="00074C45">
      <w:pPr>
        <w:ind w:left="720"/>
      </w:pPr>
      <w:r w:rsidRPr="302ACEE7">
        <w:rPr>
          <w:rPrChange w:id="0" w:author="Caroline Lawley" w:date="2025-07-14T15:18:00Z" w16du:dateUtc="2025-07-14T14:18:00Z">
            <w:rPr>
              <w:rFonts w:ascii="VAG Rounded Std Thin" w:eastAsia="VAG Rounded Std Thin" w:hAnsi="VAG Rounded Std Thin" w:cs="VAG Rounded Std Thin"/>
              <w:b/>
              <w:bCs/>
              <w:color w:val="4F81BD"/>
              <w:sz w:val="26"/>
              <w:szCs w:val="26"/>
            </w:rPr>
          </w:rPrChange>
        </w:rPr>
        <w:t xml:space="preserve">This contract is being tendered under the </w:t>
      </w:r>
      <w:r w:rsidR="009A43FB">
        <w:t xml:space="preserve">Welsh </w:t>
      </w:r>
      <w:r w:rsidRPr="302ACEE7">
        <w:rPr>
          <w:rPrChange w:id="1" w:author="Caroline Lawley" w:date="2025-07-14T15:18:00Z" w16du:dateUtc="2025-07-14T14:18:00Z">
            <w:rPr>
              <w:rFonts w:ascii="VAG Rounded Std Thin" w:eastAsia="VAG Rounded Std Thin" w:hAnsi="VAG Rounded Std Thin" w:cs="VAG Rounded Std Thin"/>
              <w:b/>
              <w:bCs/>
              <w:color w:val="4F81BD"/>
              <w:sz w:val="26"/>
              <w:szCs w:val="26"/>
            </w:rPr>
          </w:rPrChange>
        </w:rPr>
        <w:t>Procurement Act 2023</w:t>
      </w:r>
      <w:r w:rsidR="00A4386D">
        <w:t xml:space="preserve">, </w:t>
      </w:r>
      <w:r w:rsidR="00960460">
        <w:t xml:space="preserve">under section </w:t>
      </w:r>
      <w:r w:rsidR="00042EE1">
        <w:t>21</w:t>
      </w:r>
      <w:r w:rsidR="00C05499">
        <w:t>. The tender is</w:t>
      </w:r>
      <w:r w:rsidR="00DD4B63">
        <w:t xml:space="preserve"> an open procurement proc</w:t>
      </w:r>
      <w:r w:rsidR="005C1C1D">
        <w:t>edure</w:t>
      </w:r>
      <w:r w:rsidR="00D82353">
        <w:t>.</w:t>
      </w:r>
    </w:p>
    <w:p w14:paraId="5B5C02C7" w14:textId="6D6D700A" w:rsidR="000B19BB" w:rsidRPr="000B19BB" w:rsidRDefault="000B19BB" w:rsidP="000B19BB">
      <w:pPr>
        <w:suppressAutoHyphens w:val="0"/>
        <w:rPr>
          <w:rFonts w:ascii="Aptos Display" w:eastAsia="Times New Roman" w:hAnsi="Aptos Display"/>
          <w:color w:val="0F4761"/>
          <w:sz w:val="32"/>
          <w:szCs w:val="32"/>
        </w:rPr>
      </w:pPr>
      <w:r>
        <w:br w:type="page"/>
      </w:r>
    </w:p>
    <w:p w14:paraId="2774B1A5" w14:textId="6303C7AE" w:rsidR="0016005F" w:rsidRPr="008E364B" w:rsidRDefault="0016005F" w:rsidP="0016005F">
      <w:pPr>
        <w:pStyle w:val="Heading2"/>
      </w:pPr>
      <w:r w:rsidRPr="008E364B">
        <w:lastRenderedPageBreak/>
        <w:t>Conditions of Participation</w:t>
      </w:r>
    </w:p>
    <w:p w14:paraId="42CFE008" w14:textId="0337D4AC" w:rsidR="0016005F" w:rsidRPr="008E364B" w:rsidRDefault="0016005F" w:rsidP="0016005F">
      <w:pPr>
        <w:suppressAutoHyphens w:val="0"/>
      </w:pPr>
      <w:r w:rsidRPr="008E364B">
        <w:rPr>
          <w:rFonts w:ascii="VAG Rounded Std Thin" w:eastAsia="VAG Rounded Std Thin" w:hAnsi="VAG Rounded Std Thin" w:cs="VAG Rounded Std Thin"/>
          <w:b/>
          <w:color w:val="4F81BD"/>
          <w:sz w:val="26"/>
          <w:szCs w:val="26"/>
        </w:rPr>
        <w:t>Financial Standing</w:t>
      </w:r>
      <w:r w:rsidRPr="008E364B">
        <w:t xml:space="preserve">- To participate tenderers who file audited accounts with Companies House, should provide annual financial statements for the last </w:t>
      </w:r>
      <w:r w:rsidR="008E07CE">
        <w:t>3</w:t>
      </w:r>
      <w:r w:rsidRPr="008E364B">
        <w:t xml:space="preserve"> financial years which demonstrate their on-going viability.</w:t>
      </w:r>
    </w:p>
    <w:p w14:paraId="3BD26B9F" w14:textId="77777777" w:rsidR="0016005F" w:rsidRPr="008E364B" w:rsidRDefault="0016005F" w:rsidP="0016005F">
      <w:pPr>
        <w:suppressAutoHyphens w:val="0"/>
      </w:pPr>
      <w:r w:rsidRPr="008E364B">
        <w:rPr>
          <w:rFonts w:ascii="VAG Rounded Std Thin" w:eastAsia="VAG Rounded Std Thin" w:hAnsi="VAG Rounded Std Thin" w:cs="VAG Rounded Std Thin"/>
          <w:b/>
          <w:color w:val="4F81BD"/>
          <w:sz w:val="26"/>
          <w:szCs w:val="26"/>
        </w:rPr>
        <w:t>Experience and Capacity</w:t>
      </w:r>
      <w:r w:rsidRPr="008E364B">
        <w:t>-To participate tenderers will need to provide 3 references for contracts currently operated remonstrating relevant experience.</w:t>
      </w:r>
    </w:p>
    <w:p w14:paraId="12778F00" w14:textId="77777777" w:rsidR="0016005F" w:rsidRPr="008E364B" w:rsidRDefault="0016005F" w:rsidP="0016005F">
      <w:pPr>
        <w:suppressAutoHyphens w:val="0"/>
      </w:pPr>
      <w:r w:rsidRPr="008E364B">
        <w:rPr>
          <w:rFonts w:ascii="VAG Rounded Std Thin" w:eastAsia="VAG Rounded Std Thin" w:hAnsi="VAG Rounded Std Thin" w:cs="VAG Rounded Std Thin"/>
          <w:b/>
          <w:color w:val="4F81BD"/>
          <w:sz w:val="26"/>
          <w:szCs w:val="26"/>
        </w:rPr>
        <w:t>Insurance</w:t>
      </w:r>
      <w:r w:rsidRPr="008E364B">
        <w:t>-To participate tenders will need to provide evidence of Professional indemnity insurance protects against claims for loss or damage made by clients or third parties as a result of the impact of negligent services you provided or negligent advice you offered.</w:t>
      </w:r>
    </w:p>
    <w:p w14:paraId="0FB5BD7B" w14:textId="2CB18A73" w:rsidR="0016005F" w:rsidRPr="008E364B" w:rsidRDefault="0016005F" w:rsidP="0016005F">
      <w:pPr>
        <w:suppressAutoHyphens w:val="0"/>
      </w:pPr>
      <w:r w:rsidRPr="23B06E0D">
        <w:rPr>
          <w:rFonts w:ascii="VAG Rounded Std Thin" w:eastAsia="VAG Rounded Std Thin" w:hAnsi="VAG Rounded Std Thin" w:cs="VAG Rounded Std Thin"/>
          <w:b/>
          <w:bCs/>
          <w:color w:val="4F81BD"/>
          <w:sz w:val="26"/>
          <w:szCs w:val="26"/>
        </w:rPr>
        <w:t>Business Continuity</w:t>
      </w:r>
      <w:r>
        <w:t xml:space="preserve">-To participate tenders will need to provide evidence they have a </w:t>
      </w:r>
      <w:r w:rsidR="71F37FE1">
        <w:t>business continuity arrangement</w:t>
      </w:r>
      <w:r>
        <w:t xml:space="preserve"> in place to meet the organisation support, uptime and recovery requirements.</w:t>
      </w:r>
    </w:p>
    <w:p w14:paraId="4A32E04A" w14:textId="77777777" w:rsidR="0016005F" w:rsidRPr="008E364B" w:rsidRDefault="0016005F" w:rsidP="0016005F">
      <w:pPr>
        <w:suppressAutoHyphens w:val="0"/>
      </w:pPr>
      <w:r w:rsidRPr="008E364B">
        <w:rPr>
          <w:rFonts w:ascii="VAG Rounded Std Thin" w:eastAsia="VAG Rounded Std Thin" w:hAnsi="VAG Rounded Std Thin" w:cs="VAG Rounded Std Thin"/>
          <w:b/>
          <w:color w:val="4F81BD"/>
          <w:sz w:val="26"/>
          <w:szCs w:val="26"/>
        </w:rPr>
        <w:t>Data Protection</w:t>
      </w:r>
      <w:r w:rsidRPr="008E364B">
        <w:t>-To participate tenders will need to provide evidence and any accreditation or compliance with recognised standards that evidences they can comply with GDPR principles and the UK Data Protection Act 2018.</w:t>
      </w:r>
    </w:p>
    <w:p w14:paraId="1CD35119" w14:textId="77777777" w:rsidR="0016005F" w:rsidRDefault="0016005F" w:rsidP="0016005F">
      <w:pPr>
        <w:suppressAutoHyphens w:val="0"/>
      </w:pPr>
      <w:r w:rsidRPr="008E364B">
        <w:rPr>
          <w:rFonts w:ascii="VAG Rounded Std Thin" w:eastAsia="VAG Rounded Std Thin" w:hAnsi="VAG Rounded Std Thin" w:cs="VAG Rounded Std Thin"/>
          <w:b/>
          <w:color w:val="4F81BD"/>
          <w:sz w:val="26"/>
          <w:szCs w:val="26"/>
        </w:rPr>
        <w:t>Cyber Security</w:t>
      </w:r>
      <w:r w:rsidRPr="008E364B">
        <w:t>-To participate tenders will need to provide evidence and any accreditation or compliance with recognised standards that evidences they adequate cyber security in place.</w:t>
      </w:r>
    </w:p>
    <w:p w14:paraId="1758C51B" w14:textId="2A251C6E" w:rsidR="008E07CE" w:rsidRPr="001030BD" w:rsidRDefault="00233E7A" w:rsidP="0016005F">
      <w:pPr>
        <w:suppressAutoHyphens w:val="0"/>
      </w:pPr>
      <w:r w:rsidRPr="00C817BE">
        <w:rPr>
          <w:rFonts w:ascii="VAG Rounded Std Thin" w:eastAsia="VAG Rounded Std Thin" w:hAnsi="VAG Rounded Std Thin" w:cs="VAG Rounded Std Thin"/>
          <w:b/>
          <w:color w:val="4F81BD"/>
          <w:sz w:val="26"/>
          <w:szCs w:val="26"/>
        </w:rPr>
        <w:t>Vendor Accreditation</w:t>
      </w:r>
      <w:r w:rsidRPr="001030BD">
        <w:t>-</w:t>
      </w:r>
      <w:r w:rsidR="00E97E08" w:rsidRPr="001030BD">
        <w:t xml:space="preserve">To </w:t>
      </w:r>
      <w:r w:rsidR="001030BD" w:rsidRPr="001030BD">
        <w:t>participate tenders will</w:t>
      </w:r>
      <w:r w:rsidR="001030BD">
        <w:t xml:space="preserve"> need to provide evidence </w:t>
      </w:r>
      <w:r w:rsidR="00B76963">
        <w:t xml:space="preserve">that </w:t>
      </w:r>
      <w:r w:rsidR="00C817BE">
        <w:t>they are an accredited vendor for the technologies they are proposing.</w:t>
      </w:r>
    </w:p>
    <w:p w14:paraId="783A4BE8" w14:textId="34FD6216" w:rsidR="00085D29" w:rsidRPr="001030BD" w:rsidRDefault="0016005F">
      <w:pPr>
        <w:suppressAutoHyphens w:val="0"/>
      </w:pPr>
      <w:r w:rsidRPr="001030BD">
        <w:br w:type="page"/>
      </w:r>
    </w:p>
    <w:p w14:paraId="781CCD8D" w14:textId="77777777" w:rsidR="00085D29" w:rsidRPr="001030BD" w:rsidRDefault="00085D29" w:rsidP="00074C45">
      <w:pPr>
        <w:ind w:left="720"/>
      </w:pPr>
    </w:p>
    <w:p w14:paraId="135A9E64" w14:textId="6259BC36" w:rsidR="001C6388" w:rsidRPr="006E6654" w:rsidRDefault="001C6388" w:rsidP="001C6388">
      <w:pPr>
        <w:pStyle w:val="Heading2"/>
      </w:pPr>
      <w:r w:rsidRPr="006E6654">
        <w:t>Procurement Process</w:t>
      </w:r>
    </w:p>
    <w:p w14:paraId="4085A266" w14:textId="39FF2530" w:rsidR="00FE48BC" w:rsidRPr="006E6654" w:rsidRDefault="00FE48BC" w:rsidP="00A4386D">
      <w:pPr>
        <w:ind w:left="720"/>
        <w:rPr>
          <w:rFonts w:ascii="VAG Rounded Std Thin" w:eastAsia="VAG Rounded Std Thin" w:hAnsi="VAG Rounded Std Thin" w:cs="VAG Rounded Std Thin"/>
          <w:b/>
          <w:color w:val="4F81BD"/>
          <w:sz w:val="26"/>
          <w:szCs w:val="26"/>
        </w:rPr>
      </w:pPr>
      <w:ins w:id="2" w:author="Caroline Lawley" w:date="2025-07-14T16:10:00Z" w16du:dateUtc="2025-07-14T15:10:00Z">
        <w:r w:rsidRPr="006E6654">
          <w:rPr>
            <w:rFonts w:ascii="VAG Rounded Std Thin" w:eastAsia="VAG Rounded Std Thin" w:hAnsi="VAG Rounded Std Thin" w:cs="VAG Rounded Std Thin"/>
            <w:b/>
            <w:color w:val="4F81BD"/>
            <w:sz w:val="26"/>
            <w:szCs w:val="26"/>
          </w:rPr>
          <w:t xml:space="preserve">Stage </w:t>
        </w:r>
      </w:ins>
      <w:r w:rsidR="00614E0C" w:rsidRPr="006E6654">
        <w:rPr>
          <w:rFonts w:ascii="VAG Rounded Std Thin" w:eastAsia="VAG Rounded Std Thin" w:hAnsi="VAG Rounded Std Thin" w:cs="VAG Rounded Std Thin"/>
          <w:b/>
          <w:color w:val="4F81BD"/>
          <w:sz w:val="26"/>
          <w:szCs w:val="26"/>
        </w:rPr>
        <w:t>1</w:t>
      </w:r>
      <w:ins w:id="3" w:author="Caroline Lawley" w:date="2025-07-14T16:10:00Z" w16du:dateUtc="2025-07-14T15:10:00Z">
        <w:r w:rsidRPr="006E6654">
          <w:rPr>
            <w:rFonts w:ascii="VAG Rounded Std Thin" w:eastAsia="VAG Rounded Std Thin" w:hAnsi="VAG Rounded Std Thin" w:cs="VAG Rounded Std Thin"/>
            <w:b/>
            <w:color w:val="4F81BD"/>
            <w:sz w:val="26"/>
            <w:szCs w:val="26"/>
          </w:rPr>
          <w:t>- Pre Selection Qualification</w:t>
        </w:r>
      </w:ins>
    </w:p>
    <w:p w14:paraId="1B0A69D9" w14:textId="5F0E52EF" w:rsidR="00543115" w:rsidRDefault="00543115" w:rsidP="00543115">
      <w:pPr>
        <w:ind w:left="720"/>
        <w:rPr>
          <w:ins w:id="4" w:author="Caroline Lawley" w:date="2025-07-14T16:10:00Z" w16du:dateUtc="2025-07-14T15:10:00Z"/>
        </w:rPr>
      </w:pPr>
      <w:r>
        <w:t xml:space="preserve">Pre market testing where to identify potential suitable </w:t>
      </w:r>
      <w:r w:rsidR="20044956">
        <w:t>solution. (</w:t>
      </w:r>
      <w:r w:rsidR="21BCDF9E">
        <w:t>Complete)</w:t>
      </w:r>
    </w:p>
    <w:p w14:paraId="2EC2A849" w14:textId="7A6AB3A2" w:rsidR="00FE48BC" w:rsidRPr="006920BC" w:rsidRDefault="00FE48BC" w:rsidP="23B06E0D">
      <w:pPr>
        <w:ind w:left="720"/>
        <w:rPr>
          <w:rFonts w:ascii="VAG Rounded Std Thin" w:eastAsia="VAG Rounded Std Thin" w:hAnsi="VAG Rounded Std Thin" w:cs="VAG Rounded Std Thin"/>
          <w:b/>
          <w:bCs/>
          <w:color w:val="4F81BD"/>
          <w:sz w:val="26"/>
          <w:szCs w:val="26"/>
        </w:rPr>
      </w:pPr>
      <w:ins w:id="5" w:author="Caroline Lawley" w:date="2025-07-14T16:10:00Z">
        <w:r w:rsidRPr="23B06E0D">
          <w:rPr>
            <w:rFonts w:ascii="VAG Rounded Std Thin" w:eastAsia="VAG Rounded Std Thin" w:hAnsi="VAG Rounded Std Thin" w:cs="VAG Rounded Std Thin"/>
            <w:b/>
            <w:bCs/>
            <w:color w:val="4F81BD"/>
            <w:sz w:val="26"/>
            <w:szCs w:val="26"/>
          </w:rPr>
          <w:t xml:space="preserve">Stage </w:t>
        </w:r>
      </w:ins>
      <w:r w:rsidR="00614E0C" w:rsidRPr="23B06E0D">
        <w:rPr>
          <w:rFonts w:ascii="VAG Rounded Std Thin" w:eastAsia="VAG Rounded Std Thin" w:hAnsi="VAG Rounded Std Thin" w:cs="VAG Rounded Std Thin"/>
          <w:b/>
          <w:bCs/>
          <w:color w:val="4F81BD"/>
          <w:sz w:val="26"/>
          <w:szCs w:val="26"/>
        </w:rPr>
        <w:t>2</w:t>
      </w:r>
      <w:ins w:id="6" w:author="Caroline Lawley" w:date="2025-07-14T16:13:00Z">
        <w:r w:rsidR="00E817C0" w:rsidRPr="23B06E0D">
          <w:rPr>
            <w:rFonts w:ascii="VAG Rounded Std Thin" w:eastAsia="VAG Rounded Std Thin" w:hAnsi="VAG Rounded Std Thin" w:cs="VAG Rounded Std Thin"/>
            <w:b/>
            <w:bCs/>
            <w:color w:val="4F81BD"/>
            <w:sz w:val="26"/>
            <w:szCs w:val="26"/>
          </w:rPr>
          <w:t>-</w:t>
        </w:r>
      </w:ins>
      <w:ins w:id="7" w:author="Caroline Lawley" w:date="2025-07-14T16:10:00Z">
        <w:r w:rsidRPr="23B06E0D">
          <w:rPr>
            <w:rFonts w:ascii="VAG Rounded Std Thin" w:eastAsia="VAG Rounded Std Thin" w:hAnsi="VAG Rounded Std Thin" w:cs="VAG Rounded Std Thin"/>
            <w:b/>
            <w:bCs/>
            <w:color w:val="4F81BD"/>
            <w:sz w:val="26"/>
            <w:szCs w:val="26"/>
          </w:rPr>
          <w:t xml:space="preserve"> Interviews for </w:t>
        </w:r>
      </w:ins>
      <w:r w:rsidR="006E6654" w:rsidRPr="23B06E0D">
        <w:rPr>
          <w:rFonts w:ascii="VAG Rounded Std Thin" w:eastAsia="VAG Rounded Std Thin" w:hAnsi="VAG Rounded Std Thin" w:cs="VAG Rounded Std Thin"/>
          <w:b/>
          <w:bCs/>
          <w:color w:val="4F81BD"/>
          <w:sz w:val="26"/>
          <w:szCs w:val="26"/>
        </w:rPr>
        <w:t>qualifying</w:t>
      </w:r>
      <w:ins w:id="8" w:author="Caroline Lawley" w:date="2025-07-14T16:10:00Z">
        <w:r w:rsidRPr="23B06E0D">
          <w:rPr>
            <w:rFonts w:ascii="VAG Rounded Std Thin" w:eastAsia="VAG Rounded Std Thin" w:hAnsi="VAG Rounded Std Thin" w:cs="VAG Rounded Std Thin"/>
            <w:b/>
            <w:bCs/>
            <w:color w:val="4F81BD"/>
            <w:sz w:val="26"/>
            <w:szCs w:val="26"/>
          </w:rPr>
          <w:t xml:space="preserve"> bidders</w:t>
        </w:r>
      </w:ins>
      <w:r w:rsidR="3BDACCA8" w:rsidRPr="23B06E0D">
        <w:rPr>
          <w:rFonts w:ascii="VAG Rounded Std Thin" w:eastAsia="VAG Rounded Std Thin" w:hAnsi="VAG Rounded Std Thin" w:cs="VAG Rounded Std Thin"/>
          <w:b/>
          <w:bCs/>
          <w:color w:val="4F81BD"/>
          <w:sz w:val="26"/>
          <w:szCs w:val="26"/>
        </w:rPr>
        <w:t>.</w:t>
      </w:r>
    </w:p>
    <w:p w14:paraId="5DDDF2D9" w14:textId="113912B6" w:rsidR="00AD1A44" w:rsidRDefault="00AD1A44" w:rsidP="00AD1A44">
      <w:pPr>
        <w:ind w:left="720"/>
      </w:pPr>
      <w:r>
        <w:t>Potential solution providers will be invited to demonstrate their proposals</w:t>
      </w:r>
      <w:r w:rsidR="2B83765A">
        <w:t xml:space="preserve"> and validate the solutions with users.</w:t>
      </w:r>
    </w:p>
    <w:p w14:paraId="64D5955F" w14:textId="6DF28749" w:rsidR="00890DC0" w:rsidRPr="006920BC" w:rsidRDefault="00E371C8" w:rsidP="00A4386D">
      <w:pPr>
        <w:ind w:left="720"/>
        <w:rPr>
          <w:rFonts w:ascii="VAG Rounded Std Thin" w:eastAsia="VAG Rounded Std Thin" w:hAnsi="VAG Rounded Std Thin" w:cs="VAG Rounded Std Thin"/>
          <w:b/>
          <w:color w:val="4F81BD"/>
          <w:sz w:val="26"/>
          <w:szCs w:val="26"/>
        </w:rPr>
      </w:pPr>
      <w:r w:rsidRPr="006920BC">
        <w:rPr>
          <w:rFonts w:ascii="VAG Rounded Std Thin" w:eastAsia="VAG Rounded Std Thin" w:hAnsi="VAG Rounded Std Thin" w:cs="VAG Rounded Std Thin"/>
          <w:b/>
          <w:color w:val="4F81BD"/>
          <w:sz w:val="26"/>
          <w:szCs w:val="26"/>
        </w:rPr>
        <w:t xml:space="preserve">Stage </w:t>
      </w:r>
      <w:r w:rsidR="00614E0C" w:rsidRPr="006920BC">
        <w:rPr>
          <w:rFonts w:ascii="VAG Rounded Std Thin" w:eastAsia="VAG Rounded Std Thin" w:hAnsi="VAG Rounded Std Thin" w:cs="VAG Rounded Std Thin"/>
          <w:b/>
          <w:color w:val="4F81BD"/>
          <w:sz w:val="26"/>
          <w:szCs w:val="26"/>
        </w:rPr>
        <w:t>3</w:t>
      </w:r>
      <w:r w:rsidRPr="006920BC">
        <w:rPr>
          <w:rFonts w:ascii="VAG Rounded Std Thin" w:eastAsia="VAG Rounded Std Thin" w:hAnsi="VAG Rounded Std Thin" w:cs="VAG Rounded Std Thin"/>
          <w:b/>
          <w:color w:val="4F81BD"/>
          <w:sz w:val="26"/>
          <w:szCs w:val="26"/>
        </w:rPr>
        <w:t xml:space="preserve"> </w:t>
      </w:r>
      <w:r w:rsidR="00074C45" w:rsidRPr="006920BC">
        <w:rPr>
          <w:rFonts w:ascii="VAG Rounded Std Thin" w:eastAsia="VAG Rounded Std Thin" w:hAnsi="VAG Rounded Std Thin" w:cs="VAG Rounded Std Thin"/>
          <w:b/>
          <w:color w:val="4F81BD"/>
          <w:sz w:val="26"/>
          <w:szCs w:val="26"/>
        </w:rPr>
        <w:t xml:space="preserve">Competitive </w:t>
      </w:r>
      <w:r w:rsidRPr="006920BC">
        <w:rPr>
          <w:rFonts w:ascii="VAG Rounded Std Thin" w:eastAsia="VAG Rounded Std Thin" w:hAnsi="VAG Rounded Std Thin" w:cs="VAG Rounded Std Thin"/>
          <w:b/>
          <w:color w:val="4F81BD"/>
          <w:sz w:val="26"/>
          <w:szCs w:val="26"/>
        </w:rPr>
        <w:t>Tender</w:t>
      </w:r>
    </w:p>
    <w:p w14:paraId="6B19E0C3" w14:textId="7E8F93CA" w:rsidR="00AD1A44" w:rsidRDefault="00AD1A44" w:rsidP="00AD1A44">
      <w:pPr>
        <w:ind w:left="720"/>
      </w:pPr>
      <w:r>
        <w:t>Competitive tender process</w:t>
      </w:r>
      <w:r w:rsidR="792882C8">
        <w:t xml:space="preserve">. The Requirements will be posted on Sale2Wales </w:t>
      </w:r>
      <w:r w:rsidR="0E722E6F">
        <w:t>and suppliers invited to respond to the requirements.</w:t>
      </w:r>
    </w:p>
    <w:p w14:paraId="22F5952D" w14:textId="1A721B4E" w:rsidR="00E371C8" w:rsidRPr="006920BC" w:rsidRDefault="00E371C8" w:rsidP="00A4386D">
      <w:pPr>
        <w:ind w:left="720"/>
        <w:rPr>
          <w:rFonts w:ascii="VAG Rounded Std Thin" w:eastAsia="VAG Rounded Std Thin" w:hAnsi="VAG Rounded Std Thin" w:cs="VAG Rounded Std Thin"/>
          <w:b/>
          <w:color w:val="4F81BD"/>
          <w:sz w:val="26"/>
          <w:szCs w:val="26"/>
        </w:rPr>
      </w:pPr>
      <w:r w:rsidRPr="006920BC">
        <w:rPr>
          <w:rFonts w:ascii="VAG Rounded Std Thin" w:eastAsia="VAG Rounded Std Thin" w:hAnsi="VAG Rounded Std Thin" w:cs="VAG Rounded Std Thin"/>
          <w:b/>
          <w:color w:val="4F81BD"/>
          <w:sz w:val="26"/>
          <w:szCs w:val="26"/>
        </w:rPr>
        <w:t xml:space="preserve">Stage </w:t>
      </w:r>
      <w:r w:rsidR="00614E0C" w:rsidRPr="006920BC">
        <w:rPr>
          <w:rFonts w:ascii="VAG Rounded Std Thin" w:eastAsia="VAG Rounded Std Thin" w:hAnsi="VAG Rounded Std Thin" w:cs="VAG Rounded Std Thin"/>
          <w:b/>
          <w:color w:val="4F81BD"/>
          <w:sz w:val="26"/>
          <w:szCs w:val="26"/>
        </w:rPr>
        <w:t>4</w:t>
      </w:r>
      <w:r w:rsidRPr="006920BC">
        <w:rPr>
          <w:rFonts w:ascii="VAG Rounded Std Thin" w:eastAsia="VAG Rounded Std Thin" w:hAnsi="VAG Rounded Std Thin" w:cs="VAG Rounded Std Thin"/>
          <w:b/>
          <w:color w:val="4F81BD"/>
          <w:sz w:val="26"/>
          <w:szCs w:val="26"/>
        </w:rPr>
        <w:t xml:space="preserve"> Award.</w:t>
      </w:r>
    </w:p>
    <w:p w14:paraId="23764453" w14:textId="2CE42862" w:rsidR="00AD1A44" w:rsidRDefault="00AD1A44" w:rsidP="007152E0">
      <w:pPr>
        <w:ind w:left="720"/>
      </w:pPr>
      <w:r>
        <w:t>Contract Award.</w:t>
      </w:r>
      <w:r w:rsidR="500E88BD">
        <w:t xml:space="preserve"> Tender responses will be reviewed and </w:t>
      </w:r>
      <w:r w:rsidR="000B19BB">
        <w:t>evaluated</w:t>
      </w:r>
      <w:r w:rsidR="500E88BD">
        <w:t xml:space="preserve"> and a solution suppliers appointed subject to validation.</w:t>
      </w:r>
    </w:p>
    <w:p w14:paraId="3DF45C51" w14:textId="62866405" w:rsidR="00BB0BCD" w:rsidRDefault="00BB0BCD">
      <w:pPr>
        <w:suppressAutoHyphens w:val="0"/>
      </w:pPr>
      <w:r>
        <w:br w:type="page"/>
      </w:r>
    </w:p>
    <w:p w14:paraId="58B7F06D" w14:textId="77777777" w:rsidR="00BB0BCD" w:rsidRDefault="00BB0BCD" w:rsidP="007152E0">
      <w:pPr>
        <w:ind w:left="720"/>
      </w:pPr>
    </w:p>
    <w:p w14:paraId="70AA2830" w14:textId="6BE0AF5D" w:rsidR="004D7519" w:rsidRPr="00634F0D" w:rsidRDefault="00634F0D" w:rsidP="00634F0D">
      <w:pPr>
        <w:pStyle w:val="Heading2"/>
      </w:pPr>
      <w:r w:rsidRPr="00634F0D">
        <w:t>Objective</w:t>
      </w:r>
    </w:p>
    <w:p w14:paraId="63EB8FDF" w14:textId="48EABEE5" w:rsidR="00D942A8" w:rsidRDefault="000D77E0">
      <w:pPr>
        <w:ind w:left="720"/>
      </w:pPr>
      <w:r>
        <w:t>To enhance customer service and operational efficiency through a robust telecoms solution that integrates advanced technologies and supports seamless communication across multiple channels, to deliver superior service, optimized operations, sustainable growth and cost efficiencies.</w:t>
      </w:r>
    </w:p>
    <w:p w14:paraId="63EB8FE0" w14:textId="77777777" w:rsidR="00D942A8" w:rsidRPr="00C56CA1" w:rsidRDefault="000D77E0" w:rsidP="00C56CA1">
      <w:pPr>
        <w:pStyle w:val="Heading2"/>
      </w:pPr>
      <w:r w:rsidRPr="00C56CA1">
        <w:t>Outcomes:</w:t>
      </w:r>
    </w:p>
    <w:p w14:paraId="63EB8FE1" w14:textId="77777777" w:rsidR="00D942A8" w:rsidRPr="00C27AC1" w:rsidRDefault="000D77E0">
      <w:pPr>
        <w:ind w:left="720"/>
        <w:rPr>
          <w:rFonts w:ascii="VAG Rounded Std Thin" w:eastAsia="VAG Rounded Std Thin" w:hAnsi="VAG Rounded Std Thin" w:cs="VAG Rounded Std Thin"/>
          <w:b/>
          <w:color w:val="4F81BD"/>
          <w:sz w:val="26"/>
          <w:szCs w:val="26"/>
        </w:rPr>
      </w:pPr>
      <w:r w:rsidRPr="00C27AC1">
        <w:rPr>
          <w:rFonts w:ascii="VAG Rounded Std Thin" w:eastAsia="VAG Rounded Std Thin" w:hAnsi="VAG Rounded Std Thin" w:cs="VAG Rounded Std Thin"/>
          <w:b/>
          <w:color w:val="4F81BD"/>
          <w:sz w:val="26"/>
          <w:szCs w:val="26"/>
        </w:rPr>
        <w:t>1. Enhanced Efficiency:</w:t>
      </w:r>
    </w:p>
    <w:p w14:paraId="63EB8FE2" w14:textId="1286F24D" w:rsidR="00D942A8" w:rsidRDefault="000D77E0">
      <w:pPr>
        <w:ind w:left="720"/>
      </w:pPr>
      <w:r>
        <w:t xml:space="preserve">The solution should integrate advanced technologies such as AI, automation, and omnichannel capabilities, to streamline operations, reduce manual workloads, </w:t>
      </w:r>
      <w:r w:rsidR="000A32C9">
        <w:t xml:space="preserve">offer enhanced analytics, </w:t>
      </w:r>
      <w:r>
        <w:t xml:space="preserve">and enable faster response times. </w:t>
      </w:r>
    </w:p>
    <w:p w14:paraId="63EB8FE3" w14:textId="77777777" w:rsidR="00D942A8" w:rsidRPr="005053DA" w:rsidRDefault="000D77E0">
      <w:pPr>
        <w:ind w:left="720"/>
        <w:rPr>
          <w:rFonts w:ascii="VAG Rounded Std Thin" w:eastAsia="VAG Rounded Std Thin" w:hAnsi="VAG Rounded Std Thin" w:cs="VAG Rounded Std Thin"/>
          <w:b/>
          <w:color w:val="4F81BD"/>
          <w:sz w:val="26"/>
          <w:szCs w:val="26"/>
        </w:rPr>
      </w:pPr>
      <w:r w:rsidRPr="005053DA">
        <w:rPr>
          <w:rFonts w:ascii="VAG Rounded Std Thin" w:eastAsia="VAG Rounded Std Thin" w:hAnsi="VAG Rounded Std Thin" w:cs="VAG Rounded Std Thin"/>
          <w:b/>
          <w:color w:val="4F81BD"/>
          <w:sz w:val="26"/>
          <w:szCs w:val="26"/>
        </w:rPr>
        <w:t>2. Improved Customer Experience:</w:t>
      </w:r>
    </w:p>
    <w:p w14:paraId="63EB8FE4" w14:textId="77777777" w:rsidR="00D942A8" w:rsidRDefault="000D77E0">
      <w:pPr>
        <w:ind w:left="720"/>
      </w:pPr>
      <w:r>
        <w:t xml:space="preserve">Customer expectations are continually evolving, and providing exceptional service is paramount to Taff, and an advanced telecom solutions should offer seamless omnichannel support, ensuring customers can interact with us through their preferred channels (voice, email, chat, social media) without losing context. </w:t>
      </w:r>
    </w:p>
    <w:p w14:paraId="63EB8FE5" w14:textId="77777777" w:rsidR="00D942A8" w:rsidRDefault="000D77E0">
      <w:pPr>
        <w:ind w:left="720"/>
      </w:pPr>
      <w:r>
        <w:t>AI-powered chatbots provide 24/7 support, handling routine inquiries and escalating complex issues to human agents, resulting in quicker resolutions, personalized interactions, and higher customer satisfaction.</w:t>
      </w:r>
    </w:p>
    <w:p w14:paraId="541325FF" w14:textId="74D7EE3A" w:rsidR="00E316D5" w:rsidRDefault="00E316D5">
      <w:pPr>
        <w:ind w:left="720"/>
      </w:pPr>
      <w:r>
        <w:t xml:space="preserve">Language support across all </w:t>
      </w:r>
      <w:r w:rsidR="008C556A">
        <w:t>channels</w:t>
      </w:r>
      <w:r>
        <w:t xml:space="preserve">, </w:t>
      </w:r>
      <w:r w:rsidR="002427F0">
        <w:t xml:space="preserve">including </w:t>
      </w:r>
      <w:r w:rsidR="00D64E94">
        <w:t xml:space="preserve">automated </w:t>
      </w:r>
      <w:r w:rsidR="2FD5BB96">
        <w:t>translation capability</w:t>
      </w:r>
      <w:r w:rsidR="00D64E94">
        <w:t>.</w:t>
      </w:r>
    </w:p>
    <w:p w14:paraId="63EB8FE6" w14:textId="77777777" w:rsidR="00D942A8" w:rsidRPr="005053DA" w:rsidRDefault="000D77E0">
      <w:pPr>
        <w:ind w:left="720"/>
        <w:rPr>
          <w:rFonts w:ascii="VAG Rounded Std Thin" w:eastAsia="VAG Rounded Std Thin" w:hAnsi="VAG Rounded Std Thin" w:cs="VAG Rounded Std Thin"/>
          <w:b/>
          <w:color w:val="4F81BD"/>
          <w:sz w:val="26"/>
          <w:szCs w:val="26"/>
        </w:rPr>
      </w:pPr>
      <w:r w:rsidRPr="005053DA">
        <w:rPr>
          <w:rFonts w:ascii="VAG Rounded Std Thin" w:eastAsia="VAG Rounded Std Thin" w:hAnsi="VAG Rounded Std Thin" w:cs="VAG Rounded Std Thin"/>
          <w:b/>
          <w:color w:val="4F81BD"/>
          <w:sz w:val="26"/>
          <w:szCs w:val="26"/>
        </w:rPr>
        <w:t>3. Cost Reduction:</w:t>
      </w:r>
    </w:p>
    <w:p w14:paraId="63EB8FE7" w14:textId="75BAC274" w:rsidR="00D942A8" w:rsidRDefault="000D77E0">
      <w:pPr>
        <w:ind w:left="720"/>
      </w:pPr>
      <w:r>
        <w:t>Cost savings, by integrating AI and automation, reducing the need for manual intervention,</w:t>
      </w:r>
      <w:r w:rsidR="00817390">
        <w:t xml:space="preserve"> rationalising phone lines and services,</w:t>
      </w:r>
      <w:r>
        <w:t xml:space="preserve"> lowering operational costs, the addition </w:t>
      </w:r>
      <w:r w:rsidR="00817390">
        <w:t>of features</w:t>
      </w:r>
      <w:r>
        <w:t xml:space="preserve"> like call masking and call recording ensure compliance and reduce the risk of costly data breaches. </w:t>
      </w:r>
    </w:p>
    <w:p w14:paraId="63EB8FE8" w14:textId="77777777" w:rsidR="00D942A8" w:rsidRDefault="000D77E0">
      <w:pPr>
        <w:ind w:left="720"/>
      </w:pPr>
      <w:r>
        <w:t>The efficient management of Direct Dial-In (DDI) lines and integration with existing systems, such as Microsoft Teams and Taff’s Housing Management Solution “Rubixx”, further optimizing resources and reducing overheads.</w:t>
      </w:r>
    </w:p>
    <w:p w14:paraId="27E60A3B" w14:textId="650AE313" w:rsidR="00BC6FDA" w:rsidRPr="005053DA" w:rsidRDefault="000D77E0" w:rsidP="615A089F">
      <w:pPr>
        <w:ind w:left="720"/>
        <w:rPr>
          <w:rFonts w:ascii="VAG Rounded Std Thin" w:eastAsia="VAG Rounded Std Thin" w:hAnsi="VAG Rounded Std Thin" w:cs="VAG Rounded Std Thin"/>
          <w:b/>
          <w:bCs/>
          <w:color w:val="4F81BD"/>
          <w:sz w:val="26"/>
          <w:szCs w:val="26"/>
        </w:rPr>
      </w:pPr>
      <w:r w:rsidRPr="615A089F">
        <w:rPr>
          <w:rFonts w:ascii="VAG Rounded Std Thin" w:eastAsia="VAG Rounded Std Thin" w:hAnsi="VAG Rounded Std Thin" w:cs="VAG Rounded Std Thin"/>
          <w:b/>
          <w:bCs/>
          <w:color w:val="4F81BD"/>
          <w:sz w:val="26"/>
          <w:szCs w:val="26"/>
        </w:rPr>
        <w:t xml:space="preserve">4. </w:t>
      </w:r>
      <w:r w:rsidR="00852940" w:rsidRPr="615A089F">
        <w:rPr>
          <w:rFonts w:ascii="VAG Rounded Std Thin" w:eastAsia="VAG Rounded Std Thin" w:hAnsi="VAG Rounded Std Thin" w:cs="VAG Rounded Std Thin"/>
          <w:b/>
          <w:bCs/>
          <w:color w:val="4F81BD"/>
          <w:sz w:val="26"/>
          <w:szCs w:val="26"/>
        </w:rPr>
        <w:t>A</w:t>
      </w:r>
      <w:r w:rsidR="0017003C" w:rsidRPr="615A089F">
        <w:rPr>
          <w:rFonts w:ascii="VAG Rounded Std Thin" w:eastAsia="VAG Rounded Std Thin" w:hAnsi="VAG Rounded Std Thin" w:cs="VAG Rounded Std Thin"/>
          <w:b/>
          <w:bCs/>
          <w:color w:val="4F81BD"/>
          <w:sz w:val="26"/>
          <w:szCs w:val="26"/>
        </w:rPr>
        <w:t>naly</w:t>
      </w:r>
      <w:r w:rsidR="2EFCE7F9" w:rsidRPr="615A089F">
        <w:rPr>
          <w:rFonts w:ascii="VAG Rounded Std Thin" w:eastAsia="VAG Rounded Std Thin" w:hAnsi="VAG Rounded Std Thin" w:cs="VAG Rounded Std Thin"/>
          <w:b/>
          <w:bCs/>
          <w:color w:val="4F81BD"/>
          <w:sz w:val="26"/>
          <w:szCs w:val="26"/>
        </w:rPr>
        <w:t>t</w:t>
      </w:r>
      <w:r w:rsidR="0017003C" w:rsidRPr="615A089F">
        <w:rPr>
          <w:rFonts w:ascii="VAG Rounded Std Thin" w:eastAsia="VAG Rounded Std Thin" w:hAnsi="VAG Rounded Std Thin" w:cs="VAG Rounded Std Thin"/>
          <w:b/>
          <w:bCs/>
          <w:color w:val="4F81BD"/>
          <w:sz w:val="26"/>
          <w:szCs w:val="26"/>
        </w:rPr>
        <w:t>ics</w:t>
      </w:r>
      <w:r w:rsidR="00EE6FED" w:rsidRPr="615A089F">
        <w:rPr>
          <w:rFonts w:ascii="VAG Rounded Std Thin" w:eastAsia="VAG Rounded Std Thin" w:hAnsi="VAG Rounded Std Thin" w:cs="VAG Rounded Std Thin"/>
          <w:b/>
          <w:bCs/>
          <w:color w:val="4F81BD"/>
          <w:sz w:val="26"/>
          <w:szCs w:val="26"/>
        </w:rPr>
        <w:t>:</w:t>
      </w:r>
    </w:p>
    <w:p w14:paraId="45C63E10" w14:textId="6CB0CA1E" w:rsidR="00BC6FDA" w:rsidRPr="0017003C" w:rsidRDefault="007A1E71" w:rsidP="0017003C">
      <w:pPr>
        <w:ind w:left="720"/>
      </w:pPr>
      <w:r>
        <w:t xml:space="preserve">The solution should </w:t>
      </w:r>
      <w:r w:rsidR="00EE6FED" w:rsidRPr="00EE6FED">
        <w:t xml:space="preserve">provide comprehensive insights into telecommunication activities, enabling </w:t>
      </w:r>
      <w:r w:rsidR="00A05E5A">
        <w:t>Taff</w:t>
      </w:r>
      <w:r w:rsidR="00EE6FED" w:rsidRPr="00EE6FED">
        <w:t xml:space="preserve"> to optimize their communication strategies, improve customer service, and enhance operational efficiency.</w:t>
      </w:r>
    </w:p>
    <w:p w14:paraId="63EB8FE9" w14:textId="3764485B" w:rsidR="00D942A8" w:rsidRPr="005053DA" w:rsidRDefault="00852940">
      <w:pPr>
        <w:ind w:left="720"/>
        <w:rPr>
          <w:rFonts w:ascii="VAG Rounded Std Thin" w:eastAsia="VAG Rounded Std Thin" w:hAnsi="VAG Rounded Std Thin" w:cs="VAG Rounded Std Thin"/>
          <w:b/>
          <w:color w:val="4F81BD"/>
          <w:sz w:val="26"/>
          <w:szCs w:val="26"/>
        </w:rPr>
      </w:pPr>
      <w:r w:rsidRPr="005053DA">
        <w:rPr>
          <w:rFonts w:ascii="VAG Rounded Std Thin" w:eastAsia="VAG Rounded Std Thin" w:hAnsi="VAG Rounded Std Thin" w:cs="VAG Rounded Std Thin"/>
          <w:b/>
          <w:color w:val="4F81BD"/>
          <w:sz w:val="26"/>
          <w:szCs w:val="26"/>
        </w:rPr>
        <w:lastRenderedPageBreak/>
        <w:t>5. Future-Proofing:</w:t>
      </w:r>
    </w:p>
    <w:p w14:paraId="63EB8FEB" w14:textId="3DB869D5" w:rsidR="00D942A8" w:rsidRDefault="000D77E0" w:rsidP="006F17B3">
      <w:pPr>
        <w:ind w:left="720"/>
      </w:pPr>
      <w:r>
        <w:t>Ensure Taff remains agile and adaptable to future technological advancements, with scalable and flexible systems allow us to grow and evolve without the need for frequent overhauls.</w:t>
      </w:r>
    </w:p>
    <w:p w14:paraId="4EA90249" w14:textId="71F26639" w:rsidR="002E3888" w:rsidRDefault="002E3888" w:rsidP="002E3888">
      <w:pPr>
        <w:suppressAutoHyphens w:val="0"/>
      </w:pPr>
      <w:r>
        <w:br w:type="page"/>
      </w:r>
    </w:p>
    <w:p w14:paraId="63EB8FEC" w14:textId="77777777" w:rsidR="00D942A8" w:rsidRPr="00C56CA1" w:rsidRDefault="000D77E0" w:rsidP="00C56CA1">
      <w:pPr>
        <w:pStyle w:val="Heading2"/>
      </w:pPr>
      <w:r w:rsidRPr="00C56CA1">
        <w:lastRenderedPageBreak/>
        <w:t>Requirements:</w:t>
      </w:r>
    </w:p>
    <w:p w14:paraId="7EB2B633" w14:textId="7B9B6271" w:rsidR="009804BF" w:rsidRPr="001D521F" w:rsidRDefault="00FD4C11">
      <w:pPr>
        <w:rPr>
          <w:rFonts w:ascii="VAG Rounded Std Thin" w:eastAsia="VAG Rounded Std Thin" w:hAnsi="VAG Rounded Std Thin" w:cs="VAG Rounded Std Thin"/>
          <w:b/>
          <w:color w:val="4F81BD"/>
          <w:sz w:val="26"/>
          <w:szCs w:val="26"/>
        </w:rPr>
      </w:pPr>
      <w:r>
        <w:rPr>
          <w:rFonts w:ascii="VAG Rounded Std Thin" w:eastAsia="VAG Rounded Std Thin" w:hAnsi="VAG Rounded Std Thin" w:cs="VAG Rounded Std Thin"/>
          <w:b/>
          <w:color w:val="4F81BD"/>
          <w:sz w:val="26"/>
          <w:szCs w:val="26"/>
        </w:rPr>
        <w:t>Detailed Description of Functional Requirements</w:t>
      </w:r>
      <w:r w:rsidR="00F04DC4">
        <w:rPr>
          <w:rFonts w:ascii="VAG Rounded Std Thin" w:eastAsia="VAG Rounded Std Thin" w:hAnsi="VAG Rounded Std Thin" w:cs="VAG Rounded Std Thin"/>
          <w:b/>
          <w:color w:val="4F81BD"/>
          <w:sz w:val="26"/>
          <w:szCs w:val="26"/>
        </w:rPr>
        <w:t xml:space="preserve"> that must be meet.</w:t>
      </w:r>
    </w:p>
    <w:p w14:paraId="63EB8FED" w14:textId="77777777" w:rsidR="00D942A8" w:rsidRPr="0070797A" w:rsidRDefault="000D77E0">
      <w:pPr>
        <w:numPr>
          <w:ilvl w:val="0"/>
          <w:numId w:val="1"/>
        </w:numPr>
        <w:rPr>
          <w:rFonts w:ascii="VAG Rounded Std Thin" w:eastAsia="VAG Rounded Std Thin" w:hAnsi="VAG Rounded Std Thin" w:cs="VAG Rounded Std Thin"/>
          <w:b/>
          <w:color w:val="4F81BD"/>
          <w:sz w:val="26"/>
          <w:szCs w:val="26"/>
        </w:rPr>
      </w:pPr>
      <w:r w:rsidRPr="0070797A">
        <w:rPr>
          <w:rFonts w:ascii="VAG Rounded Std Thin" w:eastAsia="VAG Rounded Std Thin" w:hAnsi="VAG Rounded Std Thin" w:cs="VAG Rounded Std Thin"/>
          <w:b/>
          <w:color w:val="4F81BD"/>
          <w:sz w:val="26"/>
          <w:szCs w:val="26"/>
        </w:rPr>
        <w:t>Call Centre:</w:t>
      </w:r>
    </w:p>
    <w:p w14:paraId="63EB8FEE" w14:textId="77777777" w:rsidR="00D942A8" w:rsidRDefault="000D77E0">
      <w:pPr>
        <w:numPr>
          <w:ilvl w:val="1"/>
          <w:numId w:val="1"/>
        </w:numPr>
      </w:pPr>
      <w:r>
        <w:t>Establish a state-of-the-art call centre with capabilities for handling and distributing calls.</w:t>
      </w:r>
    </w:p>
    <w:p w14:paraId="63EB8FEF" w14:textId="77777777" w:rsidR="00D942A8" w:rsidRDefault="000D77E0">
      <w:pPr>
        <w:numPr>
          <w:ilvl w:val="1"/>
          <w:numId w:val="1"/>
        </w:numPr>
      </w:pPr>
      <w:r>
        <w:t>Ensure scalability to accommodate future growth.</w:t>
      </w:r>
    </w:p>
    <w:p w14:paraId="63EB8FF0" w14:textId="77777777" w:rsidR="00D942A8" w:rsidRPr="0070797A" w:rsidRDefault="000D77E0">
      <w:pPr>
        <w:numPr>
          <w:ilvl w:val="0"/>
          <w:numId w:val="1"/>
        </w:numPr>
        <w:rPr>
          <w:rFonts w:ascii="VAG Rounded Std Thin" w:eastAsia="VAG Rounded Std Thin" w:hAnsi="VAG Rounded Std Thin" w:cs="VAG Rounded Std Thin"/>
          <w:b/>
          <w:color w:val="4F81BD"/>
          <w:sz w:val="26"/>
          <w:szCs w:val="26"/>
        </w:rPr>
      </w:pPr>
      <w:r w:rsidRPr="0070797A">
        <w:rPr>
          <w:rFonts w:ascii="VAG Rounded Std Thin" w:eastAsia="VAG Rounded Std Thin" w:hAnsi="VAG Rounded Std Thin" w:cs="VAG Rounded Std Thin"/>
          <w:b/>
          <w:color w:val="4F81BD"/>
          <w:sz w:val="26"/>
          <w:szCs w:val="26"/>
        </w:rPr>
        <w:t>Omnichannel Capabilities:</w:t>
      </w:r>
    </w:p>
    <w:p w14:paraId="63EB8FF1" w14:textId="77777777" w:rsidR="00D942A8" w:rsidRDefault="000D77E0">
      <w:pPr>
        <w:numPr>
          <w:ilvl w:val="1"/>
          <w:numId w:val="1"/>
        </w:numPr>
      </w:pPr>
      <w:r>
        <w:t>Integrate multiple communication channels (voice, email, chat, social media) to provide a unified customer experience.</w:t>
      </w:r>
    </w:p>
    <w:p w14:paraId="63EB8FF2" w14:textId="77777777" w:rsidR="00D942A8" w:rsidRDefault="000D77E0">
      <w:pPr>
        <w:numPr>
          <w:ilvl w:val="1"/>
          <w:numId w:val="1"/>
        </w:numPr>
      </w:pPr>
      <w:r>
        <w:t>Video Calling and interaction.</w:t>
      </w:r>
    </w:p>
    <w:p w14:paraId="63EB8FF4" w14:textId="77777777" w:rsidR="00D942A8" w:rsidRPr="0070797A" w:rsidRDefault="000D77E0">
      <w:pPr>
        <w:numPr>
          <w:ilvl w:val="0"/>
          <w:numId w:val="1"/>
        </w:numPr>
        <w:rPr>
          <w:rFonts w:ascii="VAG Rounded Std Thin" w:eastAsia="VAG Rounded Std Thin" w:hAnsi="VAG Rounded Std Thin" w:cs="VAG Rounded Std Thin"/>
          <w:b/>
          <w:color w:val="4F81BD"/>
          <w:sz w:val="26"/>
          <w:szCs w:val="26"/>
        </w:rPr>
      </w:pPr>
      <w:r w:rsidRPr="0070797A">
        <w:rPr>
          <w:rFonts w:ascii="VAG Rounded Std Thin" w:eastAsia="VAG Rounded Std Thin" w:hAnsi="VAG Rounded Std Thin" w:cs="VAG Rounded Std Thin"/>
          <w:b/>
          <w:color w:val="4F81BD"/>
          <w:sz w:val="26"/>
          <w:szCs w:val="26"/>
        </w:rPr>
        <w:t>Chatbot Integration:</w:t>
      </w:r>
    </w:p>
    <w:p w14:paraId="63EB8FF5" w14:textId="77777777" w:rsidR="00D942A8" w:rsidRDefault="000D77E0">
      <w:pPr>
        <w:numPr>
          <w:ilvl w:val="1"/>
          <w:numId w:val="1"/>
        </w:numPr>
      </w:pPr>
      <w:r>
        <w:t>Implement AI-powered chatbots to handle routine inquiries and provide 24/7 support.</w:t>
      </w:r>
    </w:p>
    <w:p w14:paraId="63EB8FF6" w14:textId="77777777" w:rsidR="00D942A8" w:rsidRDefault="000D77E0">
      <w:pPr>
        <w:numPr>
          <w:ilvl w:val="1"/>
          <w:numId w:val="1"/>
        </w:numPr>
      </w:pPr>
      <w:r>
        <w:t>Ensure chatbots can escalate complex issues to human agents when necessary.</w:t>
      </w:r>
    </w:p>
    <w:p w14:paraId="63EB8FF7" w14:textId="77777777" w:rsidR="00D942A8" w:rsidRPr="0070797A" w:rsidRDefault="000D77E0">
      <w:pPr>
        <w:numPr>
          <w:ilvl w:val="0"/>
          <w:numId w:val="1"/>
        </w:numPr>
        <w:rPr>
          <w:rFonts w:ascii="VAG Rounded Std Thin" w:eastAsia="VAG Rounded Std Thin" w:hAnsi="VAG Rounded Std Thin" w:cs="VAG Rounded Std Thin"/>
          <w:b/>
          <w:color w:val="4F81BD"/>
          <w:sz w:val="26"/>
          <w:szCs w:val="26"/>
        </w:rPr>
      </w:pPr>
      <w:r w:rsidRPr="0070797A">
        <w:rPr>
          <w:rFonts w:ascii="VAG Rounded Std Thin" w:eastAsia="VAG Rounded Std Thin" w:hAnsi="VAG Rounded Std Thin" w:cs="VAG Rounded Std Thin"/>
          <w:b/>
          <w:color w:val="4F81BD"/>
          <w:sz w:val="26"/>
          <w:szCs w:val="26"/>
        </w:rPr>
        <w:t>AI Functionalities:</w:t>
      </w:r>
    </w:p>
    <w:p w14:paraId="63EB8FF8" w14:textId="53B525DD" w:rsidR="00D942A8" w:rsidRDefault="000D77E0">
      <w:pPr>
        <w:numPr>
          <w:ilvl w:val="1"/>
          <w:numId w:val="1"/>
        </w:numPr>
      </w:pPr>
      <w:r>
        <w:t>Utili</w:t>
      </w:r>
      <w:r w:rsidR="00E848D4">
        <w:t>s</w:t>
      </w:r>
      <w:r>
        <w:t>e AI for predictive analytics, sentiment analysis, and personalized customer interactions.</w:t>
      </w:r>
    </w:p>
    <w:p w14:paraId="63EB8FF9" w14:textId="77777777" w:rsidR="00D942A8" w:rsidRDefault="000D77E0">
      <w:pPr>
        <w:numPr>
          <w:ilvl w:val="1"/>
          <w:numId w:val="1"/>
        </w:numPr>
      </w:pPr>
      <w:r>
        <w:t>Implement AI-driven insights to improve decision-making and operational efficiency.</w:t>
      </w:r>
    </w:p>
    <w:p w14:paraId="63EB8FFA" w14:textId="77777777" w:rsidR="00D942A8" w:rsidRPr="0070797A" w:rsidRDefault="000D77E0">
      <w:pPr>
        <w:numPr>
          <w:ilvl w:val="0"/>
          <w:numId w:val="1"/>
        </w:numPr>
        <w:rPr>
          <w:rFonts w:ascii="VAG Rounded Std Thin" w:eastAsia="VAG Rounded Std Thin" w:hAnsi="VAG Rounded Std Thin" w:cs="VAG Rounded Std Thin"/>
          <w:b/>
          <w:color w:val="4F81BD"/>
          <w:sz w:val="26"/>
          <w:szCs w:val="26"/>
        </w:rPr>
      </w:pPr>
      <w:r w:rsidRPr="0070797A">
        <w:rPr>
          <w:rFonts w:ascii="VAG Rounded Std Thin" w:eastAsia="VAG Rounded Std Thin" w:hAnsi="VAG Rounded Std Thin" w:cs="VAG Rounded Std Thin"/>
          <w:b/>
          <w:color w:val="4F81BD"/>
          <w:sz w:val="26"/>
          <w:szCs w:val="26"/>
        </w:rPr>
        <w:t>Call Recording:</w:t>
      </w:r>
    </w:p>
    <w:p w14:paraId="63EB8FFB" w14:textId="77777777" w:rsidR="00D942A8" w:rsidRDefault="000D77E0">
      <w:pPr>
        <w:numPr>
          <w:ilvl w:val="1"/>
          <w:numId w:val="1"/>
        </w:numPr>
      </w:pPr>
      <w:r>
        <w:t>Enable call recording for quality assurance, training, and compliance purposes.</w:t>
      </w:r>
    </w:p>
    <w:p w14:paraId="63EB8FFC" w14:textId="77777777" w:rsidR="00D942A8" w:rsidRDefault="000D77E0">
      <w:pPr>
        <w:numPr>
          <w:ilvl w:val="1"/>
          <w:numId w:val="1"/>
        </w:numPr>
      </w:pPr>
      <w:r>
        <w:t>Ensure recordings are securely stored and easily retrievable.</w:t>
      </w:r>
    </w:p>
    <w:p w14:paraId="63EB8FFD" w14:textId="77777777" w:rsidR="00D942A8" w:rsidRPr="0070797A" w:rsidRDefault="000D77E0">
      <w:pPr>
        <w:numPr>
          <w:ilvl w:val="0"/>
          <w:numId w:val="1"/>
        </w:numPr>
        <w:rPr>
          <w:rFonts w:ascii="VAG Rounded Std Thin" w:eastAsia="VAG Rounded Std Thin" w:hAnsi="VAG Rounded Std Thin" w:cs="VAG Rounded Std Thin"/>
          <w:b/>
          <w:color w:val="4F81BD"/>
          <w:sz w:val="26"/>
          <w:szCs w:val="26"/>
        </w:rPr>
      </w:pPr>
      <w:r w:rsidRPr="0070797A">
        <w:rPr>
          <w:rFonts w:ascii="VAG Rounded Std Thin" w:eastAsia="VAG Rounded Std Thin" w:hAnsi="VAG Rounded Std Thin" w:cs="VAG Rounded Std Thin"/>
          <w:b/>
          <w:color w:val="4F81BD"/>
          <w:sz w:val="26"/>
          <w:szCs w:val="26"/>
        </w:rPr>
        <w:t>Call Masking:</w:t>
      </w:r>
    </w:p>
    <w:p w14:paraId="63EB8FFE" w14:textId="77777777" w:rsidR="00D942A8" w:rsidRDefault="000D77E0">
      <w:pPr>
        <w:numPr>
          <w:ilvl w:val="1"/>
          <w:numId w:val="1"/>
        </w:numPr>
      </w:pPr>
      <w:r>
        <w:t>Implement call masking to protect customer privacy and sensitive information, and payment details.</w:t>
      </w:r>
    </w:p>
    <w:p w14:paraId="63EB8FFF" w14:textId="77777777" w:rsidR="00D942A8" w:rsidRDefault="000D77E0">
      <w:pPr>
        <w:numPr>
          <w:ilvl w:val="1"/>
          <w:numId w:val="1"/>
        </w:numPr>
      </w:pPr>
      <w:r>
        <w:t>Ensure compliance with data protection regulations.</w:t>
      </w:r>
    </w:p>
    <w:p w14:paraId="63EB9000" w14:textId="77777777" w:rsidR="00D942A8" w:rsidRPr="0070797A" w:rsidRDefault="000D77E0">
      <w:pPr>
        <w:numPr>
          <w:ilvl w:val="0"/>
          <w:numId w:val="1"/>
        </w:numPr>
        <w:rPr>
          <w:rFonts w:ascii="VAG Rounded Std Thin" w:eastAsia="VAG Rounded Std Thin" w:hAnsi="VAG Rounded Std Thin" w:cs="VAG Rounded Std Thin"/>
          <w:b/>
          <w:color w:val="4F81BD"/>
          <w:sz w:val="26"/>
          <w:szCs w:val="26"/>
        </w:rPr>
      </w:pPr>
      <w:r w:rsidRPr="0070797A">
        <w:rPr>
          <w:rFonts w:ascii="VAG Rounded Std Thin" w:eastAsia="VAG Rounded Std Thin" w:hAnsi="VAG Rounded Std Thin" w:cs="VAG Rounded Std Thin"/>
          <w:b/>
          <w:color w:val="4F81BD"/>
          <w:sz w:val="26"/>
          <w:szCs w:val="26"/>
        </w:rPr>
        <w:t>Language Support:</w:t>
      </w:r>
    </w:p>
    <w:p w14:paraId="63EB9001" w14:textId="77777777" w:rsidR="00D942A8" w:rsidRDefault="000D77E0">
      <w:pPr>
        <w:numPr>
          <w:ilvl w:val="1"/>
          <w:numId w:val="1"/>
        </w:numPr>
      </w:pPr>
      <w:r>
        <w:t>Provide multilingual support to cater to a diverse customer base.</w:t>
      </w:r>
    </w:p>
    <w:p w14:paraId="63EB9002" w14:textId="77777777" w:rsidR="00D942A8" w:rsidRDefault="000D77E0">
      <w:pPr>
        <w:numPr>
          <w:ilvl w:val="1"/>
          <w:numId w:val="1"/>
        </w:numPr>
      </w:pPr>
      <w:r>
        <w:lastRenderedPageBreak/>
        <w:t>Support Welsh Language requirements.</w:t>
      </w:r>
    </w:p>
    <w:p w14:paraId="63EB9003" w14:textId="77777777" w:rsidR="00D942A8" w:rsidRDefault="000D77E0">
      <w:pPr>
        <w:numPr>
          <w:ilvl w:val="1"/>
          <w:numId w:val="1"/>
        </w:numPr>
      </w:pPr>
      <w:r>
        <w:t>Implement real-time translation services for non-native speakers.</w:t>
      </w:r>
    </w:p>
    <w:p w14:paraId="63EB9004" w14:textId="77777777" w:rsidR="00D942A8" w:rsidRPr="0070797A" w:rsidRDefault="000D77E0">
      <w:pPr>
        <w:numPr>
          <w:ilvl w:val="0"/>
          <w:numId w:val="1"/>
        </w:numPr>
        <w:rPr>
          <w:rFonts w:ascii="VAG Rounded Std Thin" w:eastAsia="VAG Rounded Std Thin" w:hAnsi="VAG Rounded Std Thin" w:cs="VAG Rounded Std Thin"/>
          <w:b/>
          <w:color w:val="4F81BD"/>
          <w:sz w:val="26"/>
          <w:szCs w:val="26"/>
        </w:rPr>
      </w:pPr>
      <w:r w:rsidRPr="0070797A">
        <w:rPr>
          <w:rFonts w:ascii="VAG Rounded Std Thin" w:eastAsia="VAG Rounded Std Thin" w:hAnsi="VAG Rounded Std Thin" w:cs="VAG Rounded Std Thin"/>
          <w:b/>
          <w:color w:val="4F81BD"/>
          <w:sz w:val="26"/>
          <w:szCs w:val="26"/>
        </w:rPr>
        <w:t>Single Sign-On (SSO):</w:t>
      </w:r>
    </w:p>
    <w:p w14:paraId="63EB9005" w14:textId="77777777" w:rsidR="00D942A8" w:rsidRDefault="000D77E0">
      <w:pPr>
        <w:numPr>
          <w:ilvl w:val="1"/>
          <w:numId w:val="1"/>
        </w:numPr>
      </w:pPr>
      <w:r>
        <w:t>Integrate SSO to streamline user authentication and enhance security.</w:t>
      </w:r>
    </w:p>
    <w:p w14:paraId="63EB9006" w14:textId="77777777" w:rsidR="00D942A8" w:rsidRDefault="000D77E0">
      <w:pPr>
        <w:numPr>
          <w:ilvl w:val="1"/>
          <w:numId w:val="1"/>
        </w:numPr>
      </w:pPr>
      <w:r>
        <w:t>Ensure compatibility with existing authentication systems.</w:t>
      </w:r>
    </w:p>
    <w:p w14:paraId="63EB9007" w14:textId="77777777" w:rsidR="00D942A8" w:rsidRPr="0070797A" w:rsidRDefault="000D77E0">
      <w:pPr>
        <w:numPr>
          <w:ilvl w:val="0"/>
          <w:numId w:val="1"/>
        </w:numPr>
        <w:rPr>
          <w:rFonts w:ascii="VAG Rounded Std Thin" w:eastAsia="VAG Rounded Std Thin" w:hAnsi="VAG Rounded Std Thin" w:cs="VAG Rounded Std Thin"/>
          <w:b/>
          <w:color w:val="4F81BD"/>
          <w:sz w:val="26"/>
          <w:szCs w:val="26"/>
        </w:rPr>
      </w:pPr>
      <w:r w:rsidRPr="0070797A">
        <w:rPr>
          <w:rFonts w:ascii="VAG Rounded Std Thin" w:eastAsia="VAG Rounded Std Thin" w:hAnsi="VAG Rounded Std Thin" w:cs="VAG Rounded Std Thin"/>
          <w:b/>
          <w:color w:val="4F81BD"/>
          <w:sz w:val="26"/>
          <w:szCs w:val="26"/>
        </w:rPr>
        <w:t>Integration with Housing Management Solution (Rubixx):</w:t>
      </w:r>
    </w:p>
    <w:p w14:paraId="63EB9008" w14:textId="77777777" w:rsidR="00D942A8" w:rsidRDefault="000D77E0">
      <w:pPr>
        <w:numPr>
          <w:ilvl w:val="1"/>
          <w:numId w:val="1"/>
        </w:numPr>
      </w:pPr>
      <w:r>
        <w:t>Seamlessly integrate the telecoms solution with Rubixx for efficient data sharing and workflow automation.</w:t>
      </w:r>
    </w:p>
    <w:p w14:paraId="63EB9009" w14:textId="77777777" w:rsidR="00D942A8" w:rsidRDefault="000D77E0">
      <w:pPr>
        <w:numPr>
          <w:ilvl w:val="1"/>
          <w:numId w:val="1"/>
        </w:numPr>
      </w:pPr>
      <w:r>
        <w:t>Ensure real-time synchronization of customer data between systems.</w:t>
      </w:r>
    </w:p>
    <w:p w14:paraId="63EB900A" w14:textId="77777777" w:rsidR="00D942A8" w:rsidRDefault="000D77E0">
      <w:pPr>
        <w:numPr>
          <w:ilvl w:val="1"/>
          <w:numId w:val="1"/>
        </w:numPr>
      </w:pPr>
      <w:r>
        <w:t>CRM Integration, Call Summary write back, Call pop.</w:t>
      </w:r>
    </w:p>
    <w:p w14:paraId="63EB900B" w14:textId="77777777" w:rsidR="00D942A8" w:rsidRPr="0070797A" w:rsidRDefault="000D77E0">
      <w:pPr>
        <w:numPr>
          <w:ilvl w:val="0"/>
          <w:numId w:val="1"/>
        </w:numPr>
        <w:rPr>
          <w:rFonts w:ascii="VAG Rounded Std Thin" w:eastAsia="VAG Rounded Std Thin" w:hAnsi="VAG Rounded Std Thin" w:cs="VAG Rounded Std Thin"/>
          <w:b/>
          <w:color w:val="4F81BD"/>
          <w:sz w:val="26"/>
          <w:szCs w:val="26"/>
        </w:rPr>
      </w:pPr>
      <w:r w:rsidRPr="0070797A">
        <w:rPr>
          <w:rFonts w:ascii="VAG Rounded Std Thin" w:eastAsia="VAG Rounded Std Thin" w:hAnsi="VAG Rounded Std Thin" w:cs="VAG Rounded Std Thin"/>
          <w:b/>
          <w:color w:val="4F81BD"/>
          <w:sz w:val="26"/>
          <w:szCs w:val="26"/>
        </w:rPr>
        <w:t>Data Security:</w:t>
      </w:r>
    </w:p>
    <w:p w14:paraId="63EB900C" w14:textId="77777777" w:rsidR="00D942A8" w:rsidRDefault="000D77E0">
      <w:pPr>
        <w:numPr>
          <w:ilvl w:val="1"/>
          <w:numId w:val="1"/>
        </w:numPr>
      </w:pPr>
      <w:r>
        <w:t>Implement robust data security measures to protect customer information.</w:t>
      </w:r>
    </w:p>
    <w:p w14:paraId="63EB900D" w14:textId="77777777" w:rsidR="00D942A8" w:rsidRDefault="000D77E0">
      <w:pPr>
        <w:numPr>
          <w:ilvl w:val="1"/>
          <w:numId w:val="1"/>
        </w:numPr>
      </w:pPr>
      <w:r>
        <w:t>Ensure compliance with relevant data protection regulations (e.g., GDPR).</w:t>
      </w:r>
    </w:p>
    <w:p w14:paraId="778FEE8C" w14:textId="16ED8C0F" w:rsidR="00916102" w:rsidRDefault="00D6754B">
      <w:pPr>
        <w:numPr>
          <w:ilvl w:val="1"/>
          <w:numId w:val="1"/>
        </w:numPr>
      </w:pPr>
      <w:r>
        <w:t>Support Data Retention requirements.</w:t>
      </w:r>
    </w:p>
    <w:p w14:paraId="63EB900E" w14:textId="77777777" w:rsidR="00D942A8" w:rsidRPr="0070797A" w:rsidRDefault="000D77E0">
      <w:pPr>
        <w:numPr>
          <w:ilvl w:val="0"/>
          <w:numId w:val="1"/>
        </w:numPr>
        <w:rPr>
          <w:rFonts w:ascii="VAG Rounded Std Thin" w:eastAsia="VAG Rounded Std Thin" w:hAnsi="VAG Rounded Std Thin" w:cs="VAG Rounded Std Thin"/>
          <w:b/>
          <w:color w:val="4F81BD"/>
          <w:sz w:val="26"/>
          <w:szCs w:val="26"/>
        </w:rPr>
      </w:pPr>
      <w:r w:rsidRPr="0070797A">
        <w:rPr>
          <w:rFonts w:ascii="VAG Rounded Std Thin" w:eastAsia="VAG Rounded Std Thin" w:hAnsi="VAG Rounded Std Thin" w:cs="VAG Rounded Std Thin"/>
          <w:b/>
          <w:color w:val="4F81BD"/>
          <w:sz w:val="26"/>
          <w:szCs w:val="26"/>
        </w:rPr>
        <w:t>Recommendations for Improvements and Cost Savings:</w:t>
      </w:r>
    </w:p>
    <w:p w14:paraId="63EB900F" w14:textId="77777777" w:rsidR="00D942A8" w:rsidRDefault="000D77E0">
      <w:pPr>
        <w:numPr>
          <w:ilvl w:val="1"/>
          <w:numId w:val="1"/>
        </w:numPr>
      </w:pPr>
      <w:r>
        <w:t>Conduct a thorough assessment of Taff's current telecoms solution.</w:t>
      </w:r>
    </w:p>
    <w:p w14:paraId="63EB9010" w14:textId="77777777" w:rsidR="00D942A8" w:rsidRDefault="000D77E0">
      <w:pPr>
        <w:numPr>
          <w:ilvl w:val="1"/>
          <w:numId w:val="1"/>
        </w:numPr>
      </w:pPr>
      <w:r>
        <w:t>Identify areas for improvement and potential cost-saving measures.</w:t>
      </w:r>
    </w:p>
    <w:p w14:paraId="63EB9011" w14:textId="77777777" w:rsidR="00D942A8" w:rsidRDefault="000D77E0">
      <w:pPr>
        <w:numPr>
          <w:ilvl w:val="1"/>
          <w:numId w:val="1"/>
        </w:numPr>
      </w:pPr>
      <w:r>
        <w:t>Provide a detailed implementation plan with projected ROI.</w:t>
      </w:r>
    </w:p>
    <w:p w14:paraId="63EB9012" w14:textId="77777777" w:rsidR="00D942A8" w:rsidRPr="0070797A" w:rsidRDefault="000D77E0">
      <w:pPr>
        <w:numPr>
          <w:ilvl w:val="0"/>
          <w:numId w:val="1"/>
        </w:numPr>
        <w:rPr>
          <w:rFonts w:ascii="VAG Rounded Std Thin" w:eastAsia="VAG Rounded Std Thin" w:hAnsi="VAG Rounded Std Thin" w:cs="VAG Rounded Std Thin"/>
          <w:b/>
          <w:color w:val="4F81BD"/>
          <w:sz w:val="26"/>
          <w:szCs w:val="26"/>
        </w:rPr>
      </w:pPr>
      <w:r w:rsidRPr="0070797A">
        <w:rPr>
          <w:rFonts w:ascii="VAG Rounded Std Thin" w:eastAsia="VAG Rounded Std Thin" w:hAnsi="VAG Rounded Std Thin" w:cs="VAG Rounded Std Thin"/>
          <w:b/>
          <w:color w:val="4F81BD"/>
          <w:sz w:val="26"/>
          <w:szCs w:val="26"/>
        </w:rPr>
        <w:t>Integration with Teams:</w:t>
      </w:r>
    </w:p>
    <w:p w14:paraId="63EB9013" w14:textId="77777777" w:rsidR="00D942A8" w:rsidRDefault="000D77E0">
      <w:pPr>
        <w:numPr>
          <w:ilvl w:val="1"/>
          <w:numId w:val="1"/>
        </w:numPr>
      </w:pPr>
      <w:r>
        <w:t>Ensure seamless integration with Microsoft Teams for enhanced collaboration.</w:t>
      </w:r>
    </w:p>
    <w:p w14:paraId="63EB9014" w14:textId="77777777" w:rsidR="00D942A8" w:rsidRDefault="000D77E0">
      <w:pPr>
        <w:numPr>
          <w:ilvl w:val="1"/>
          <w:numId w:val="1"/>
        </w:numPr>
      </w:pPr>
      <w:r>
        <w:t>Enable features such as call transfer, conferencing, and shared workspaces.</w:t>
      </w:r>
    </w:p>
    <w:p w14:paraId="63EB9015" w14:textId="77777777" w:rsidR="00D942A8" w:rsidRPr="0070797A" w:rsidRDefault="000D77E0">
      <w:pPr>
        <w:numPr>
          <w:ilvl w:val="0"/>
          <w:numId w:val="1"/>
        </w:numPr>
        <w:rPr>
          <w:rFonts w:ascii="VAG Rounded Std Thin" w:eastAsia="VAG Rounded Std Thin" w:hAnsi="VAG Rounded Std Thin" w:cs="VAG Rounded Std Thin"/>
          <w:b/>
          <w:color w:val="4F81BD"/>
          <w:sz w:val="26"/>
          <w:szCs w:val="26"/>
        </w:rPr>
      </w:pPr>
      <w:r w:rsidRPr="0070797A">
        <w:rPr>
          <w:rFonts w:ascii="VAG Rounded Std Thin" w:eastAsia="VAG Rounded Std Thin" w:hAnsi="VAG Rounded Std Thin" w:cs="VAG Rounded Std Thin"/>
          <w:b/>
          <w:color w:val="4F81BD"/>
          <w:sz w:val="26"/>
          <w:szCs w:val="26"/>
        </w:rPr>
        <w:t>Management of DDI Lines:</w:t>
      </w:r>
    </w:p>
    <w:p w14:paraId="63EB9016" w14:textId="77777777" w:rsidR="00D942A8" w:rsidRDefault="000D77E0">
      <w:pPr>
        <w:numPr>
          <w:ilvl w:val="1"/>
          <w:numId w:val="1"/>
        </w:numPr>
      </w:pPr>
      <w:r>
        <w:t>Implement efficient management of Direct Dial-In (DDI) lines.</w:t>
      </w:r>
    </w:p>
    <w:p w14:paraId="63EB9017" w14:textId="77777777" w:rsidR="00D942A8" w:rsidRDefault="000D77E0">
      <w:pPr>
        <w:numPr>
          <w:ilvl w:val="1"/>
          <w:numId w:val="1"/>
        </w:numPr>
      </w:pPr>
      <w:r>
        <w:t>Ensure easy allocation, tracking, and reporting of DDI numbers.</w:t>
      </w:r>
    </w:p>
    <w:p w14:paraId="63EB9018" w14:textId="77777777" w:rsidR="00D942A8" w:rsidRPr="0070797A" w:rsidRDefault="000D77E0">
      <w:pPr>
        <w:numPr>
          <w:ilvl w:val="0"/>
          <w:numId w:val="1"/>
        </w:numPr>
        <w:rPr>
          <w:rFonts w:ascii="VAG Rounded Std Thin" w:eastAsia="VAG Rounded Std Thin" w:hAnsi="VAG Rounded Std Thin" w:cs="VAG Rounded Std Thin"/>
          <w:b/>
          <w:color w:val="4F81BD"/>
          <w:sz w:val="26"/>
          <w:szCs w:val="26"/>
        </w:rPr>
      </w:pPr>
      <w:r w:rsidRPr="0070797A">
        <w:rPr>
          <w:rFonts w:ascii="VAG Rounded Std Thin" w:eastAsia="VAG Rounded Std Thin" w:hAnsi="VAG Rounded Std Thin" w:cs="VAG Rounded Std Thin"/>
          <w:b/>
          <w:color w:val="4F81BD"/>
          <w:sz w:val="26"/>
          <w:szCs w:val="26"/>
        </w:rPr>
        <w:t>Dashboards and Reports and Alerts:</w:t>
      </w:r>
    </w:p>
    <w:p w14:paraId="63EB9019" w14:textId="77777777" w:rsidR="00D942A8" w:rsidRDefault="000D77E0">
      <w:pPr>
        <w:numPr>
          <w:ilvl w:val="1"/>
          <w:numId w:val="1"/>
        </w:numPr>
      </w:pPr>
      <w:r>
        <w:t>Customizable, dashboards providing real-time updates.</w:t>
      </w:r>
    </w:p>
    <w:p w14:paraId="63EB901A" w14:textId="77777777" w:rsidR="00D942A8" w:rsidRDefault="000D77E0">
      <w:pPr>
        <w:numPr>
          <w:ilvl w:val="1"/>
          <w:numId w:val="1"/>
        </w:numPr>
      </w:pPr>
      <w:r>
        <w:lastRenderedPageBreak/>
        <w:t>Generate and schedule automated reports.</w:t>
      </w:r>
    </w:p>
    <w:p w14:paraId="63EB901C" w14:textId="6BE16936" w:rsidR="00D942A8" w:rsidRDefault="000D77E0" w:rsidP="006038B4">
      <w:pPr>
        <w:numPr>
          <w:ilvl w:val="1"/>
          <w:numId w:val="1"/>
        </w:numPr>
      </w:pPr>
      <w:r>
        <w:t>Alerts and Notifications for critical metrics to ensure timely responses</w:t>
      </w:r>
    </w:p>
    <w:p w14:paraId="3F00AD29" w14:textId="18BA347E" w:rsidR="00E9122D" w:rsidRPr="00B91E42" w:rsidRDefault="00354970" w:rsidP="00B91E42">
      <w:pPr>
        <w:numPr>
          <w:ilvl w:val="0"/>
          <w:numId w:val="1"/>
        </w:numPr>
        <w:rPr>
          <w:rFonts w:ascii="VAG Rounded Std Thin" w:eastAsia="VAG Rounded Std Thin" w:hAnsi="VAG Rounded Std Thin" w:cs="VAG Rounded Std Thin"/>
          <w:b/>
          <w:color w:val="4F81BD"/>
          <w:sz w:val="26"/>
          <w:szCs w:val="26"/>
        </w:rPr>
      </w:pPr>
      <w:r w:rsidRPr="0070797A">
        <w:rPr>
          <w:rFonts w:ascii="VAG Rounded Std Thin" w:eastAsia="VAG Rounded Std Thin" w:hAnsi="VAG Rounded Std Thin" w:cs="VAG Rounded Std Thin"/>
          <w:b/>
          <w:color w:val="4F81BD"/>
          <w:sz w:val="26"/>
          <w:szCs w:val="26"/>
        </w:rPr>
        <w:t xml:space="preserve">Integration </w:t>
      </w:r>
      <w:r w:rsidR="00E9122D" w:rsidRPr="0070797A">
        <w:rPr>
          <w:rFonts w:ascii="VAG Rounded Std Thin" w:eastAsia="VAG Rounded Std Thin" w:hAnsi="VAG Rounded Std Thin" w:cs="VAG Rounded Std Thin"/>
          <w:b/>
          <w:color w:val="4F81BD"/>
          <w:sz w:val="26"/>
          <w:szCs w:val="26"/>
        </w:rPr>
        <w:t>with Payment Solution.</w:t>
      </w:r>
    </w:p>
    <w:p w14:paraId="2649DE95" w14:textId="3AE0AD1A" w:rsidR="00393560" w:rsidRDefault="00393560" w:rsidP="004E43E5">
      <w:pPr>
        <w:numPr>
          <w:ilvl w:val="1"/>
          <w:numId w:val="1"/>
        </w:numPr>
      </w:pPr>
      <w:r>
        <w:t xml:space="preserve">Integration with organisation payment gateway </w:t>
      </w:r>
      <w:r w:rsidR="004E43E5">
        <w:t>AllPay</w:t>
      </w:r>
      <w:r w:rsidR="00A35FDE">
        <w:t xml:space="preserve"> and </w:t>
      </w:r>
      <w:r w:rsidR="00C21ABB">
        <w:t xml:space="preserve">compatibility </w:t>
      </w:r>
      <w:r w:rsidR="00884ECC">
        <w:t xml:space="preserve">with standard </w:t>
      </w:r>
      <w:r w:rsidR="00DF38CE">
        <w:t xml:space="preserve">payment </w:t>
      </w:r>
      <w:r w:rsidR="00C50780">
        <w:t>gateways</w:t>
      </w:r>
      <w:r w:rsidR="00D22D36">
        <w:t>.</w:t>
      </w:r>
    </w:p>
    <w:p w14:paraId="6B53D523" w14:textId="66852ACF" w:rsidR="001F31A4" w:rsidRPr="0070797A" w:rsidRDefault="001C6786" w:rsidP="0070797A">
      <w:pPr>
        <w:numPr>
          <w:ilvl w:val="0"/>
          <w:numId w:val="1"/>
        </w:numPr>
        <w:rPr>
          <w:rFonts w:ascii="VAG Rounded Std Thin" w:eastAsia="VAG Rounded Std Thin" w:hAnsi="VAG Rounded Std Thin" w:cs="VAG Rounded Std Thin"/>
          <w:b/>
          <w:color w:val="4F81BD"/>
          <w:sz w:val="26"/>
          <w:szCs w:val="26"/>
        </w:rPr>
      </w:pPr>
      <w:r w:rsidRPr="0070797A">
        <w:rPr>
          <w:rFonts w:ascii="VAG Rounded Std Thin" w:eastAsia="VAG Rounded Std Thin" w:hAnsi="VAG Rounded Std Thin" w:cs="VAG Rounded Std Thin"/>
          <w:b/>
          <w:color w:val="4F81BD"/>
          <w:sz w:val="26"/>
          <w:szCs w:val="26"/>
        </w:rPr>
        <w:t xml:space="preserve">Support </w:t>
      </w:r>
      <w:r w:rsidR="00432DEF" w:rsidRPr="0070797A">
        <w:rPr>
          <w:rFonts w:ascii="VAG Rounded Std Thin" w:eastAsia="VAG Rounded Std Thin" w:hAnsi="VAG Rounded Std Thin" w:cs="VAG Rounded Std Thin"/>
          <w:b/>
          <w:color w:val="4F81BD"/>
          <w:sz w:val="26"/>
          <w:szCs w:val="26"/>
        </w:rPr>
        <w:t xml:space="preserve">for the </w:t>
      </w:r>
      <w:r w:rsidR="002B6F62" w:rsidRPr="0070797A">
        <w:rPr>
          <w:rFonts w:ascii="VAG Rounded Std Thin" w:eastAsia="VAG Rounded Std Thin" w:hAnsi="VAG Rounded Std Thin" w:cs="VAG Rounded Std Thin"/>
          <w:b/>
          <w:color w:val="4F81BD"/>
          <w:sz w:val="26"/>
          <w:szCs w:val="26"/>
        </w:rPr>
        <w:t>Satellite si</w:t>
      </w:r>
      <w:r w:rsidR="001F31A4" w:rsidRPr="0070797A">
        <w:rPr>
          <w:rFonts w:ascii="VAG Rounded Std Thin" w:eastAsia="VAG Rounded Std Thin" w:hAnsi="VAG Rounded Std Thin" w:cs="VAG Rounded Std Thin"/>
          <w:b/>
          <w:color w:val="4F81BD"/>
          <w:sz w:val="26"/>
          <w:szCs w:val="26"/>
        </w:rPr>
        <w:t>tes.</w:t>
      </w:r>
    </w:p>
    <w:p w14:paraId="48EA50E9" w14:textId="31329B9D" w:rsidR="00047540" w:rsidRDefault="005A3A8F" w:rsidP="006911DC">
      <w:pPr>
        <w:numPr>
          <w:ilvl w:val="1"/>
          <w:numId w:val="1"/>
        </w:numPr>
      </w:pPr>
      <w:r>
        <w:t xml:space="preserve">Provision for </w:t>
      </w:r>
      <w:r w:rsidR="00030F67">
        <w:t>DDI an</w:t>
      </w:r>
      <w:r w:rsidR="0008062F">
        <w:t>d</w:t>
      </w:r>
      <w:r w:rsidR="00030F67">
        <w:t xml:space="preserve"> </w:t>
      </w:r>
      <w:r>
        <w:t xml:space="preserve">handsets and at </w:t>
      </w:r>
      <w:r w:rsidR="006911DC">
        <w:t>Satellite</w:t>
      </w:r>
      <w:r>
        <w:t xml:space="preserve"> sites.</w:t>
      </w:r>
    </w:p>
    <w:p w14:paraId="2FF9BAD4" w14:textId="7682EBAF" w:rsidR="00431F7A" w:rsidRDefault="00431F7A" w:rsidP="00431F7A">
      <w:pPr>
        <w:suppressAutoHyphens w:val="0"/>
      </w:pPr>
      <w:r>
        <w:br w:type="page"/>
      </w:r>
    </w:p>
    <w:p w14:paraId="63EB9020" w14:textId="05AA84B8" w:rsidR="00D942A8" w:rsidRDefault="000D77E0">
      <w:pPr>
        <w:pStyle w:val="Heading2"/>
      </w:pPr>
      <w:r>
        <w:lastRenderedPageBreak/>
        <w:t>Functional requirements.</w:t>
      </w:r>
    </w:p>
    <w:p w14:paraId="289B115D" w14:textId="5497367B" w:rsidR="002E3888" w:rsidRPr="00C33A6D" w:rsidRDefault="006A76C0" w:rsidP="002E3888">
      <w:pPr>
        <w:rPr>
          <w:rFonts w:ascii="VAG Rounded Std Thin" w:eastAsia="VAG Rounded Std Thin" w:hAnsi="VAG Rounded Std Thin" w:cs="VAG Rounded Std Thin"/>
          <w:b/>
          <w:color w:val="4F81BD"/>
          <w:sz w:val="26"/>
          <w:szCs w:val="26"/>
        </w:rPr>
      </w:pPr>
      <w:r w:rsidRPr="001D521F">
        <w:rPr>
          <w:rFonts w:ascii="VAG Rounded Std Thin" w:eastAsia="VAG Rounded Std Thin" w:hAnsi="VAG Rounded Std Thin" w:cs="VAG Rounded Std Thin"/>
          <w:b/>
          <w:color w:val="4F81BD"/>
          <w:sz w:val="26"/>
          <w:szCs w:val="26"/>
        </w:rPr>
        <w:t>For each requirement the potential supplier must submit a full written response of how the requirement will be meet and any supporting documentation or links as evidence.</w:t>
      </w:r>
    </w:p>
    <w:tbl>
      <w:tblPr>
        <w:tblW w:w="9016" w:type="dxa"/>
        <w:tblLayout w:type="fixed"/>
        <w:tblCellMar>
          <w:left w:w="10" w:type="dxa"/>
          <w:right w:w="10" w:type="dxa"/>
        </w:tblCellMar>
        <w:tblLook w:val="04A0" w:firstRow="1" w:lastRow="0" w:firstColumn="1" w:lastColumn="0" w:noHBand="0" w:noVBand="1"/>
      </w:tblPr>
      <w:tblGrid>
        <w:gridCol w:w="718"/>
        <w:gridCol w:w="8298"/>
      </w:tblGrid>
      <w:tr w:rsidR="00D942A8" w14:paraId="63EB9023"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DADAD" w:themeFill="background2" w:themeFillShade="BF"/>
            <w:tcMar>
              <w:top w:w="0" w:type="dxa"/>
              <w:left w:w="108" w:type="dxa"/>
              <w:bottom w:w="0" w:type="dxa"/>
              <w:right w:w="108" w:type="dxa"/>
            </w:tcMar>
          </w:tcPr>
          <w:p w14:paraId="63EB9021" w14:textId="77777777" w:rsidR="00D942A8" w:rsidRDefault="000D77E0">
            <w:proofErr w:type="spellStart"/>
            <w:r>
              <w:t>Req</w:t>
            </w:r>
            <w:proofErr w:type="spellEnd"/>
            <w:r>
              <w:t xml:space="preserve"> ref.</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DADAD" w:themeFill="background2" w:themeFillShade="BF"/>
            <w:tcMar>
              <w:top w:w="0" w:type="dxa"/>
              <w:left w:w="108" w:type="dxa"/>
              <w:bottom w:w="0" w:type="dxa"/>
              <w:right w:w="108" w:type="dxa"/>
            </w:tcMar>
          </w:tcPr>
          <w:p w14:paraId="63EB9022" w14:textId="77777777" w:rsidR="00D942A8" w:rsidRDefault="000D77E0">
            <w:r>
              <w:t>Requirement description</w:t>
            </w:r>
          </w:p>
        </w:tc>
      </w:tr>
      <w:tr w:rsidR="00D942A8" w14:paraId="63EB9026"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24" w14:textId="77777777" w:rsidR="00D942A8" w:rsidRDefault="000D77E0">
            <w:r>
              <w:t>F1</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25" w14:textId="256C9AFB" w:rsidR="00D942A8" w:rsidRDefault="000D77E0">
            <w:r>
              <w:t xml:space="preserve">Review of current telecoms solution and proposal for the replacement </w:t>
            </w:r>
            <w:r w:rsidR="5F5B4DA4">
              <w:t>indicating</w:t>
            </w:r>
            <w:r>
              <w:t xml:space="preserve"> enhancements, efficiency and cost savings.</w:t>
            </w:r>
          </w:p>
        </w:tc>
      </w:tr>
      <w:tr w:rsidR="00D942A8" w14:paraId="63EB9029"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27" w14:textId="77777777" w:rsidR="00D942A8" w:rsidRDefault="000D77E0">
            <w:r>
              <w:t>F2</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28" w14:textId="77777777" w:rsidR="00D942A8" w:rsidRDefault="000D77E0">
            <w:r>
              <w:t>Proposal for the migration, rationalisation and management of DDI lines.</w:t>
            </w:r>
          </w:p>
        </w:tc>
      </w:tr>
      <w:tr w:rsidR="00D942A8" w14:paraId="63EB902C"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2A" w14:textId="77777777" w:rsidR="00D942A8" w:rsidRDefault="000D77E0">
            <w:r>
              <w:t>F3</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2B" w14:textId="77777777" w:rsidR="00D942A8" w:rsidRDefault="000D77E0">
            <w:r>
              <w:t>Proposal for the implementation of the recommended solution.</w:t>
            </w:r>
          </w:p>
        </w:tc>
      </w:tr>
      <w:tr w:rsidR="00D942A8" w14:paraId="63EB902F"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2D" w14:textId="77777777" w:rsidR="00D942A8" w:rsidRDefault="000D77E0">
            <w:r>
              <w:t>F4</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2E" w14:textId="77777777" w:rsidR="00D942A8" w:rsidRDefault="000D77E0">
            <w:r>
              <w:t>Proposal for Call Centre.</w:t>
            </w:r>
          </w:p>
        </w:tc>
      </w:tr>
      <w:tr w:rsidR="00D942A8" w14:paraId="63EB9032"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30" w14:textId="77777777" w:rsidR="00D942A8" w:rsidRDefault="000D77E0">
            <w:r>
              <w:t>F5</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31" w14:textId="77777777" w:rsidR="00D942A8" w:rsidRDefault="000D77E0">
            <w:r>
              <w:t>Proposal for Omnichannel, including video calling.</w:t>
            </w:r>
          </w:p>
        </w:tc>
      </w:tr>
      <w:tr w:rsidR="00D942A8" w14:paraId="63EB9035"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33" w14:textId="77777777" w:rsidR="00D942A8" w:rsidRDefault="000D77E0">
            <w:r>
              <w:t>F6</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34" w14:textId="77777777" w:rsidR="00D942A8" w:rsidRDefault="000D77E0">
            <w:r>
              <w:t>Proposal for Call Recording and Call Masking</w:t>
            </w:r>
          </w:p>
        </w:tc>
      </w:tr>
      <w:tr w:rsidR="00D942A8" w14:paraId="63EB9038"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36" w14:textId="77777777" w:rsidR="00D942A8" w:rsidRDefault="000D77E0">
            <w:r>
              <w:t>F7</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37" w14:textId="77777777" w:rsidR="00D942A8" w:rsidRDefault="000D77E0">
            <w:r>
              <w:t>Proposal for Chatbot.</w:t>
            </w:r>
          </w:p>
        </w:tc>
      </w:tr>
      <w:tr w:rsidR="00D942A8" w14:paraId="63EB903B"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39" w14:textId="77777777" w:rsidR="00D942A8" w:rsidRDefault="000D77E0">
            <w:r>
              <w:t>F8</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3A" w14:textId="77777777" w:rsidR="00D942A8" w:rsidRDefault="000D77E0">
            <w:r>
              <w:t>Proposal for Language Support.</w:t>
            </w:r>
          </w:p>
        </w:tc>
      </w:tr>
      <w:tr w:rsidR="00D942A8" w14:paraId="63EB903E"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3C" w14:textId="77777777" w:rsidR="00D942A8" w:rsidRDefault="000D77E0">
            <w:r>
              <w:t>F9</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3D" w14:textId="77777777" w:rsidR="00D942A8" w:rsidRDefault="000D77E0">
            <w:r>
              <w:t>Options and Costs for configuration options.</w:t>
            </w:r>
          </w:p>
        </w:tc>
      </w:tr>
      <w:tr w:rsidR="00D942A8" w14:paraId="63EB9041"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3F" w14:textId="77777777" w:rsidR="00D942A8" w:rsidRDefault="000D77E0">
            <w:r>
              <w:t>F10</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40" w14:textId="77777777" w:rsidR="00D942A8" w:rsidRDefault="000D77E0">
            <w:r>
              <w:t>Proposal for Single Sign on and Authentication.</w:t>
            </w:r>
          </w:p>
        </w:tc>
      </w:tr>
      <w:tr w:rsidR="00D942A8" w14:paraId="63EB9044"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42" w14:textId="77777777" w:rsidR="00D942A8" w:rsidRDefault="000D77E0">
            <w:r>
              <w:t>F11</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43" w14:textId="77777777" w:rsidR="00D942A8" w:rsidRDefault="000D77E0">
            <w:r>
              <w:t>Proposal for Training.</w:t>
            </w:r>
          </w:p>
        </w:tc>
      </w:tr>
      <w:tr w:rsidR="00D942A8" w14:paraId="63EB9047"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45" w14:textId="77777777" w:rsidR="00D942A8" w:rsidRDefault="000D77E0">
            <w:r>
              <w:t>F12</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46" w14:textId="77777777" w:rsidR="00D942A8" w:rsidRDefault="000D77E0">
            <w:r>
              <w:t>Proposal for Support and Break fix.</w:t>
            </w:r>
          </w:p>
        </w:tc>
      </w:tr>
      <w:tr w:rsidR="00D942A8" w14:paraId="63EB904A"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48" w14:textId="77777777" w:rsidR="00D942A8" w:rsidRDefault="000D77E0">
            <w:r>
              <w:t>F13</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49" w14:textId="65C5A13D" w:rsidR="00D942A8" w:rsidRDefault="000D77E0">
            <w:r>
              <w:t xml:space="preserve">Proposal for Management of </w:t>
            </w:r>
            <w:r w:rsidR="1FAE975F">
              <w:t>enhancements,</w:t>
            </w:r>
            <w:r>
              <w:t xml:space="preserve"> releases and patches.</w:t>
            </w:r>
          </w:p>
        </w:tc>
      </w:tr>
      <w:tr w:rsidR="00D942A8" w14:paraId="63EB904D"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4B" w14:textId="77777777" w:rsidR="00D942A8" w:rsidRDefault="000D77E0">
            <w:r>
              <w:t>F14</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4C" w14:textId="77777777" w:rsidR="00D942A8" w:rsidRDefault="000D77E0">
            <w:r>
              <w:t>Proposed Licensing Model.</w:t>
            </w:r>
          </w:p>
        </w:tc>
      </w:tr>
      <w:tr w:rsidR="00D942A8" w14:paraId="63EB9050"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4E" w14:textId="77777777" w:rsidR="00D942A8" w:rsidRDefault="000D77E0">
            <w:r>
              <w:t>F15</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4F" w14:textId="77777777" w:rsidR="00D942A8" w:rsidRDefault="000D77E0">
            <w:r>
              <w:t>Proposal with costs for additional consultancy and customization.</w:t>
            </w:r>
          </w:p>
        </w:tc>
      </w:tr>
      <w:tr w:rsidR="00D942A8" w14:paraId="63EB9053"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51" w14:textId="77777777" w:rsidR="00D942A8" w:rsidRDefault="000D77E0">
            <w:r>
              <w:t>F16</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52" w14:textId="77777777" w:rsidR="00D942A8" w:rsidRDefault="000D77E0">
            <w:r>
              <w:t>Proposal with costs for integration with Rubixx, for call pop and call summary write back.</w:t>
            </w:r>
          </w:p>
        </w:tc>
      </w:tr>
      <w:tr w:rsidR="00D942A8" w14:paraId="63EB9056"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54" w14:textId="77777777" w:rsidR="00D942A8" w:rsidRDefault="000D77E0">
            <w:r>
              <w:t>F17</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B9055" w14:textId="045B07AB" w:rsidR="00D942A8" w:rsidRDefault="000D77E0">
            <w:r>
              <w:t xml:space="preserve">Proposal for </w:t>
            </w:r>
            <w:r w:rsidR="004D3179">
              <w:t>integration with Teams.</w:t>
            </w:r>
          </w:p>
        </w:tc>
      </w:tr>
      <w:tr w:rsidR="00F169BF" w14:paraId="294C528C"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7AE6FF" w14:textId="084FA26F" w:rsidR="00F169BF" w:rsidRDefault="00F169BF">
            <w:r>
              <w:t>F18</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FCB8D9" w14:textId="04822F8C" w:rsidR="00F169BF" w:rsidRPr="00817390" w:rsidRDefault="00C975A2">
            <w:pPr>
              <w:rPr>
                <w:i/>
                <w:iCs/>
              </w:rPr>
            </w:pPr>
            <w:r>
              <w:t>Proposal and deployment of</w:t>
            </w:r>
            <w:r w:rsidR="00817390">
              <w:t xml:space="preserve"> IP phones and supporting hardware.</w:t>
            </w:r>
          </w:p>
        </w:tc>
      </w:tr>
      <w:tr w:rsidR="004D3179" w14:paraId="060ECC84"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C580FF" w14:textId="1FC69594" w:rsidR="004D3179" w:rsidRDefault="004D3179">
            <w:r>
              <w:t>F 19</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F264B8" w14:textId="1A7FDDE0" w:rsidR="004D3179" w:rsidRDefault="00F26656">
            <w:r>
              <w:t xml:space="preserve">Proposal </w:t>
            </w:r>
            <w:r w:rsidR="000D2F60">
              <w:t xml:space="preserve">for </w:t>
            </w:r>
            <w:r w:rsidR="004D3A01">
              <w:t>Integration with payment Gateway</w:t>
            </w:r>
            <w:r w:rsidR="00470500">
              <w:t>. (AllPay)</w:t>
            </w:r>
          </w:p>
        </w:tc>
      </w:tr>
      <w:tr w:rsidR="00A87E33" w14:paraId="18416B3E" w14:textId="77777777" w:rsidTr="302ACEE7">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470D42" w14:textId="63CB9BF1" w:rsidR="00A87E33" w:rsidRDefault="00A87E33"/>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D45EB1" w14:textId="1059E5A5" w:rsidR="00A87E33" w:rsidRDefault="00A87E33"/>
        </w:tc>
      </w:tr>
    </w:tbl>
    <w:p w14:paraId="17AD3D52" w14:textId="77777777" w:rsidR="002E3888" w:rsidRDefault="002E3888">
      <w:pPr>
        <w:suppressAutoHyphens w:val="0"/>
        <w:rPr>
          <w:rFonts w:ascii="Aptos Display" w:eastAsia="Times New Roman" w:hAnsi="Aptos Display"/>
          <w:color w:val="0F4761"/>
          <w:sz w:val="32"/>
          <w:szCs w:val="32"/>
        </w:rPr>
      </w:pPr>
      <w:r>
        <w:br w:type="page"/>
      </w:r>
    </w:p>
    <w:p w14:paraId="759C5C7D" w14:textId="77777777" w:rsidR="00D942A8" w:rsidRDefault="00D942A8">
      <w:pPr>
        <w:pStyle w:val="Heading2"/>
      </w:pPr>
    </w:p>
    <w:p w14:paraId="63EB9058" w14:textId="0065C168" w:rsidR="00D942A8" w:rsidRDefault="000D77E0">
      <w:pPr>
        <w:pStyle w:val="Heading2"/>
      </w:pPr>
      <w:r>
        <w:t>Non-functional requirements</w:t>
      </w:r>
    </w:p>
    <w:p w14:paraId="63EB9059" w14:textId="31A98D7E" w:rsidR="00D942A8" w:rsidRPr="00C33A6D" w:rsidRDefault="00C33A6D">
      <w:pPr>
        <w:rPr>
          <w:rFonts w:ascii="VAG Rounded Std Thin" w:eastAsia="VAG Rounded Std Thin" w:hAnsi="VAG Rounded Std Thin" w:cs="VAG Rounded Std Thin"/>
          <w:b/>
          <w:color w:val="4F81BD"/>
          <w:sz w:val="26"/>
          <w:szCs w:val="26"/>
        </w:rPr>
      </w:pPr>
      <w:r w:rsidRPr="001D521F">
        <w:rPr>
          <w:rFonts w:ascii="VAG Rounded Std Thin" w:eastAsia="VAG Rounded Std Thin" w:hAnsi="VAG Rounded Std Thin" w:cs="VAG Rounded Std Thin"/>
          <w:b/>
          <w:color w:val="4F81BD"/>
          <w:sz w:val="26"/>
          <w:szCs w:val="26"/>
        </w:rPr>
        <w:t>For each requirement the potential supplier must submit a full written response of how the requirement will be meet and any supporting documentation or links as evidence.</w:t>
      </w:r>
    </w:p>
    <w:tbl>
      <w:tblPr>
        <w:tblW w:w="9056" w:type="dxa"/>
        <w:tblLayout w:type="fixed"/>
        <w:tblCellMar>
          <w:left w:w="10" w:type="dxa"/>
          <w:right w:w="10" w:type="dxa"/>
        </w:tblCellMar>
        <w:tblLook w:val="04A0" w:firstRow="1" w:lastRow="0" w:firstColumn="1" w:lastColumn="0" w:noHBand="0" w:noVBand="1"/>
      </w:tblPr>
      <w:tblGrid>
        <w:gridCol w:w="880"/>
        <w:gridCol w:w="8170"/>
        <w:gridCol w:w="6"/>
      </w:tblGrid>
      <w:tr w:rsidR="00034759" w14:paraId="2248A506" w14:textId="77777777" w:rsidTr="00196F5D">
        <w:trPr>
          <w:gridAfter w:val="1"/>
          <w:wAfter w:w="6" w:type="dxa"/>
        </w:trPr>
        <w:tc>
          <w:tcPr>
            <w:tcW w:w="880" w:type="dxa"/>
            <w:tcBorders>
              <w:top w:val="single" w:sz="4" w:space="0" w:color="000000"/>
              <w:left w:val="single" w:sz="4" w:space="0" w:color="000000"/>
              <w:bottom w:val="single" w:sz="4" w:space="0" w:color="000000"/>
              <w:right w:val="single" w:sz="4" w:space="0" w:color="000000"/>
            </w:tcBorders>
            <w:shd w:val="clear" w:color="auto" w:fill="ADADAD" w:themeFill="background2" w:themeFillShade="BF"/>
            <w:tcMar>
              <w:top w:w="0" w:type="dxa"/>
              <w:left w:w="108" w:type="dxa"/>
              <w:bottom w:w="0" w:type="dxa"/>
              <w:right w:w="108" w:type="dxa"/>
            </w:tcMar>
          </w:tcPr>
          <w:p w14:paraId="137EE64C" w14:textId="77777777" w:rsidR="00034759" w:rsidRDefault="00034759">
            <w:proofErr w:type="spellStart"/>
            <w:r>
              <w:t>Req</w:t>
            </w:r>
            <w:proofErr w:type="spellEnd"/>
            <w:r>
              <w:t xml:space="preserve"> ref.</w:t>
            </w:r>
          </w:p>
        </w:tc>
        <w:tc>
          <w:tcPr>
            <w:tcW w:w="8170" w:type="dxa"/>
            <w:tcBorders>
              <w:top w:val="single" w:sz="4" w:space="0" w:color="000000"/>
              <w:left w:val="single" w:sz="4" w:space="0" w:color="000000"/>
              <w:bottom w:val="single" w:sz="4" w:space="0" w:color="000000"/>
              <w:right w:val="single" w:sz="4" w:space="0" w:color="000000"/>
            </w:tcBorders>
            <w:shd w:val="clear" w:color="auto" w:fill="ADADAD" w:themeFill="background2" w:themeFillShade="BF"/>
            <w:tcMar>
              <w:top w:w="0" w:type="dxa"/>
              <w:left w:w="108" w:type="dxa"/>
              <w:bottom w:w="0" w:type="dxa"/>
              <w:right w:w="108" w:type="dxa"/>
            </w:tcMar>
          </w:tcPr>
          <w:p w14:paraId="0655BD37" w14:textId="77777777" w:rsidR="00034759" w:rsidRDefault="00034759">
            <w:r>
              <w:t>Requirement description</w:t>
            </w:r>
          </w:p>
        </w:tc>
      </w:tr>
      <w:tr w:rsidR="00D942A8" w14:paraId="63EB905C" w14:textId="77777777" w:rsidTr="00765881">
        <w:trPr>
          <w:trHeight w:val="300"/>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5A" w14:textId="77777777" w:rsidR="00D942A8" w:rsidRDefault="000D77E0">
            <w:r>
              <w:t>NF1</w:t>
            </w:r>
          </w:p>
        </w:tc>
        <w:tc>
          <w:tcPr>
            <w:tcW w:w="8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5B" w14:textId="77777777" w:rsidR="00D942A8" w:rsidRDefault="000D77E0">
            <w:r>
              <w:t>Managed service option available for the implementation and embedding of the solution. Options for consultancy for additional phases, functionality.</w:t>
            </w:r>
          </w:p>
        </w:tc>
      </w:tr>
      <w:tr w:rsidR="00D942A8" w14:paraId="63EB905F" w14:textId="77777777" w:rsidTr="00765881">
        <w:trPr>
          <w:trHeight w:val="300"/>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5D" w14:textId="77777777" w:rsidR="00D942A8" w:rsidRDefault="000D77E0">
            <w:r>
              <w:t>NF2</w:t>
            </w:r>
          </w:p>
        </w:tc>
        <w:tc>
          <w:tcPr>
            <w:tcW w:w="8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5E" w14:textId="77777777" w:rsidR="00D942A8" w:rsidRDefault="000D77E0">
            <w:r>
              <w:t>Ongoing training available to enable effective skills transfer.</w:t>
            </w:r>
          </w:p>
        </w:tc>
      </w:tr>
      <w:tr w:rsidR="00D942A8" w14:paraId="63EB9062" w14:textId="77777777" w:rsidTr="00765881">
        <w:trPr>
          <w:trHeight w:val="300"/>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60" w14:textId="77777777" w:rsidR="00D942A8" w:rsidRDefault="000D77E0">
            <w:r>
              <w:t>NF3</w:t>
            </w:r>
          </w:p>
        </w:tc>
        <w:tc>
          <w:tcPr>
            <w:tcW w:w="8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61" w14:textId="77777777" w:rsidR="00D942A8" w:rsidRDefault="000D77E0">
            <w:r>
              <w:t>Cyber Security arrangements to ensure the solution is secure.</w:t>
            </w:r>
          </w:p>
        </w:tc>
      </w:tr>
      <w:tr w:rsidR="00D942A8" w14:paraId="63EB9065" w14:textId="77777777" w:rsidTr="00765881">
        <w:trPr>
          <w:trHeight w:val="300"/>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63" w14:textId="77777777" w:rsidR="00D942A8" w:rsidRDefault="000D77E0">
            <w:r>
              <w:t>NF4</w:t>
            </w:r>
          </w:p>
        </w:tc>
        <w:tc>
          <w:tcPr>
            <w:tcW w:w="8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64" w14:textId="77777777" w:rsidR="00D942A8" w:rsidRDefault="000D77E0">
            <w:r>
              <w:t>Helpdesk and troubleshooting support available during working hours 9am – 5pm GMT, Mon-Friday (excluding Bank Holidays)</w:t>
            </w:r>
          </w:p>
        </w:tc>
      </w:tr>
      <w:tr w:rsidR="00D942A8" w14:paraId="63EB9068" w14:textId="77777777" w:rsidTr="00765881">
        <w:trPr>
          <w:trHeight w:val="300"/>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66" w14:textId="77777777" w:rsidR="00D942A8" w:rsidRDefault="000D77E0">
            <w:r>
              <w:t>NF5</w:t>
            </w:r>
          </w:p>
        </w:tc>
        <w:tc>
          <w:tcPr>
            <w:tcW w:w="8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67" w14:textId="77777777" w:rsidR="00D942A8" w:rsidRDefault="000D77E0">
            <w:r>
              <w:t>Out of Hours support availability for critical services (24x7x365)</w:t>
            </w:r>
          </w:p>
        </w:tc>
      </w:tr>
      <w:tr w:rsidR="00D942A8" w14:paraId="63EB906B" w14:textId="77777777" w:rsidTr="00765881">
        <w:trPr>
          <w:trHeight w:val="300"/>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69" w14:textId="77777777" w:rsidR="00D942A8" w:rsidRDefault="000D77E0">
            <w:r>
              <w:t>NF6</w:t>
            </w:r>
          </w:p>
        </w:tc>
        <w:tc>
          <w:tcPr>
            <w:tcW w:w="8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6A" w14:textId="77777777" w:rsidR="00D942A8" w:rsidRDefault="000D77E0">
            <w:r>
              <w:t>Evidence that the chosen solution is the most cost effective available for Taff.</w:t>
            </w:r>
          </w:p>
        </w:tc>
      </w:tr>
      <w:tr w:rsidR="00D942A8" w14:paraId="63EB906E" w14:textId="77777777" w:rsidTr="00765881">
        <w:trPr>
          <w:trHeight w:val="300"/>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6C" w14:textId="77777777" w:rsidR="00D942A8" w:rsidRDefault="000D77E0">
            <w:r>
              <w:t>NF7</w:t>
            </w:r>
          </w:p>
        </w:tc>
        <w:tc>
          <w:tcPr>
            <w:tcW w:w="8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6D" w14:textId="77777777" w:rsidR="00D942A8" w:rsidRDefault="000D77E0">
            <w:r>
              <w:t>Capacity meets the current and predicted requirements for the planned lifecycle of the implementation.</w:t>
            </w:r>
          </w:p>
        </w:tc>
      </w:tr>
      <w:tr w:rsidR="00D942A8" w14:paraId="63EB9071" w14:textId="77777777" w:rsidTr="00765881">
        <w:trPr>
          <w:trHeight w:val="300"/>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6F" w14:textId="77777777" w:rsidR="00D942A8" w:rsidRDefault="000D77E0">
            <w:r>
              <w:t>NF8</w:t>
            </w:r>
          </w:p>
        </w:tc>
        <w:tc>
          <w:tcPr>
            <w:tcW w:w="8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70" w14:textId="77777777" w:rsidR="00D942A8" w:rsidRDefault="000D77E0">
            <w:r>
              <w:t>Availability meets the stated Service Level Agreement.</w:t>
            </w:r>
          </w:p>
        </w:tc>
      </w:tr>
      <w:tr w:rsidR="00D942A8" w14:paraId="63EB9074" w14:textId="77777777" w:rsidTr="00765881">
        <w:trPr>
          <w:trHeight w:val="300"/>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72" w14:textId="77777777" w:rsidR="00D942A8" w:rsidRDefault="000D77E0">
            <w:r>
              <w:t>NF9</w:t>
            </w:r>
          </w:p>
        </w:tc>
        <w:tc>
          <w:tcPr>
            <w:tcW w:w="8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73" w14:textId="77777777" w:rsidR="00D942A8" w:rsidRDefault="000D77E0">
            <w:r>
              <w:t>Business Continuity arrangements are appropriate.</w:t>
            </w:r>
          </w:p>
        </w:tc>
      </w:tr>
      <w:tr w:rsidR="00D942A8" w14:paraId="63EB9077" w14:textId="77777777" w:rsidTr="00765881">
        <w:trPr>
          <w:trHeight w:val="300"/>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75" w14:textId="77777777" w:rsidR="00D942A8" w:rsidRDefault="000D77E0">
            <w:r>
              <w:t>NF10</w:t>
            </w:r>
          </w:p>
        </w:tc>
        <w:tc>
          <w:tcPr>
            <w:tcW w:w="8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76" w14:textId="77777777" w:rsidR="00D942A8" w:rsidRDefault="000D77E0">
            <w:r>
              <w:t>Recoverable (RTO, RPO) in line with the stated Service Level Agreement</w:t>
            </w:r>
          </w:p>
        </w:tc>
      </w:tr>
      <w:tr w:rsidR="00D942A8" w14:paraId="63EB907A" w14:textId="77777777" w:rsidTr="00765881">
        <w:trPr>
          <w:trHeight w:val="300"/>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78" w14:textId="77777777" w:rsidR="00D942A8" w:rsidRDefault="000D77E0">
            <w:r>
              <w:t>NF11</w:t>
            </w:r>
          </w:p>
        </w:tc>
        <w:tc>
          <w:tcPr>
            <w:tcW w:w="8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79" w14:textId="77777777" w:rsidR="00D942A8" w:rsidRDefault="000D77E0">
            <w:r>
              <w:t>Performance meets the stated Service Level Agreement</w:t>
            </w:r>
          </w:p>
        </w:tc>
      </w:tr>
      <w:tr w:rsidR="00D942A8" w14:paraId="63EB907D" w14:textId="77777777" w:rsidTr="00765881">
        <w:trPr>
          <w:trHeight w:val="300"/>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7B" w14:textId="77777777" w:rsidR="00D942A8" w:rsidRDefault="000D77E0">
            <w:r>
              <w:t>NF12</w:t>
            </w:r>
          </w:p>
        </w:tc>
        <w:tc>
          <w:tcPr>
            <w:tcW w:w="8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7C" w14:textId="2AF664A6" w:rsidR="00D942A8" w:rsidRDefault="000D77E0">
            <w:r>
              <w:t xml:space="preserve">The solution meets industry standard Data Protection and </w:t>
            </w:r>
            <w:r w:rsidR="006B047E">
              <w:t>GDPR and retention requirements.</w:t>
            </w:r>
          </w:p>
        </w:tc>
      </w:tr>
      <w:tr w:rsidR="00D942A8" w14:paraId="63EB9080" w14:textId="77777777" w:rsidTr="00765881">
        <w:trPr>
          <w:trHeight w:val="300"/>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7E" w14:textId="77777777" w:rsidR="00D942A8" w:rsidRDefault="000D77E0">
            <w:r>
              <w:t>NF13</w:t>
            </w:r>
          </w:p>
        </w:tc>
        <w:tc>
          <w:tcPr>
            <w:tcW w:w="8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7F" w14:textId="7DA6E8CF" w:rsidR="00D942A8" w:rsidRDefault="006B047E">
            <w:r>
              <w:t>Environmental Impact Assessment</w:t>
            </w:r>
          </w:p>
        </w:tc>
      </w:tr>
      <w:tr w:rsidR="00D942A8" w14:paraId="63EB9083" w14:textId="77777777" w:rsidTr="00765881">
        <w:trPr>
          <w:trHeight w:val="300"/>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81" w14:textId="77777777" w:rsidR="00D942A8" w:rsidRDefault="000D77E0">
            <w:r>
              <w:t>NF14</w:t>
            </w:r>
          </w:p>
        </w:tc>
        <w:tc>
          <w:tcPr>
            <w:tcW w:w="8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82" w14:textId="75AF49FA" w:rsidR="00D942A8" w:rsidRDefault="00A20A3A">
            <w:r>
              <w:t xml:space="preserve">Proposal for meeting </w:t>
            </w:r>
            <w:r w:rsidR="000B308A">
              <w:t>the proposed Schedule</w:t>
            </w:r>
          </w:p>
        </w:tc>
      </w:tr>
      <w:tr w:rsidR="00D942A8" w14:paraId="63EB9086" w14:textId="77777777" w:rsidTr="00765881">
        <w:trPr>
          <w:trHeight w:val="300"/>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84" w14:textId="77777777" w:rsidR="00D942A8" w:rsidRDefault="00D942A8"/>
        </w:tc>
        <w:tc>
          <w:tcPr>
            <w:tcW w:w="81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9085" w14:textId="77777777" w:rsidR="00D942A8" w:rsidRDefault="00D942A8"/>
        </w:tc>
      </w:tr>
    </w:tbl>
    <w:p w14:paraId="1D0C27E8" w14:textId="3EEC31BC" w:rsidR="00C702E0" w:rsidRDefault="00C702E0">
      <w:pPr>
        <w:pStyle w:val="Heading1"/>
      </w:pPr>
    </w:p>
    <w:p w14:paraId="7A57373C" w14:textId="77777777" w:rsidR="008E364B" w:rsidRDefault="008E364B">
      <w:pPr>
        <w:suppressAutoHyphens w:val="0"/>
      </w:pPr>
      <w:r>
        <w:br w:type="page"/>
      </w:r>
    </w:p>
    <w:p w14:paraId="7EEEBB98" w14:textId="77777777" w:rsidR="008E364B" w:rsidRPr="008E364B" w:rsidRDefault="008E364B" w:rsidP="008E364B">
      <w:pPr>
        <w:pStyle w:val="Heading2"/>
      </w:pPr>
      <w:r w:rsidRPr="008E364B">
        <w:lastRenderedPageBreak/>
        <w:t>Costs</w:t>
      </w:r>
    </w:p>
    <w:p w14:paraId="279FB958" w14:textId="77777777" w:rsidR="008E364B" w:rsidRPr="008E364B" w:rsidRDefault="008E364B" w:rsidP="008E364B">
      <w:pPr>
        <w:suppressAutoHyphens w:val="0"/>
        <w:rPr>
          <w:rFonts w:ascii="VAG Rounded Std Thin" w:eastAsia="VAG Rounded Std Thin" w:hAnsi="VAG Rounded Std Thin" w:cs="VAG Rounded Std Thin"/>
          <w:b/>
          <w:color w:val="4F81BD"/>
          <w:sz w:val="26"/>
          <w:szCs w:val="26"/>
        </w:rPr>
      </w:pPr>
      <w:r w:rsidRPr="008E364B">
        <w:rPr>
          <w:rFonts w:ascii="VAG Rounded Std Thin" w:eastAsia="VAG Rounded Std Thin" w:hAnsi="VAG Rounded Std Thin" w:cs="VAG Rounded Std Thin"/>
          <w:b/>
          <w:color w:val="4F81BD"/>
          <w:sz w:val="26"/>
          <w:szCs w:val="26"/>
        </w:rPr>
        <w:t>Please provide itemised costs as follows:</w:t>
      </w:r>
    </w:p>
    <w:p w14:paraId="35963A03" w14:textId="77777777" w:rsidR="008E364B" w:rsidRPr="008E364B" w:rsidRDefault="008E364B" w:rsidP="008E364B">
      <w:pPr>
        <w:numPr>
          <w:ilvl w:val="0"/>
          <w:numId w:val="9"/>
        </w:numPr>
        <w:suppressAutoHyphens w:val="0"/>
      </w:pPr>
      <w:r w:rsidRPr="008E364B">
        <w:t>Costs for proposal for Including, implementation, licencing, support, subscription, consulting</w:t>
      </w:r>
    </w:p>
    <w:p w14:paraId="5F3C6525" w14:textId="77777777" w:rsidR="008E364B" w:rsidRPr="008E364B" w:rsidRDefault="008E364B" w:rsidP="008E364B">
      <w:pPr>
        <w:numPr>
          <w:ilvl w:val="0"/>
          <w:numId w:val="9"/>
        </w:numPr>
        <w:suppressAutoHyphens w:val="0"/>
      </w:pPr>
      <w:r w:rsidRPr="008E364B">
        <w:t>Discounts applied and terms and limitation of discounts.</w:t>
      </w:r>
    </w:p>
    <w:p w14:paraId="2B013766" w14:textId="77777777" w:rsidR="008E364B" w:rsidRPr="008E364B" w:rsidRDefault="008E364B" w:rsidP="008E364B">
      <w:pPr>
        <w:numPr>
          <w:ilvl w:val="0"/>
          <w:numId w:val="9"/>
        </w:numPr>
        <w:suppressAutoHyphens w:val="0"/>
      </w:pPr>
      <w:r w:rsidRPr="008E364B">
        <w:t>Cost associated for potential additional components/enhancements that Taff may consider, in the future</w:t>
      </w:r>
    </w:p>
    <w:p w14:paraId="68B720AA" w14:textId="77777777" w:rsidR="008E364B" w:rsidRPr="008E364B" w:rsidRDefault="008E364B" w:rsidP="008E364B">
      <w:pPr>
        <w:numPr>
          <w:ilvl w:val="0"/>
          <w:numId w:val="9"/>
        </w:numPr>
        <w:suppressAutoHyphens w:val="0"/>
      </w:pPr>
      <w:r w:rsidRPr="008E364B">
        <w:t>On-going annual costs for 3 years based on current usage, and configuration</w:t>
      </w:r>
    </w:p>
    <w:p w14:paraId="651F2C31" w14:textId="42B81D40" w:rsidR="001F284A" w:rsidRPr="008E364B" w:rsidRDefault="008E364B" w:rsidP="001F284A">
      <w:pPr>
        <w:numPr>
          <w:ilvl w:val="0"/>
          <w:numId w:val="9"/>
        </w:numPr>
        <w:suppressAutoHyphens w:val="0"/>
      </w:pPr>
      <w:r w:rsidRPr="008E364B">
        <w:t>Any other costs that may be anticipated to be incurred to meet the functional and non-functional requirements.</w:t>
      </w:r>
    </w:p>
    <w:p w14:paraId="75B564A0" w14:textId="77777777" w:rsidR="008E364B" w:rsidRPr="008E364B" w:rsidRDefault="008E364B" w:rsidP="008E364B">
      <w:pPr>
        <w:pStyle w:val="Heading2"/>
      </w:pPr>
      <w:r w:rsidRPr="008E364B">
        <w:t>Implementation Plan</w:t>
      </w:r>
    </w:p>
    <w:p w14:paraId="4AE25093" w14:textId="77777777" w:rsidR="008E364B" w:rsidRPr="008E364B" w:rsidRDefault="008E364B" w:rsidP="008E364B">
      <w:pPr>
        <w:suppressAutoHyphens w:val="0"/>
        <w:rPr>
          <w:rFonts w:ascii="VAG Rounded Std Thin" w:eastAsia="VAG Rounded Std Thin" w:hAnsi="VAG Rounded Std Thin" w:cs="VAG Rounded Std Thin"/>
          <w:b/>
          <w:color w:val="4F81BD"/>
          <w:sz w:val="26"/>
          <w:szCs w:val="26"/>
        </w:rPr>
      </w:pPr>
      <w:r w:rsidRPr="008E364B">
        <w:rPr>
          <w:rFonts w:ascii="VAG Rounded Std Thin" w:eastAsia="VAG Rounded Std Thin" w:hAnsi="VAG Rounded Std Thin" w:cs="VAG Rounded Std Thin"/>
          <w:b/>
          <w:color w:val="4F81BD"/>
          <w:sz w:val="26"/>
          <w:szCs w:val="26"/>
        </w:rPr>
        <w:t>Please provide details of proposal for implementation and to meet the schedule.</w:t>
      </w:r>
    </w:p>
    <w:p w14:paraId="3647596B" w14:textId="14A41703" w:rsidR="008E364B" w:rsidRPr="008E364B" w:rsidRDefault="008E364B" w:rsidP="008E364B">
      <w:pPr>
        <w:numPr>
          <w:ilvl w:val="0"/>
          <w:numId w:val="10"/>
        </w:numPr>
        <w:suppressAutoHyphens w:val="0"/>
      </w:pPr>
      <w:r w:rsidRPr="008E364B">
        <w:t>Taff Resources and access required to implement and embed solution, e.g. training, project management, onboarding, support</w:t>
      </w:r>
    </w:p>
    <w:p w14:paraId="6F3F9A8C" w14:textId="321DB86C" w:rsidR="008E364B" w:rsidRPr="008E364B" w:rsidRDefault="008E364B" w:rsidP="008E364B">
      <w:pPr>
        <w:numPr>
          <w:ilvl w:val="0"/>
          <w:numId w:val="11"/>
        </w:numPr>
        <w:suppressAutoHyphens w:val="0"/>
      </w:pPr>
      <w:r w:rsidRPr="008E364B">
        <w:t>Plan with timeline for implementation, and on-going support and maintenance</w:t>
      </w:r>
    </w:p>
    <w:p w14:paraId="7618D754" w14:textId="49633338" w:rsidR="008E364B" w:rsidRPr="008E364B" w:rsidRDefault="008E364B" w:rsidP="008E364B">
      <w:pPr>
        <w:pStyle w:val="Heading2"/>
      </w:pPr>
      <w:r w:rsidRPr="008E364B">
        <w:t>Supplier Quality Requirements</w:t>
      </w:r>
      <w:r w:rsidR="00265C8D">
        <w:t>.</w:t>
      </w:r>
    </w:p>
    <w:p w14:paraId="3209B611" w14:textId="5A31162E" w:rsidR="008E364B" w:rsidRPr="008E364B" w:rsidRDefault="008E364B" w:rsidP="008E364B">
      <w:pPr>
        <w:suppressAutoHyphens w:val="0"/>
        <w:rPr>
          <w:rFonts w:ascii="VAG Rounded Std Thin" w:eastAsia="VAG Rounded Std Thin" w:hAnsi="VAG Rounded Std Thin" w:cs="VAG Rounded Std Thin"/>
          <w:b/>
          <w:color w:val="4F81BD"/>
          <w:sz w:val="26"/>
          <w:szCs w:val="26"/>
        </w:rPr>
      </w:pPr>
      <w:r w:rsidRPr="008E364B">
        <w:rPr>
          <w:rFonts w:ascii="VAG Rounded Std Thin" w:eastAsia="VAG Rounded Std Thin" w:hAnsi="VAG Rounded Std Thin" w:cs="VAG Rounded Std Thin"/>
          <w:b/>
          <w:color w:val="4F81BD"/>
          <w:sz w:val="26"/>
          <w:szCs w:val="26"/>
        </w:rPr>
        <w:t>Please provide the following;</w:t>
      </w:r>
    </w:p>
    <w:p w14:paraId="399A6A17" w14:textId="6644636D" w:rsidR="008E364B" w:rsidRPr="008E364B" w:rsidRDefault="000731A6" w:rsidP="008E364B">
      <w:pPr>
        <w:numPr>
          <w:ilvl w:val="0"/>
          <w:numId w:val="12"/>
        </w:numPr>
        <w:suppressAutoHyphens w:val="0"/>
      </w:pPr>
      <w:r>
        <w:t>Evidence of</w:t>
      </w:r>
      <w:r w:rsidR="00265C8D">
        <w:t xml:space="preserve"> appropriate Business Continuity, </w:t>
      </w:r>
      <w:r w:rsidR="008E364B" w:rsidRPr="008E364B">
        <w:t xml:space="preserve">Cyber Security and GDPR </w:t>
      </w:r>
      <w:r>
        <w:t>arrangements.</w:t>
      </w:r>
    </w:p>
    <w:p w14:paraId="73E4CBDE" w14:textId="30B3A5F0" w:rsidR="008E364B" w:rsidRPr="008E364B" w:rsidRDefault="00EF386E" w:rsidP="008E364B">
      <w:pPr>
        <w:numPr>
          <w:ilvl w:val="0"/>
          <w:numId w:val="12"/>
        </w:numPr>
        <w:suppressAutoHyphens w:val="0"/>
      </w:pPr>
      <w:r>
        <w:t xml:space="preserve">Evidence any </w:t>
      </w:r>
      <w:r w:rsidR="008E07CE">
        <w:t xml:space="preserve">implementation would be </w:t>
      </w:r>
      <w:r w:rsidR="008E364B" w:rsidRPr="008E364B">
        <w:t>managed using recognised, best practice project management methodology.</w:t>
      </w:r>
    </w:p>
    <w:p w14:paraId="2B6E09D9" w14:textId="70660805" w:rsidR="008E364B" w:rsidRPr="008E364B" w:rsidRDefault="008E364B" w:rsidP="008E364B">
      <w:pPr>
        <w:numPr>
          <w:ilvl w:val="0"/>
          <w:numId w:val="12"/>
        </w:numPr>
        <w:suppressAutoHyphens w:val="0"/>
      </w:pPr>
      <w:r w:rsidRPr="008E364B">
        <w:t>3 years financial accounts, or equivalent financial assurance.</w:t>
      </w:r>
    </w:p>
    <w:p w14:paraId="3FB77C29" w14:textId="68455C3C" w:rsidR="008E364B" w:rsidRPr="008E364B" w:rsidRDefault="008E5FAE" w:rsidP="002F3CC3">
      <w:pPr>
        <w:numPr>
          <w:ilvl w:val="0"/>
          <w:numId w:val="12"/>
        </w:numPr>
        <w:suppressAutoHyphens w:val="0"/>
      </w:pPr>
      <w:r>
        <w:t>C</w:t>
      </w:r>
      <w:r w:rsidR="008E364B" w:rsidRPr="008E364B">
        <w:t>opies of relevant insurance and assurance documentation where required</w:t>
      </w:r>
    </w:p>
    <w:p w14:paraId="7D2318F7" w14:textId="4F2457BF" w:rsidR="008E364B" w:rsidRPr="008E364B" w:rsidRDefault="0083591C" w:rsidP="008E364B">
      <w:pPr>
        <w:numPr>
          <w:ilvl w:val="0"/>
          <w:numId w:val="12"/>
        </w:numPr>
        <w:suppressAutoHyphens w:val="0"/>
      </w:pPr>
      <w:r>
        <w:t xml:space="preserve">Appropriate </w:t>
      </w:r>
      <w:r w:rsidR="008E364B" w:rsidRPr="008E364B">
        <w:t>Vendor Accreditation.</w:t>
      </w:r>
    </w:p>
    <w:p w14:paraId="4681C766" w14:textId="77777777" w:rsidR="008E364B" w:rsidRPr="008E364B" w:rsidRDefault="008E364B" w:rsidP="008E364B">
      <w:pPr>
        <w:numPr>
          <w:ilvl w:val="0"/>
          <w:numId w:val="12"/>
        </w:numPr>
        <w:suppressAutoHyphens w:val="0"/>
      </w:pPr>
      <w:r w:rsidRPr="008E364B">
        <w:t>Reference sites for similar implementation.</w:t>
      </w:r>
    </w:p>
    <w:p w14:paraId="7BCB5DB5" w14:textId="77777777" w:rsidR="008E364B" w:rsidRPr="008E364B" w:rsidRDefault="008E364B" w:rsidP="008E364B">
      <w:pPr>
        <w:numPr>
          <w:ilvl w:val="0"/>
          <w:numId w:val="12"/>
        </w:numPr>
        <w:suppressAutoHyphens w:val="0"/>
      </w:pPr>
      <w:r w:rsidRPr="008E364B">
        <w:t>Customer Use Cases.</w:t>
      </w:r>
    </w:p>
    <w:p w14:paraId="5DD072A6" w14:textId="7A4287A1" w:rsidR="00021E66" w:rsidRDefault="00021E66" w:rsidP="003229F9">
      <w:pPr>
        <w:suppressAutoHyphens w:val="0"/>
      </w:pPr>
      <w:r w:rsidRPr="000062E2">
        <w:t> </w:t>
      </w:r>
    </w:p>
    <w:p w14:paraId="6AB02498" w14:textId="1B97ED7A" w:rsidR="001F284A" w:rsidRDefault="001F284A">
      <w:pPr>
        <w:suppressAutoHyphens w:val="0"/>
      </w:pPr>
      <w:r>
        <w:br w:type="page"/>
      </w:r>
    </w:p>
    <w:p w14:paraId="6D08C3A2" w14:textId="77777777" w:rsidR="001F284A" w:rsidRPr="008E364B" w:rsidRDefault="001F284A" w:rsidP="001F284A">
      <w:pPr>
        <w:suppressAutoHyphens w:val="0"/>
      </w:pPr>
    </w:p>
    <w:p w14:paraId="5FF4C8A6" w14:textId="77777777" w:rsidR="008E364B" w:rsidRPr="008E364B" w:rsidRDefault="008E364B" w:rsidP="001F284A">
      <w:pPr>
        <w:pStyle w:val="Heading2"/>
      </w:pPr>
      <w:r w:rsidRPr="008E364B">
        <w:t>Glossary of Terms</w:t>
      </w:r>
    </w:p>
    <w:p w14:paraId="4CC26F08" w14:textId="77777777" w:rsidR="008E364B" w:rsidRPr="008E364B" w:rsidRDefault="008E364B" w:rsidP="008E364B">
      <w:pPr>
        <w:numPr>
          <w:ilvl w:val="0"/>
          <w:numId w:val="13"/>
        </w:numPr>
        <w:suppressAutoHyphens w:val="0"/>
      </w:pPr>
      <w:r w:rsidRPr="008E364B">
        <w:t>MS – Microsoft</w:t>
      </w:r>
    </w:p>
    <w:p w14:paraId="5A2A60DE" w14:textId="77777777" w:rsidR="008E364B" w:rsidRPr="008E364B" w:rsidRDefault="008E364B" w:rsidP="008E364B">
      <w:pPr>
        <w:numPr>
          <w:ilvl w:val="0"/>
          <w:numId w:val="13"/>
        </w:numPr>
        <w:suppressAutoHyphens w:val="0"/>
      </w:pPr>
      <w:r w:rsidRPr="008E364B">
        <w:t>SLA – Service Level Agreement</w:t>
      </w:r>
    </w:p>
    <w:p w14:paraId="26D3121F" w14:textId="77777777" w:rsidR="008E364B" w:rsidRPr="008E364B" w:rsidRDefault="008E364B" w:rsidP="008E364B">
      <w:pPr>
        <w:numPr>
          <w:ilvl w:val="0"/>
          <w:numId w:val="13"/>
        </w:numPr>
        <w:suppressAutoHyphens w:val="0"/>
      </w:pPr>
      <w:r w:rsidRPr="008E364B">
        <w:t>RTO – Recovery Time Objective</w:t>
      </w:r>
    </w:p>
    <w:p w14:paraId="0A6AF134" w14:textId="77777777" w:rsidR="008E364B" w:rsidRPr="008E364B" w:rsidRDefault="008E364B" w:rsidP="008E364B">
      <w:pPr>
        <w:numPr>
          <w:ilvl w:val="0"/>
          <w:numId w:val="13"/>
        </w:numPr>
        <w:suppressAutoHyphens w:val="0"/>
      </w:pPr>
      <w:r w:rsidRPr="008E364B">
        <w:t>RPO – Recovery Point Objective</w:t>
      </w:r>
    </w:p>
    <w:p w14:paraId="43B4055F" w14:textId="77777777" w:rsidR="008E364B" w:rsidRPr="008E364B" w:rsidRDefault="008E364B" w:rsidP="008E364B">
      <w:pPr>
        <w:numPr>
          <w:ilvl w:val="0"/>
          <w:numId w:val="13"/>
        </w:numPr>
        <w:suppressAutoHyphens w:val="0"/>
      </w:pPr>
      <w:r w:rsidRPr="008E364B">
        <w:t>GDPR – General Data Protection Regulations</w:t>
      </w:r>
    </w:p>
    <w:p w14:paraId="6C3EF12A" w14:textId="77777777" w:rsidR="008E364B" w:rsidRPr="008E364B" w:rsidRDefault="008E364B" w:rsidP="008E364B">
      <w:pPr>
        <w:suppressAutoHyphens w:val="0"/>
      </w:pPr>
      <w:r w:rsidRPr="008E364B">
        <w:t> </w:t>
      </w:r>
    </w:p>
    <w:p w14:paraId="1033D44B" w14:textId="14C2ECC8" w:rsidR="008E364B" w:rsidRPr="008E364B" w:rsidRDefault="008E364B" w:rsidP="008E364B">
      <w:pPr>
        <w:suppressAutoHyphens w:val="0"/>
      </w:pPr>
      <w:r w:rsidRPr="008E364B">
        <w:rPr>
          <w:lang w:val="en-US"/>
        </w:rPr>
        <w:t> </w:t>
      </w:r>
    </w:p>
    <w:p w14:paraId="063CBD7C" w14:textId="0EE4CB48" w:rsidR="00C702E0" w:rsidRDefault="00C702E0">
      <w:pPr>
        <w:suppressAutoHyphens w:val="0"/>
        <w:rPr>
          <w:rFonts w:ascii="Aptos Display" w:eastAsia="Times New Roman" w:hAnsi="Aptos Display"/>
          <w:color w:val="0F4761"/>
          <w:sz w:val="40"/>
          <w:szCs w:val="40"/>
        </w:rPr>
      </w:pPr>
      <w:r>
        <w:br w:type="page"/>
      </w:r>
    </w:p>
    <w:p w14:paraId="63EB90A3" w14:textId="5AEED1B3" w:rsidR="00D942A8" w:rsidRDefault="000D77E0">
      <w:pPr>
        <w:pStyle w:val="Heading1"/>
      </w:pPr>
      <w:r>
        <w:lastRenderedPageBreak/>
        <w:t>Appendices</w:t>
      </w:r>
    </w:p>
    <w:p w14:paraId="63EB90A4" w14:textId="77777777" w:rsidR="00D942A8" w:rsidRDefault="00D942A8"/>
    <w:p w14:paraId="63EB90A5" w14:textId="77777777" w:rsidR="00D942A8" w:rsidRDefault="000D77E0">
      <w:pPr>
        <w:rPr>
          <w:rFonts w:ascii="VAG Rounded Std Thin" w:eastAsia="VAG Rounded Std Thin" w:hAnsi="VAG Rounded Std Thin" w:cs="VAG Rounded Std Thin"/>
          <w:b/>
          <w:color w:val="4F81BD"/>
          <w:sz w:val="26"/>
          <w:szCs w:val="26"/>
        </w:rPr>
      </w:pPr>
      <w:r>
        <w:rPr>
          <w:rFonts w:ascii="VAG Rounded Std Thin" w:eastAsia="VAG Rounded Std Thin" w:hAnsi="VAG Rounded Std Thin" w:cs="VAG Rounded Std Thin"/>
          <w:b/>
          <w:color w:val="4F81BD"/>
          <w:sz w:val="26"/>
          <w:szCs w:val="26"/>
        </w:rPr>
        <w:t>Technologies and compatibilities</w:t>
      </w:r>
    </w:p>
    <w:p w14:paraId="63EB90A6" w14:textId="77777777" w:rsidR="00D942A8" w:rsidRDefault="000D77E0">
      <w:pPr>
        <w:ind w:firstLine="720"/>
      </w:pPr>
      <w:r>
        <w:t>AD compliant</w:t>
      </w:r>
    </w:p>
    <w:p w14:paraId="63EB90A7" w14:textId="10EFAFF6" w:rsidR="00D942A8" w:rsidRDefault="000D77E0">
      <w:pPr>
        <w:ind w:firstLine="720"/>
      </w:pPr>
      <w:r>
        <w:t>MS Windows</w:t>
      </w:r>
    </w:p>
    <w:p w14:paraId="63EB90A8" w14:textId="77777777" w:rsidR="00D942A8" w:rsidRDefault="000D77E0">
      <w:pPr>
        <w:ind w:firstLine="720"/>
      </w:pPr>
      <w:r>
        <w:t>MS Office 365</w:t>
      </w:r>
    </w:p>
    <w:p w14:paraId="4B8A2F19" w14:textId="24B4E550" w:rsidR="00215A75" w:rsidRDefault="00215A75">
      <w:pPr>
        <w:ind w:firstLine="720"/>
      </w:pPr>
      <w:r>
        <w:t>MS Teams</w:t>
      </w:r>
    </w:p>
    <w:p w14:paraId="1C621003" w14:textId="77777777" w:rsidR="00E90031" w:rsidRDefault="00757C6E" w:rsidP="00886C6C">
      <w:r>
        <w:tab/>
        <w:t>Ms Azure</w:t>
      </w:r>
    </w:p>
    <w:p w14:paraId="12F77101" w14:textId="0E981F90" w:rsidR="00BC1024" w:rsidRDefault="00BC1024" w:rsidP="00A06347">
      <w:pPr>
        <w:ind w:firstLine="720"/>
      </w:pPr>
      <w:r>
        <w:t xml:space="preserve">Rubixx </w:t>
      </w:r>
      <w:r w:rsidR="00060967">
        <w:t>Housing Solution</w:t>
      </w:r>
      <w:r w:rsidR="00196F5D">
        <w:t xml:space="preserve"> </w:t>
      </w:r>
    </w:p>
    <w:p w14:paraId="6C1B71C1" w14:textId="0492055D" w:rsidR="00886C6C" w:rsidRPr="00E90031" w:rsidRDefault="00E90031" w:rsidP="00886C6C">
      <w:pPr>
        <w:rPr>
          <w:rFonts w:ascii="VAG Rounded Std Thin" w:eastAsia="VAG Rounded Std Thin" w:hAnsi="VAG Rounded Std Thin" w:cs="VAG Rounded Std Thin"/>
          <w:b/>
          <w:color w:val="4F81BD"/>
          <w:sz w:val="26"/>
          <w:szCs w:val="26"/>
        </w:rPr>
      </w:pPr>
      <w:r w:rsidRPr="00E90031">
        <w:rPr>
          <w:rFonts w:ascii="VAG Rounded Std Thin" w:eastAsia="VAG Rounded Std Thin" w:hAnsi="VAG Rounded Std Thin" w:cs="VAG Rounded Std Thin"/>
          <w:b/>
          <w:color w:val="4F81BD"/>
          <w:sz w:val="26"/>
          <w:szCs w:val="26"/>
        </w:rPr>
        <w:t>C</w:t>
      </w:r>
      <w:r w:rsidR="00AA2459" w:rsidRPr="00E90031">
        <w:rPr>
          <w:rFonts w:ascii="VAG Rounded Std Thin" w:eastAsia="VAG Rounded Std Thin" w:hAnsi="VAG Rounded Std Thin" w:cs="VAG Rounded Std Thin"/>
          <w:b/>
          <w:color w:val="4F81BD"/>
          <w:sz w:val="26"/>
          <w:szCs w:val="26"/>
        </w:rPr>
        <w:t>urrent Licencing</w:t>
      </w:r>
    </w:p>
    <w:tbl>
      <w:tblPr>
        <w:tblStyle w:val="TableGrid"/>
        <w:tblW w:w="0" w:type="auto"/>
        <w:tblLook w:val="04A0" w:firstRow="1" w:lastRow="0" w:firstColumn="1" w:lastColumn="0" w:noHBand="0" w:noVBand="1"/>
      </w:tblPr>
      <w:tblGrid>
        <w:gridCol w:w="3005"/>
        <w:gridCol w:w="3005"/>
        <w:gridCol w:w="3006"/>
      </w:tblGrid>
      <w:tr w:rsidR="009449E6" w:rsidRPr="00085420" w14:paraId="5FF7AB63" w14:textId="77777777" w:rsidTr="00196F5D">
        <w:tc>
          <w:tcPr>
            <w:tcW w:w="3005" w:type="dxa"/>
            <w:shd w:val="clear" w:color="auto" w:fill="ADADAD" w:themeFill="background2" w:themeFillShade="BF"/>
          </w:tcPr>
          <w:p w14:paraId="176DADCE" w14:textId="0BFA8D05" w:rsidR="009449E6" w:rsidRPr="00085420" w:rsidRDefault="009449E6" w:rsidP="00085420">
            <w:pPr>
              <w:spacing w:after="160" w:line="276" w:lineRule="auto"/>
            </w:pPr>
            <w:r w:rsidRPr="00085420">
              <w:t>No.</w:t>
            </w:r>
          </w:p>
        </w:tc>
        <w:tc>
          <w:tcPr>
            <w:tcW w:w="3005" w:type="dxa"/>
            <w:shd w:val="clear" w:color="auto" w:fill="ADADAD" w:themeFill="background2" w:themeFillShade="BF"/>
          </w:tcPr>
          <w:p w14:paraId="65B188FB" w14:textId="379A73C2" w:rsidR="009449E6" w:rsidRPr="00085420" w:rsidRDefault="009449E6" w:rsidP="00085420">
            <w:pPr>
              <w:spacing w:after="160" w:line="276" w:lineRule="auto"/>
            </w:pPr>
            <w:r w:rsidRPr="00085420">
              <w:t>Agent type</w:t>
            </w:r>
          </w:p>
        </w:tc>
        <w:tc>
          <w:tcPr>
            <w:tcW w:w="3006" w:type="dxa"/>
            <w:shd w:val="clear" w:color="auto" w:fill="ADADAD" w:themeFill="background2" w:themeFillShade="BF"/>
          </w:tcPr>
          <w:p w14:paraId="66E0FA85" w14:textId="682E74A8" w:rsidR="009449E6" w:rsidRPr="00085420" w:rsidRDefault="009449E6" w:rsidP="00085420">
            <w:pPr>
              <w:spacing w:after="160" w:line="276" w:lineRule="auto"/>
            </w:pPr>
            <w:r w:rsidRPr="00085420">
              <w:t>Description</w:t>
            </w:r>
          </w:p>
        </w:tc>
      </w:tr>
      <w:tr w:rsidR="007817C0" w:rsidRPr="007817C0" w14:paraId="44F70AF3" w14:textId="77777777" w:rsidTr="007817C0">
        <w:tc>
          <w:tcPr>
            <w:tcW w:w="3005" w:type="dxa"/>
          </w:tcPr>
          <w:p w14:paraId="257B72ED" w14:textId="77777777" w:rsidR="007817C0" w:rsidRPr="007817C0" w:rsidRDefault="007817C0" w:rsidP="000D77E0">
            <w:r w:rsidRPr="007817C0">
              <w:t>16</w:t>
            </w:r>
          </w:p>
        </w:tc>
        <w:tc>
          <w:tcPr>
            <w:tcW w:w="3005" w:type="dxa"/>
          </w:tcPr>
          <w:p w14:paraId="0BF4C205" w14:textId="77777777" w:rsidR="007817C0" w:rsidRPr="007817C0" w:rsidRDefault="007817C0" w:rsidP="000D77E0">
            <w:r w:rsidRPr="007817C0">
              <w:t>Contact Centre Agents</w:t>
            </w:r>
          </w:p>
        </w:tc>
        <w:tc>
          <w:tcPr>
            <w:tcW w:w="3006" w:type="dxa"/>
          </w:tcPr>
          <w:p w14:paraId="47C3FE13" w14:textId="7A089835" w:rsidR="007817C0" w:rsidRPr="007817C0" w:rsidRDefault="00BC1024" w:rsidP="000D77E0">
            <w:r>
              <w:t xml:space="preserve">8x8 </w:t>
            </w:r>
            <w:r w:rsidR="007817C0" w:rsidRPr="007817C0">
              <w:t>Voice-based Contact Centre with Advanced Reporting</w:t>
            </w:r>
            <w:r w:rsidR="00802B96">
              <w:t>. (X6)</w:t>
            </w:r>
          </w:p>
        </w:tc>
      </w:tr>
      <w:tr w:rsidR="007817C0" w:rsidRPr="007817C0" w14:paraId="5D76427B" w14:textId="77777777" w:rsidTr="007817C0">
        <w:tc>
          <w:tcPr>
            <w:tcW w:w="3005" w:type="dxa"/>
          </w:tcPr>
          <w:p w14:paraId="546BE345" w14:textId="77777777" w:rsidR="007817C0" w:rsidRPr="007817C0" w:rsidRDefault="007817C0" w:rsidP="000D77E0">
            <w:r w:rsidRPr="007817C0">
              <w:t>100</w:t>
            </w:r>
          </w:p>
        </w:tc>
        <w:tc>
          <w:tcPr>
            <w:tcW w:w="3005" w:type="dxa"/>
          </w:tcPr>
          <w:p w14:paraId="49FAA37C" w14:textId="77777777" w:rsidR="007817C0" w:rsidRPr="007817C0" w:rsidRDefault="007817C0" w:rsidP="000D77E0">
            <w:r w:rsidRPr="007817C0">
              <w:t>Call Agents (DDI)</w:t>
            </w:r>
          </w:p>
        </w:tc>
        <w:tc>
          <w:tcPr>
            <w:tcW w:w="3006" w:type="dxa"/>
          </w:tcPr>
          <w:p w14:paraId="2F5EA896" w14:textId="0FEE79F1" w:rsidR="007817C0" w:rsidRPr="007817C0" w:rsidRDefault="00BC1024" w:rsidP="000D77E0">
            <w:r>
              <w:t xml:space="preserve">8x8 </w:t>
            </w:r>
            <w:r w:rsidR="007817C0" w:rsidRPr="007817C0">
              <w:t>Standard Call Users</w:t>
            </w:r>
            <w:r w:rsidR="00802B96">
              <w:t xml:space="preserve"> (X1)</w:t>
            </w:r>
          </w:p>
        </w:tc>
      </w:tr>
    </w:tbl>
    <w:p w14:paraId="796960E2" w14:textId="77777777" w:rsidR="00943DB6" w:rsidRDefault="00943DB6" w:rsidP="007817C0">
      <w:pPr>
        <w:rPr>
          <w:rFonts w:ascii="VAG Rounded Std Thin" w:eastAsia="VAG Rounded Std Thin" w:hAnsi="VAG Rounded Std Thin" w:cs="VAG Rounded Std Thin"/>
          <w:b/>
          <w:color w:val="4F81BD"/>
          <w:sz w:val="26"/>
          <w:szCs w:val="26"/>
        </w:rPr>
      </w:pPr>
    </w:p>
    <w:p w14:paraId="22ADD82D" w14:textId="7FFBC960" w:rsidR="00EF6A41" w:rsidRPr="00931CB4" w:rsidRDefault="00EF6A41" w:rsidP="007817C0">
      <w:pPr>
        <w:rPr>
          <w:rFonts w:ascii="VAG Rounded Std Thin" w:eastAsia="VAG Rounded Std Thin" w:hAnsi="VAG Rounded Std Thin" w:cs="VAG Rounded Std Thin"/>
          <w:b/>
          <w:color w:val="4F81BD"/>
          <w:sz w:val="26"/>
          <w:szCs w:val="26"/>
        </w:rPr>
      </w:pPr>
      <w:r w:rsidRPr="00931CB4">
        <w:rPr>
          <w:rFonts w:ascii="VAG Rounded Std Thin" w:eastAsia="VAG Rounded Std Thin" w:hAnsi="VAG Rounded Std Thin" w:cs="VAG Rounded Std Thin"/>
          <w:b/>
          <w:color w:val="4F81BD"/>
          <w:sz w:val="26"/>
          <w:szCs w:val="26"/>
        </w:rPr>
        <w:t>Call Volumes</w:t>
      </w:r>
      <w:r w:rsidR="00831882" w:rsidRPr="00931CB4">
        <w:rPr>
          <w:rFonts w:ascii="VAG Rounded Std Thin" w:eastAsia="VAG Rounded Std Thin" w:hAnsi="VAG Rounded Std Thin" w:cs="VAG Rounded Std Thin"/>
          <w:b/>
          <w:color w:val="4F81BD"/>
          <w:sz w:val="26"/>
          <w:szCs w:val="26"/>
        </w:rPr>
        <w:t xml:space="preserve"> (</w:t>
      </w:r>
      <w:r w:rsidR="00835B12">
        <w:rPr>
          <w:rFonts w:ascii="VAG Rounded Std Thin" w:eastAsia="VAG Rounded Std Thin" w:hAnsi="VAG Rounded Std Thin" w:cs="VAG Rounded Std Thin"/>
          <w:b/>
          <w:color w:val="4F81BD"/>
          <w:sz w:val="26"/>
          <w:szCs w:val="26"/>
        </w:rPr>
        <w:t xml:space="preserve">Approx </w:t>
      </w:r>
      <w:r w:rsidR="00831882" w:rsidRPr="00931CB4">
        <w:rPr>
          <w:rFonts w:ascii="VAG Rounded Std Thin" w:eastAsia="VAG Rounded Std Thin" w:hAnsi="VAG Rounded Std Thin" w:cs="VAG Rounded Std Thin"/>
          <w:b/>
          <w:color w:val="4F81BD"/>
          <w:sz w:val="26"/>
          <w:szCs w:val="26"/>
        </w:rPr>
        <w:t>Average per Month</w:t>
      </w:r>
      <w:r w:rsidR="00B37B42" w:rsidRPr="00931CB4">
        <w:rPr>
          <w:rFonts w:ascii="VAG Rounded Std Thin" w:eastAsia="VAG Rounded Std Thin" w:hAnsi="VAG Rounded Std Thin" w:cs="VAG Rounded Std Thin"/>
          <w:b/>
          <w:color w:val="4F81BD"/>
          <w:sz w:val="26"/>
          <w:szCs w:val="26"/>
        </w:rPr>
        <w:t>)</w:t>
      </w:r>
    </w:p>
    <w:tbl>
      <w:tblPr>
        <w:tblStyle w:val="TableGrid"/>
        <w:tblW w:w="0" w:type="auto"/>
        <w:tblLook w:val="04A0" w:firstRow="1" w:lastRow="0" w:firstColumn="1" w:lastColumn="0" w:noHBand="0" w:noVBand="1"/>
      </w:tblPr>
      <w:tblGrid>
        <w:gridCol w:w="2254"/>
        <w:gridCol w:w="2254"/>
        <w:gridCol w:w="2254"/>
      </w:tblGrid>
      <w:tr w:rsidR="00DB58AF" w:rsidRPr="0002650B" w14:paraId="1084AB9A" w14:textId="77777777" w:rsidTr="00196F5D">
        <w:tc>
          <w:tcPr>
            <w:tcW w:w="2254" w:type="dxa"/>
            <w:shd w:val="clear" w:color="auto" w:fill="ADADAD" w:themeFill="background2" w:themeFillShade="BF"/>
          </w:tcPr>
          <w:p w14:paraId="5506A4F4" w14:textId="5B0E597A" w:rsidR="00DB58AF" w:rsidRPr="0002650B" w:rsidRDefault="00931CB4" w:rsidP="00931CB4">
            <w:pPr>
              <w:spacing w:after="160" w:line="276" w:lineRule="auto"/>
            </w:pPr>
            <w:r>
              <w:t>Direction</w:t>
            </w:r>
          </w:p>
        </w:tc>
        <w:tc>
          <w:tcPr>
            <w:tcW w:w="2254" w:type="dxa"/>
            <w:shd w:val="clear" w:color="auto" w:fill="ADADAD" w:themeFill="background2" w:themeFillShade="BF"/>
          </w:tcPr>
          <w:p w14:paraId="7AF2FE54" w14:textId="676EB1E3" w:rsidR="00DB58AF" w:rsidRPr="0002650B" w:rsidRDefault="00DB58AF" w:rsidP="00931CB4">
            <w:pPr>
              <w:spacing w:after="160" w:line="276" w:lineRule="auto"/>
            </w:pPr>
            <w:r>
              <w:t>Duration</w:t>
            </w:r>
          </w:p>
        </w:tc>
        <w:tc>
          <w:tcPr>
            <w:tcW w:w="2254" w:type="dxa"/>
            <w:shd w:val="clear" w:color="auto" w:fill="ADADAD" w:themeFill="background2" w:themeFillShade="BF"/>
          </w:tcPr>
          <w:p w14:paraId="2CB756AB" w14:textId="4563B303" w:rsidR="00DB58AF" w:rsidRPr="0002650B" w:rsidRDefault="00931CB4" w:rsidP="00931CB4">
            <w:pPr>
              <w:spacing w:after="160" w:line="276" w:lineRule="auto"/>
            </w:pPr>
            <w:r>
              <w:t>Volume</w:t>
            </w:r>
          </w:p>
        </w:tc>
      </w:tr>
      <w:tr w:rsidR="00DB58AF" w:rsidRPr="0002650B" w14:paraId="4F5FFD9E" w14:textId="77777777" w:rsidTr="0002650B">
        <w:tc>
          <w:tcPr>
            <w:tcW w:w="2254" w:type="dxa"/>
          </w:tcPr>
          <w:p w14:paraId="51EDC78D" w14:textId="77777777" w:rsidR="00DB58AF" w:rsidRPr="0002650B" w:rsidRDefault="00DB58AF">
            <w:r w:rsidRPr="0002650B">
              <w:t>Outbound</w:t>
            </w:r>
          </w:p>
        </w:tc>
        <w:tc>
          <w:tcPr>
            <w:tcW w:w="2254" w:type="dxa"/>
          </w:tcPr>
          <w:p w14:paraId="2A0D592C" w14:textId="77777777" w:rsidR="00DB58AF" w:rsidRPr="0002650B" w:rsidRDefault="00DB58AF">
            <w:r w:rsidRPr="0002650B">
              <w:t>20hrs</w:t>
            </w:r>
          </w:p>
        </w:tc>
        <w:tc>
          <w:tcPr>
            <w:tcW w:w="2254" w:type="dxa"/>
          </w:tcPr>
          <w:p w14:paraId="150DD98F" w14:textId="77777777" w:rsidR="00DB58AF" w:rsidRPr="0002650B" w:rsidRDefault="00DB58AF">
            <w:r w:rsidRPr="0002650B">
              <w:t>300 calls</w:t>
            </w:r>
          </w:p>
        </w:tc>
      </w:tr>
      <w:tr w:rsidR="00DB58AF" w:rsidRPr="0002650B" w14:paraId="239A3AEF" w14:textId="77777777" w:rsidTr="0002650B">
        <w:tc>
          <w:tcPr>
            <w:tcW w:w="2254" w:type="dxa"/>
          </w:tcPr>
          <w:p w14:paraId="309178DB" w14:textId="77777777" w:rsidR="00DB58AF" w:rsidRPr="0002650B" w:rsidRDefault="00DB58AF">
            <w:r w:rsidRPr="0002650B">
              <w:t>Inbound</w:t>
            </w:r>
          </w:p>
        </w:tc>
        <w:tc>
          <w:tcPr>
            <w:tcW w:w="2254" w:type="dxa"/>
          </w:tcPr>
          <w:p w14:paraId="57D636F5" w14:textId="77777777" w:rsidR="00DB58AF" w:rsidRPr="0002650B" w:rsidRDefault="00DB58AF">
            <w:r w:rsidRPr="0002650B">
              <w:t>300hrs</w:t>
            </w:r>
          </w:p>
        </w:tc>
        <w:tc>
          <w:tcPr>
            <w:tcW w:w="2254" w:type="dxa"/>
          </w:tcPr>
          <w:p w14:paraId="42431C1C" w14:textId="77777777" w:rsidR="00DB58AF" w:rsidRPr="0002650B" w:rsidRDefault="00DB58AF">
            <w:r w:rsidRPr="0002650B">
              <w:t>3000 calls</w:t>
            </w:r>
          </w:p>
        </w:tc>
      </w:tr>
    </w:tbl>
    <w:p w14:paraId="22B45F5F" w14:textId="77777777" w:rsidR="00EF6A41" w:rsidRDefault="00EF6A41" w:rsidP="007817C0"/>
    <w:p w14:paraId="64A3DB9C" w14:textId="58519CEC" w:rsidR="7536556D" w:rsidRDefault="7536556D" w:rsidP="23B06E0D">
      <w:pPr>
        <w:rPr>
          <w:rFonts w:ascii="VAG Rounded Std Thin" w:eastAsia="VAG Rounded Std Thin" w:hAnsi="VAG Rounded Std Thin" w:cs="VAG Rounded Std Thin"/>
          <w:b/>
          <w:bCs/>
          <w:color w:val="4F81BD"/>
          <w:sz w:val="26"/>
          <w:szCs w:val="26"/>
        </w:rPr>
      </w:pPr>
      <w:r w:rsidRPr="23B06E0D">
        <w:rPr>
          <w:rFonts w:ascii="VAG Rounded Std Thin" w:eastAsia="VAG Rounded Std Thin" w:hAnsi="VAG Rounded Std Thin" w:cs="VAG Rounded Std Thin"/>
          <w:b/>
          <w:bCs/>
          <w:color w:val="4F81BD"/>
          <w:sz w:val="26"/>
          <w:szCs w:val="26"/>
        </w:rPr>
        <w:t>Digital Handsets:</w:t>
      </w:r>
    </w:p>
    <w:tbl>
      <w:tblPr>
        <w:tblStyle w:val="TableGrid"/>
        <w:tblW w:w="0" w:type="auto"/>
        <w:tblLayout w:type="fixed"/>
        <w:tblLook w:val="06A0" w:firstRow="1" w:lastRow="0" w:firstColumn="1" w:lastColumn="0" w:noHBand="1" w:noVBand="1"/>
      </w:tblPr>
      <w:tblGrid>
        <w:gridCol w:w="4508"/>
        <w:gridCol w:w="4508"/>
      </w:tblGrid>
      <w:tr w:rsidR="23B06E0D" w14:paraId="0DD27F4C" w14:textId="77777777" w:rsidTr="23B06E0D">
        <w:trPr>
          <w:trHeight w:val="300"/>
        </w:trPr>
        <w:tc>
          <w:tcPr>
            <w:tcW w:w="4508" w:type="dxa"/>
            <w:shd w:val="clear" w:color="auto" w:fill="ADADAD" w:themeFill="background2" w:themeFillShade="BF"/>
          </w:tcPr>
          <w:p w14:paraId="0E7D23AB" w14:textId="0D9B336A" w:rsidR="47F70991" w:rsidRDefault="47F70991" w:rsidP="23B06E0D">
            <w:pPr>
              <w:spacing w:after="160" w:line="276" w:lineRule="auto"/>
            </w:pPr>
            <w:r>
              <w:t>Number</w:t>
            </w:r>
          </w:p>
        </w:tc>
        <w:tc>
          <w:tcPr>
            <w:tcW w:w="4508" w:type="dxa"/>
            <w:shd w:val="clear" w:color="auto" w:fill="ADADAD" w:themeFill="background2" w:themeFillShade="BF"/>
          </w:tcPr>
          <w:p w14:paraId="10CD54C7" w14:textId="2402DB96" w:rsidR="47F70991" w:rsidRDefault="47F70991" w:rsidP="23B06E0D">
            <w:pPr>
              <w:spacing w:after="160" w:line="276" w:lineRule="auto"/>
            </w:pPr>
            <w:r>
              <w:t>Current Digital Handset</w:t>
            </w:r>
          </w:p>
        </w:tc>
      </w:tr>
      <w:tr w:rsidR="23B06E0D" w14:paraId="339F272F" w14:textId="77777777" w:rsidTr="23B06E0D">
        <w:trPr>
          <w:trHeight w:val="300"/>
        </w:trPr>
        <w:tc>
          <w:tcPr>
            <w:tcW w:w="4508" w:type="dxa"/>
          </w:tcPr>
          <w:p w14:paraId="1084D6A2" w14:textId="5A47DD91" w:rsidR="47F70991" w:rsidRDefault="47F70991" w:rsidP="23B06E0D">
            <w:r>
              <w:t>12</w:t>
            </w:r>
          </w:p>
        </w:tc>
        <w:tc>
          <w:tcPr>
            <w:tcW w:w="4508" w:type="dxa"/>
          </w:tcPr>
          <w:p w14:paraId="4B7116A8" w14:textId="7FB1600E" w:rsidR="47F70991" w:rsidRDefault="47F70991" w:rsidP="23B06E0D">
            <w:r w:rsidRPr="23B06E0D">
              <w:t>Polycom VVX 250 handset</w:t>
            </w:r>
          </w:p>
          <w:p w14:paraId="4DA78C6C" w14:textId="5D9D350F" w:rsidR="23B06E0D" w:rsidRDefault="23B06E0D" w:rsidP="23B06E0D"/>
        </w:tc>
      </w:tr>
    </w:tbl>
    <w:p w14:paraId="4B280CA7" w14:textId="41BC140A" w:rsidR="23B06E0D" w:rsidRDefault="23B06E0D" w:rsidP="23B06E0D">
      <w:pPr>
        <w:rPr>
          <w:rFonts w:ascii="VAG Rounded Std Thin" w:eastAsia="VAG Rounded Std Thin" w:hAnsi="VAG Rounded Std Thin" w:cs="VAG Rounded Std Thin"/>
          <w:b/>
          <w:bCs/>
          <w:color w:val="4F81BD"/>
          <w:sz w:val="26"/>
          <w:szCs w:val="26"/>
        </w:rPr>
      </w:pPr>
    </w:p>
    <w:p w14:paraId="4A85E381" w14:textId="6C168CB8" w:rsidR="00C24A4D" w:rsidRPr="006C3760" w:rsidRDefault="00C24A4D" w:rsidP="007817C0">
      <w:pPr>
        <w:rPr>
          <w:rFonts w:ascii="VAG Rounded Std Thin" w:eastAsia="VAG Rounded Std Thin" w:hAnsi="VAG Rounded Std Thin" w:cs="VAG Rounded Std Thin"/>
          <w:b/>
          <w:color w:val="4F81BD"/>
          <w:sz w:val="26"/>
          <w:szCs w:val="26"/>
        </w:rPr>
      </w:pPr>
      <w:r w:rsidRPr="006C3760">
        <w:rPr>
          <w:rFonts w:ascii="VAG Rounded Std Thin" w:eastAsia="VAG Rounded Std Thin" w:hAnsi="VAG Rounded Std Thin" w:cs="VAG Rounded Std Thin"/>
          <w:b/>
          <w:color w:val="4F81BD"/>
          <w:sz w:val="26"/>
          <w:szCs w:val="26"/>
        </w:rPr>
        <w:t>Service Level Agreement</w:t>
      </w:r>
      <w:r w:rsidR="00324CB6">
        <w:rPr>
          <w:rFonts w:ascii="VAG Rounded Std Thin" w:eastAsia="VAG Rounded Std Thin" w:hAnsi="VAG Rounded Std Thin" w:cs="VAG Rounded Std Thin"/>
          <w:b/>
          <w:color w:val="4F81BD"/>
          <w:sz w:val="26"/>
          <w:szCs w:val="26"/>
        </w:rPr>
        <w:t xml:space="preserve"> Requirements</w:t>
      </w:r>
    </w:p>
    <w:p w14:paraId="45819B15" w14:textId="5D8F3914" w:rsidR="00C24A4D" w:rsidRDefault="00EE6774" w:rsidP="00324CB6">
      <w:pPr>
        <w:ind w:firstLine="720"/>
      </w:pPr>
      <w:r>
        <w:t>Average Core Uptime 99.999</w:t>
      </w:r>
      <w:r w:rsidR="000F2D4A">
        <w:t>% (5 nines)</w:t>
      </w:r>
    </w:p>
    <w:p w14:paraId="04C7E584" w14:textId="3150BDFD" w:rsidR="000F2D4A" w:rsidRDefault="000F2D4A" w:rsidP="00324CB6">
      <w:pPr>
        <w:ind w:firstLine="720"/>
      </w:pPr>
      <w:r>
        <w:t>Support Hours 24x7x365</w:t>
      </w:r>
      <w:r w:rsidR="00352085">
        <w:t xml:space="preserve"> (including Bank Holidays)</w:t>
      </w:r>
    </w:p>
    <w:p w14:paraId="5869593D" w14:textId="4E8E80AF" w:rsidR="00352085" w:rsidRDefault="006C3760" w:rsidP="00324CB6">
      <w:pPr>
        <w:ind w:firstLine="720"/>
      </w:pPr>
      <w:r>
        <w:t>RTO 4hrs RPO 4hrs</w:t>
      </w:r>
    </w:p>
    <w:p w14:paraId="63CC623F" w14:textId="5721922A" w:rsidR="00275E68" w:rsidRDefault="00275E68">
      <w:pPr>
        <w:suppressAutoHyphens w:val="0"/>
        <w:rPr>
          <w:rFonts w:ascii="VAG Rounded Std Thin" w:eastAsia="VAG Rounded Std Thin" w:hAnsi="VAG Rounded Std Thin" w:cs="VAG Rounded Std Thin"/>
          <w:b/>
          <w:color w:val="4F81BD"/>
          <w:sz w:val="26"/>
          <w:szCs w:val="26"/>
        </w:rPr>
      </w:pPr>
      <w:r>
        <w:rPr>
          <w:rFonts w:ascii="VAG Rounded Std Thin" w:eastAsia="VAG Rounded Std Thin" w:hAnsi="VAG Rounded Std Thin" w:cs="VAG Rounded Std Thin"/>
          <w:b/>
          <w:color w:val="4F81BD"/>
          <w:sz w:val="26"/>
          <w:szCs w:val="26"/>
        </w:rPr>
        <w:lastRenderedPageBreak/>
        <w:br w:type="page"/>
      </w:r>
    </w:p>
    <w:p w14:paraId="3DF133E5" w14:textId="77777777" w:rsidR="00C637C3" w:rsidRDefault="00C637C3" w:rsidP="007817C0">
      <w:pPr>
        <w:rPr>
          <w:rFonts w:ascii="VAG Rounded Std Thin" w:eastAsia="VAG Rounded Std Thin" w:hAnsi="VAG Rounded Std Thin" w:cs="VAG Rounded Std Thin"/>
          <w:b/>
          <w:color w:val="4F81BD"/>
          <w:sz w:val="26"/>
          <w:szCs w:val="26"/>
        </w:rPr>
      </w:pPr>
    </w:p>
    <w:p w14:paraId="7BDD2198" w14:textId="701EAC7E" w:rsidR="007817C0" w:rsidRPr="00D05255" w:rsidRDefault="009E3FD4" w:rsidP="007817C0">
      <w:pPr>
        <w:rPr>
          <w:rFonts w:ascii="VAG Rounded Std Thin" w:eastAsia="VAG Rounded Std Thin" w:hAnsi="VAG Rounded Std Thin" w:cs="VAG Rounded Std Thin"/>
          <w:b/>
          <w:color w:val="4F81BD"/>
          <w:sz w:val="26"/>
          <w:szCs w:val="26"/>
        </w:rPr>
      </w:pPr>
      <w:r w:rsidRPr="00D05255">
        <w:rPr>
          <w:rFonts w:ascii="VAG Rounded Std Thin" w:eastAsia="VAG Rounded Std Thin" w:hAnsi="VAG Rounded Std Thin" w:cs="VAG Rounded Std Thin"/>
          <w:b/>
          <w:color w:val="4F81BD"/>
          <w:sz w:val="26"/>
          <w:szCs w:val="26"/>
        </w:rPr>
        <w:t>Schedule</w:t>
      </w:r>
      <w:r w:rsidR="003B4DB2">
        <w:rPr>
          <w:rFonts w:ascii="VAG Rounded Std Thin" w:eastAsia="VAG Rounded Std Thin" w:hAnsi="VAG Rounded Std Thin" w:cs="VAG Rounded Std Thin"/>
          <w:b/>
          <w:color w:val="4F81BD"/>
          <w:sz w:val="26"/>
          <w:szCs w:val="26"/>
        </w:rPr>
        <w:t xml:space="preserve"> Proposal</w:t>
      </w:r>
    </w:p>
    <w:p w14:paraId="240663DD" w14:textId="6FD2545B" w:rsidR="000B3BE3" w:rsidRPr="00D05255" w:rsidRDefault="000B3BE3" w:rsidP="23B06E0D">
      <w:pPr>
        <w:rPr>
          <w:rFonts w:ascii="VAG Rounded Std Thin" w:eastAsia="VAG Rounded Std Thin" w:hAnsi="VAG Rounded Std Thin" w:cs="VAG Rounded Std Thin"/>
          <w:b/>
          <w:bCs/>
          <w:color w:val="4F81BD"/>
          <w:sz w:val="26"/>
          <w:szCs w:val="26"/>
        </w:rPr>
      </w:pPr>
      <w:r w:rsidRPr="23B06E0D">
        <w:rPr>
          <w:rFonts w:ascii="VAG Rounded Std Thin" w:eastAsia="VAG Rounded Std Thin" w:hAnsi="VAG Rounded Std Thin" w:cs="VAG Rounded Std Thin"/>
          <w:b/>
          <w:bCs/>
          <w:color w:val="4F81BD"/>
          <w:sz w:val="26"/>
          <w:szCs w:val="26"/>
        </w:rPr>
        <w:t>Phase 1</w:t>
      </w:r>
    </w:p>
    <w:p w14:paraId="2A11B2EF" w14:textId="50E0852F" w:rsidR="00A9753B" w:rsidRDefault="00A9753B" w:rsidP="00D05255">
      <w:pPr>
        <w:ind w:left="720"/>
      </w:pPr>
      <w:r>
        <w:t>Replacement of current solution.</w:t>
      </w:r>
    </w:p>
    <w:p w14:paraId="244C6222" w14:textId="4C2DB10A" w:rsidR="00A9753B" w:rsidRDefault="00A9753B" w:rsidP="00D05255">
      <w:pPr>
        <w:ind w:left="720"/>
      </w:pPr>
      <w:r>
        <w:t xml:space="preserve">Migration and adoption of current </w:t>
      </w:r>
      <w:r w:rsidR="000B3BE3">
        <w:t>DDI lines</w:t>
      </w:r>
      <w:r w:rsidR="000D3D8C">
        <w:t xml:space="preserve"> (at all sites).</w:t>
      </w:r>
    </w:p>
    <w:p w14:paraId="2A7D089D" w14:textId="1E774A2D" w:rsidR="000D3D8C" w:rsidRDefault="00943DB6" w:rsidP="00943DB6">
      <w:pPr>
        <w:ind w:left="720"/>
      </w:pPr>
      <w:r>
        <w:t>Rationalisation of DDI lines.</w:t>
      </w:r>
    </w:p>
    <w:p w14:paraId="108BF5C5" w14:textId="6165510D" w:rsidR="00273A89" w:rsidRDefault="000B3BE3" w:rsidP="00D05255">
      <w:pPr>
        <w:ind w:left="720"/>
      </w:pPr>
      <w:r>
        <w:t xml:space="preserve">All Taff users </w:t>
      </w:r>
      <w:r w:rsidR="00F237D6">
        <w:t>migrated to Teams Calls</w:t>
      </w:r>
      <w:r w:rsidR="00943DB6">
        <w:t>.</w:t>
      </w:r>
    </w:p>
    <w:p w14:paraId="04F33B43" w14:textId="0467136B" w:rsidR="00C84774" w:rsidRDefault="00C84774" w:rsidP="00D05255">
      <w:pPr>
        <w:ind w:left="720"/>
      </w:pPr>
      <w:r>
        <w:t xml:space="preserve">Call Centre Users </w:t>
      </w:r>
      <w:r w:rsidR="00C47D0A">
        <w:t>migrated replacement Call Centre Solution.</w:t>
      </w:r>
    </w:p>
    <w:p w14:paraId="57C60F72" w14:textId="06E33C1D" w:rsidR="00BE64BB" w:rsidRDefault="00BE64BB" w:rsidP="00D05255">
      <w:pPr>
        <w:ind w:left="720"/>
      </w:pPr>
      <w:r>
        <w:t xml:space="preserve">Video </w:t>
      </w:r>
      <w:r w:rsidR="00D05255">
        <w:t>Call</w:t>
      </w:r>
      <w:r w:rsidR="00943DB6">
        <w:t>.</w:t>
      </w:r>
    </w:p>
    <w:p w14:paraId="6CEFCDE9" w14:textId="5685D696" w:rsidR="00D05255" w:rsidRDefault="00D05255" w:rsidP="00D05255">
      <w:pPr>
        <w:ind w:left="720"/>
      </w:pPr>
      <w:r>
        <w:t>Call Recording and Masking</w:t>
      </w:r>
      <w:r w:rsidR="00943DB6">
        <w:t>.</w:t>
      </w:r>
    </w:p>
    <w:p w14:paraId="11B19C22" w14:textId="67861F37" w:rsidR="00CE0BB3" w:rsidRDefault="00CE0BB3" w:rsidP="00D05255">
      <w:pPr>
        <w:ind w:left="720"/>
      </w:pPr>
      <w:r>
        <w:t>Dash Boards and reports</w:t>
      </w:r>
      <w:r w:rsidR="00943DB6">
        <w:t>.</w:t>
      </w:r>
    </w:p>
    <w:p w14:paraId="075BD7CF" w14:textId="640EB5B7" w:rsidR="00943DB6" w:rsidRDefault="00943DB6" w:rsidP="00D05255">
      <w:pPr>
        <w:ind w:left="720"/>
      </w:pPr>
      <w:r>
        <w:t>Payment Integration.</w:t>
      </w:r>
    </w:p>
    <w:p w14:paraId="1ABE2657" w14:textId="6B4575C7" w:rsidR="000D3D8C" w:rsidRPr="000D3D8C" w:rsidRDefault="00D05255" w:rsidP="23B06E0D">
      <w:pPr>
        <w:rPr>
          <w:rFonts w:ascii="VAG Rounded Std Thin" w:eastAsia="VAG Rounded Std Thin" w:hAnsi="VAG Rounded Std Thin" w:cs="VAG Rounded Std Thin"/>
          <w:b/>
          <w:bCs/>
          <w:color w:val="4F81BD"/>
          <w:sz w:val="26"/>
          <w:szCs w:val="26"/>
        </w:rPr>
      </w:pPr>
      <w:r w:rsidRPr="23B06E0D">
        <w:rPr>
          <w:rFonts w:ascii="VAG Rounded Std Thin" w:eastAsia="VAG Rounded Std Thin" w:hAnsi="VAG Rounded Std Thin" w:cs="VAG Rounded Std Thin"/>
          <w:b/>
          <w:bCs/>
          <w:color w:val="4F81BD"/>
          <w:sz w:val="26"/>
          <w:szCs w:val="26"/>
        </w:rPr>
        <w:t>Phase 2</w:t>
      </w:r>
    </w:p>
    <w:p w14:paraId="0BD1943A" w14:textId="77777777" w:rsidR="000D3D8C" w:rsidRDefault="000D3D8C" w:rsidP="000D3D8C">
      <w:pPr>
        <w:ind w:left="720"/>
      </w:pPr>
      <w:r>
        <w:t>Call Summary Write Back to Rubixx</w:t>
      </w:r>
    </w:p>
    <w:p w14:paraId="02302687" w14:textId="77777777" w:rsidR="000D3D8C" w:rsidRDefault="000D3D8C" w:rsidP="000D3D8C">
      <w:pPr>
        <w:ind w:left="720"/>
      </w:pPr>
      <w:r>
        <w:t>Rubixx contact pop</w:t>
      </w:r>
    </w:p>
    <w:p w14:paraId="6C35E952" w14:textId="672F402F" w:rsidR="005B6B25" w:rsidRDefault="005B6B25" w:rsidP="000D3D8C">
      <w:pPr>
        <w:ind w:firstLine="720"/>
      </w:pPr>
      <w:r>
        <w:t>Chat Bot</w:t>
      </w:r>
    </w:p>
    <w:p w14:paraId="02A29621" w14:textId="0CA17061" w:rsidR="005B6B25" w:rsidRDefault="005B6B25" w:rsidP="00D05255">
      <w:r>
        <w:tab/>
        <w:t>Omni Channel</w:t>
      </w:r>
      <w:r w:rsidR="000D3D8C">
        <w:t xml:space="preserve"> integration</w:t>
      </w:r>
    </w:p>
    <w:p w14:paraId="55180969" w14:textId="5EB0549F" w:rsidR="005B6B25" w:rsidRDefault="007C3155" w:rsidP="00D05255">
      <w:r>
        <w:tab/>
        <w:t>Multi Language for all channels</w:t>
      </w:r>
    </w:p>
    <w:p w14:paraId="32906FA6" w14:textId="5F4CDCF7" w:rsidR="00EE0914" w:rsidRDefault="00EE0914" w:rsidP="003B4DB2">
      <w:pPr>
        <w:ind w:left="720"/>
      </w:pPr>
      <w:r>
        <w:t>Sentiment Analysis</w:t>
      </w:r>
      <w:r w:rsidR="00C05874">
        <w:t>, call summary and performance</w:t>
      </w:r>
    </w:p>
    <w:p w14:paraId="61FFB7E3" w14:textId="43B41565" w:rsidR="00D05255" w:rsidRDefault="00F6229C" w:rsidP="00835B12">
      <w:pPr>
        <w:ind w:left="720"/>
      </w:pPr>
      <w:r>
        <w:t>AI implementations</w:t>
      </w:r>
    </w:p>
    <w:sectPr w:rsidR="00D05255">
      <w:footerReference w:type="default" r:id="rId1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35C8D" w14:textId="77777777" w:rsidR="007D136C" w:rsidRDefault="007D136C">
      <w:pPr>
        <w:spacing w:after="0" w:line="240" w:lineRule="auto"/>
      </w:pPr>
      <w:r>
        <w:separator/>
      </w:r>
    </w:p>
  </w:endnote>
  <w:endnote w:type="continuationSeparator" w:id="0">
    <w:p w14:paraId="53CE2C50" w14:textId="77777777" w:rsidR="007D136C" w:rsidRDefault="007D136C">
      <w:pPr>
        <w:spacing w:after="0" w:line="240" w:lineRule="auto"/>
      </w:pPr>
      <w:r>
        <w:continuationSeparator/>
      </w:r>
    </w:p>
  </w:endnote>
  <w:endnote w:type="continuationNotice" w:id="1">
    <w:p w14:paraId="7B35EF80" w14:textId="77777777" w:rsidR="007D136C" w:rsidRDefault="007D1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G Rounded Std Thin">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380354"/>
      <w:docPartObj>
        <w:docPartGallery w:val="Page Numbers (Bottom of Page)"/>
        <w:docPartUnique/>
      </w:docPartObj>
    </w:sdtPr>
    <w:sdtEndPr>
      <w:rPr>
        <w:noProof/>
      </w:rPr>
    </w:sdtEndPr>
    <w:sdtContent>
      <w:p w14:paraId="1757E01B" w14:textId="4284C34B" w:rsidR="00A2288A" w:rsidRDefault="00A228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C4742D" w14:textId="77777777" w:rsidR="00A2288A" w:rsidRDefault="00A22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EBB1D" w14:textId="77777777" w:rsidR="007D136C" w:rsidRDefault="007D136C">
      <w:pPr>
        <w:spacing w:after="0" w:line="240" w:lineRule="auto"/>
      </w:pPr>
      <w:r>
        <w:rPr>
          <w:color w:val="000000"/>
        </w:rPr>
        <w:separator/>
      </w:r>
    </w:p>
  </w:footnote>
  <w:footnote w:type="continuationSeparator" w:id="0">
    <w:p w14:paraId="3C17D232" w14:textId="77777777" w:rsidR="007D136C" w:rsidRDefault="007D136C">
      <w:pPr>
        <w:spacing w:after="0" w:line="240" w:lineRule="auto"/>
      </w:pPr>
      <w:r>
        <w:continuationSeparator/>
      </w:r>
    </w:p>
  </w:footnote>
  <w:footnote w:type="continuationNotice" w:id="1">
    <w:p w14:paraId="66873154" w14:textId="77777777" w:rsidR="007D136C" w:rsidRDefault="007D13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3DFB"/>
    <w:multiLevelType w:val="multilevel"/>
    <w:tmpl w:val="147E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C451C"/>
    <w:multiLevelType w:val="multilevel"/>
    <w:tmpl w:val="0B7019D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E85D7C"/>
    <w:multiLevelType w:val="multilevel"/>
    <w:tmpl w:val="3F84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B4494C"/>
    <w:multiLevelType w:val="multilevel"/>
    <w:tmpl w:val="7892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6110E"/>
    <w:multiLevelType w:val="multilevel"/>
    <w:tmpl w:val="118E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836493"/>
    <w:multiLevelType w:val="multilevel"/>
    <w:tmpl w:val="350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B079D1"/>
    <w:multiLevelType w:val="multilevel"/>
    <w:tmpl w:val="595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A71586"/>
    <w:multiLevelType w:val="multilevel"/>
    <w:tmpl w:val="BABC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874B25"/>
    <w:multiLevelType w:val="multilevel"/>
    <w:tmpl w:val="FE48C62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7D7CC0"/>
    <w:multiLevelType w:val="multilevel"/>
    <w:tmpl w:val="586A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C4409C"/>
    <w:multiLevelType w:val="multilevel"/>
    <w:tmpl w:val="BE205BC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CD4DC4"/>
    <w:multiLevelType w:val="multilevel"/>
    <w:tmpl w:val="5CAC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96662C"/>
    <w:multiLevelType w:val="multilevel"/>
    <w:tmpl w:val="FB58F5F8"/>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num w:numId="1" w16cid:durableId="1978608181">
    <w:abstractNumId w:val="12"/>
  </w:num>
  <w:num w:numId="2" w16cid:durableId="1239949235">
    <w:abstractNumId w:val="8"/>
  </w:num>
  <w:num w:numId="3" w16cid:durableId="1948853072">
    <w:abstractNumId w:val="1"/>
  </w:num>
  <w:num w:numId="4" w16cid:durableId="955796234">
    <w:abstractNumId w:val="10"/>
  </w:num>
  <w:num w:numId="5" w16cid:durableId="2010862988">
    <w:abstractNumId w:val="4"/>
  </w:num>
  <w:num w:numId="6" w16cid:durableId="1155796885">
    <w:abstractNumId w:val="2"/>
  </w:num>
  <w:num w:numId="7" w16cid:durableId="1017582233">
    <w:abstractNumId w:val="11"/>
  </w:num>
  <w:num w:numId="8" w16cid:durableId="1844054711">
    <w:abstractNumId w:val="5"/>
  </w:num>
  <w:num w:numId="9" w16cid:durableId="277488917">
    <w:abstractNumId w:val="3"/>
  </w:num>
  <w:num w:numId="10" w16cid:durableId="1403944815">
    <w:abstractNumId w:val="9"/>
  </w:num>
  <w:num w:numId="11" w16cid:durableId="285045526">
    <w:abstractNumId w:val="0"/>
  </w:num>
  <w:num w:numId="12" w16cid:durableId="1798452736">
    <w:abstractNumId w:val="7"/>
  </w:num>
  <w:num w:numId="13" w16cid:durableId="474876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2A8"/>
    <w:rsid w:val="000062E2"/>
    <w:rsid w:val="00021E66"/>
    <w:rsid w:val="0002650B"/>
    <w:rsid w:val="00026E79"/>
    <w:rsid w:val="0002736C"/>
    <w:rsid w:val="00030F67"/>
    <w:rsid w:val="00033FD3"/>
    <w:rsid w:val="00034759"/>
    <w:rsid w:val="00042EE1"/>
    <w:rsid w:val="000440F7"/>
    <w:rsid w:val="000450DC"/>
    <w:rsid w:val="00046C63"/>
    <w:rsid w:val="00047540"/>
    <w:rsid w:val="00056AF9"/>
    <w:rsid w:val="00060967"/>
    <w:rsid w:val="00061CBA"/>
    <w:rsid w:val="00066BF9"/>
    <w:rsid w:val="000731A6"/>
    <w:rsid w:val="00074C45"/>
    <w:rsid w:val="0008062F"/>
    <w:rsid w:val="00085420"/>
    <w:rsid w:val="00085D29"/>
    <w:rsid w:val="000A32C9"/>
    <w:rsid w:val="000B19BB"/>
    <w:rsid w:val="000B27DC"/>
    <w:rsid w:val="000B308A"/>
    <w:rsid w:val="000B3BE3"/>
    <w:rsid w:val="000C197E"/>
    <w:rsid w:val="000D13E4"/>
    <w:rsid w:val="000D19F1"/>
    <w:rsid w:val="000D2F60"/>
    <w:rsid w:val="000D3D8C"/>
    <w:rsid w:val="000D77E0"/>
    <w:rsid w:val="000E1BCF"/>
    <w:rsid w:val="000F13BC"/>
    <w:rsid w:val="000F2D4A"/>
    <w:rsid w:val="001030BD"/>
    <w:rsid w:val="00116879"/>
    <w:rsid w:val="00117388"/>
    <w:rsid w:val="00120F8D"/>
    <w:rsid w:val="0014317F"/>
    <w:rsid w:val="0014338F"/>
    <w:rsid w:val="0015236C"/>
    <w:rsid w:val="001555BE"/>
    <w:rsid w:val="0016005F"/>
    <w:rsid w:val="00164E19"/>
    <w:rsid w:val="0017003C"/>
    <w:rsid w:val="001721C6"/>
    <w:rsid w:val="00180EB1"/>
    <w:rsid w:val="00194C52"/>
    <w:rsid w:val="00196F5D"/>
    <w:rsid w:val="001A4B1A"/>
    <w:rsid w:val="001B046F"/>
    <w:rsid w:val="001B27A4"/>
    <w:rsid w:val="001B5CB5"/>
    <w:rsid w:val="001C6388"/>
    <w:rsid w:val="001C6786"/>
    <w:rsid w:val="001D13DF"/>
    <w:rsid w:val="001D521F"/>
    <w:rsid w:val="001F284A"/>
    <w:rsid w:val="001F31A4"/>
    <w:rsid w:val="00200811"/>
    <w:rsid w:val="00203ECA"/>
    <w:rsid w:val="002148B7"/>
    <w:rsid w:val="00215A75"/>
    <w:rsid w:val="002204BD"/>
    <w:rsid w:val="00222419"/>
    <w:rsid w:val="00230EA5"/>
    <w:rsid w:val="00233E7A"/>
    <w:rsid w:val="00237A2E"/>
    <w:rsid w:val="002427F0"/>
    <w:rsid w:val="002450A5"/>
    <w:rsid w:val="00246B8D"/>
    <w:rsid w:val="00257E98"/>
    <w:rsid w:val="00263B7C"/>
    <w:rsid w:val="00265C8D"/>
    <w:rsid w:val="002703F2"/>
    <w:rsid w:val="00273A89"/>
    <w:rsid w:val="002746A7"/>
    <w:rsid w:val="00275E68"/>
    <w:rsid w:val="00281458"/>
    <w:rsid w:val="00284EEB"/>
    <w:rsid w:val="002854CF"/>
    <w:rsid w:val="002910E7"/>
    <w:rsid w:val="002953D0"/>
    <w:rsid w:val="002A0936"/>
    <w:rsid w:val="002B2BF2"/>
    <w:rsid w:val="002B5E88"/>
    <w:rsid w:val="002B6F62"/>
    <w:rsid w:val="002B78A7"/>
    <w:rsid w:val="002C777B"/>
    <w:rsid w:val="002D0F7E"/>
    <w:rsid w:val="002D2112"/>
    <w:rsid w:val="002D67B6"/>
    <w:rsid w:val="002E3888"/>
    <w:rsid w:val="002E49BC"/>
    <w:rsid w:val="002E4E76"/>
    <w:rsid w:val="002E714E"/>
    <w:rsid w:val="002F1A23"/>
    <w:rsid w:val="002F310A"/>
    <w:rsid w:val="002F3CC3"/>
    <w:rsid w:val="002F4BF3"/>
    <w:rsid w:val="00306A99"/>
    <w:rsid w:val="003229F9"/>
    <w:rsid w:val="00324CB6"/>
    <w:rsid w:val="003259E6"/>
    <w:rsid w:val="00335A9F"/>
    <w:rsid w:val="00337D6B"/>
    <w:rsid w:val="003441AF"/>
    <w:rsid w:val="003449E7"/>
    <w:rsid w:val="00344F5B"/>
    <w:rsid w:val="00350B47"/>
    <w:rsid w:val="00352085"/>
    <w:rsid w:val="00354970"/>
    <w:rsid w:val="00354E46"/>
    <w:rsid w:val="00376816"/>
    <w:rsid w:val="00391D76"/>
    <w:rsid w:val="00393560"/>
    <w:rsid w:val="003A152E"/>
    <w:rsid w:val="003A71AF"/>
    <w:rsid w:val="003B0924"/>
    <w:rsid w:val="003B4DB2"/>
    <w:rsid w:val="003C7DBB"/>
    <w:rsid w:val="003D1AFA"/>
    <w:rsid w:val="003D4861"/>
    <w:rsid w:val="003D7C4E"/>
    <w:rsid w:val="003E1324"/>
    <w:rsid w:val="003E78DF"/>
    <w:rsid w:val="003E78E2"/>
    <w:rsid w:val="003F43BD"/>
    <w:rsid w:val="00401970"/>
    <w:rsid w:val="00403D19"/>
    <w:rsid w:val="004066BE"/>
    <w:rsid w:val="00410AAB"/>
    <w:rsid w:val="00420351"/>
    <w:rsid w:val="00423543"/>
    <w:rsid w:val="00431F7A"/>
    <w:rsid w:val="00432DEF"/>
    <w:rsid w:val="00434CAA"/>
    <w:rsid w:val="00447A96"/>
    <w:rsid w:val="00461169"/>
    <w:rsid w:val="00463F58"/>
    <w:rsid w:val="004647DC"/>
    <w:rsid w:val="00465244"/>
    <w:rsid w:val="00466A99"/>
    <w:rsid w:val="00466AC9"/>
    <w:rsid w:val="00470500"/>
    <w:rsid w:val="00471869"/>
    <w:rsid w:val="00473230"/>
    <w:rsid w:val="00473A86"/>
    <w:rsid w:val="00484492"/>
    <w:rsid w:val="0048463B"/>
    <w:rsid w:val="004915E2"/>
    <w:rsid w:val="0049778B"/>
    <w:rsid w:val="004A1F3D"/>
    <w:rsid w:val="004C2BF8"/>
    <w:rsid w:val="004C30BF"/>
    <w:rsid w:val="004C515C"/>
    <w:rsid w:val="004D3179"/>
    <w:rsid w:val="004D3A01"/>
    <w:rsid w:val="004D7519"/>
    <w:rsid w:val="004E3696"/>
    <w:rsid w:val="004E43E5"/>
    <w:rsid w:val="004E5C7B"/>
    <w:rsid w:val="004E77BC"/>
    <w:rsid w:val="004F3FD9"/>
    <w:rsid w:val="004F4B94"/>
    <w:rsid w:val="004F74CB"/>
    <w:rsid w:val="005000FF"/>
    <w:rsid w:val="00501E29"/>
    <w:rsid w:val="005053DA"/>
    <w:rsid w:val="00505585"/>
    <w:rsid w:val="00506ACF"/>
    <w:rsid w:val="005111A9"/>
    <w:rsid w:val="00517DE5"/>
    <w:rsid w:val="00520D33"/>
    <w:rsid w:val="00527635"/>
    <w:rsid w:val="005359E2"/>
    <w:rsid w:val="005424A8"/>
    <w:rsid w:val="00543115"/>
    <w:rsid w:val="00554F4A"/>
    <w:rsid w:val="00560633"/>
    <w:rsid w:val="005624E2"/>
    <w:rsid w:val="0056611A"/>
    <w:rsid w:val="00570A03"/>
    <w:rsid w:val="00571606"/>
    <w:rsid w:val="00574C1D"/>
    <w:rsid w:val="005A3A8F"/>
    <w:rsid w:val="005A4467"/>
    <w:rsid w:val="005A5107"/>
    <w:rsid w:val="005B3996"/>
    <w:rsid w:val="005B47A4"/>
    <w:rsid w:val="005B5703"/>
    <w:rsid w:val="005B6B25"/>
    <w:rsid w:val="005C1C1D"/>
    <w:rsid w:val="005E21DA"/>
    <w:rsid w:val="005E389D"/>
    <w:rsid w:val="005F170D"/>
    <w:rsid w:val="005F3142"/>
    <w:rsid w:val="006038B4"/>
    <w:rsid w:val="00605B13"/>
    <w:rsid w:val="006144B4"/>
    <w:rsid w:val="00614E0C"/>
    <w:rsid w:val="00615FA0"/>
    <w:rsid w:val="006318E1"/>
    <w:rsid w:val="00634F0D"/>
    <w:rsid w:val="00640FE0"/>
    <w:rsid w:val="00643F7A"/>
    <w:rsid w:val="006458E6"/>
    <w:rsid w:val="00660695"/>
    <w:rsid w:val="00685CA0"/>
    <w:rsid w:val="00685DE5"/>
    <w:rsid w:val="006911DC"/>
    <w:rsid w:val="006920BC"/>
    <w:rsid w:val="006942A6"/>
    <w:rsid w:val="006A0BCD"/>
    <w:rsid w:val="006A2444"/>
    <w:rsid w:val="006A76C0"/>
    <w:rsid w:val="006B00D1"/>
    <w:rsid w:val="006B047E"/>
    <w:rsid w:val="006B0485"/>
    <w:rsid w:val="006C3760"/>
    <w:rsid w:val="006C6AE6"/>
    <w:rsid w:val="006D3E51"/>
    <w:rsid w:val="006E143F"/>
    <w:rsid w:val="006E5A17"/>
    <w:rsid w:val="006E6654"/>
    <w:rsid w:val="006E6FD4"/>
    <w:rsid w:val="006E79E8"/>
    <w:rsid w:val="006F14AC"/>
    <w:rsid w:val="006F17B3"/>
    <w:rsid w:val="006F2EC5"/>
    <w:rsid w:val="006F50F8"/>
    <w:rsid w:val="00706E9B"/>
    <w:rsid w:val="0070797A"/>
    <w:rsid w:val="007152E0"/>
    <w:rsid w:val="007160EF"/>
    <w:rsid w:val="007408F5"/>
    <w:rsid w:val="0075157B"/>
    <w:rsid w:val="00751825"/>
    <w:rsid w:val="00757C6E"/>
    <w:rsid w:val="00765881"/>
    <w:rsid w:val="00770909"/>
    <w:rsid w:val="00773264"/>
    <w:rsid w:val="007817C0"/>
    <w:rsid w:val="007868E1"/>
    <w:rsid w:val="00793D05"/>
    <w:rsid w:val="007A1E71"/>
    <w:rsid w:val="007A3E14"/>
    <w:rsid w:val="007B07F2"/>
    <w:rsid w:val="007B3995"/>
    <w:rsid w:val="007C0062"/>
    <w:rsid w:val="007C3155"/>
    <w:rsid w:val="007D136C"/>
    <w:rsid w:val="007F34AD"/>
    <w:rsid w:val="007F7145"/>
    <w:rsid w:val="00802B96"/>
    <w:rsid w:val="008171B9"/>
    <w:rsid w:val="00817390"/>
    <w:rsid w:val="0081787A"/>
    <w:rsid w:val="0082479D"/>
    <w:rsid w:val="00831882"/>
    <w:rsid w:val="0083591C"/>
    <w:rsid w:val="00835B12"/>
    <w:rsid w:val="00844009"/>
    <w:rsid w:val="00852940"/>
    <w:rsid w:val="00857C2A"/>
    <w:rsid w:val="008674CB"/>
    <w:rsid w:val="00877AB7"/>
    <w:rsid w:val="00884ECC"/>
    <w:rsid w:val="00886C6C"/>
    <w:rsid w:val="00890DC0"/>
    <w:rsid w:val="008B0938"/>
    <w:rsid w:val="008B2904"/>
    <w:rsid w:val="008C556A"/>
    <w:rsid w:val="008E07CE"/>
    <w:rsid w:val="008E364B"/>
    <w:rsid w:val="008E5FAE"/>
    <w:rsid w:val="008F760F"/>
    <w:rsid w:val="00914247"/>
    <w:rsid w:val="00916102"/>
    <w:rsid w:val="00916EEB"/>
    <w:rsid w:val="00931CB4"/>
    <w:rsid w:val="009431C9"/>
    <w:rsid w:val="00943DB6"/>
    <w:rsid w:val="00944562"/>
    <w:rsid w:val="009449E6"/>
    <w:rsid w:val="00946D6E"/>
    <w:rsid w:val="009510F1"/>
    <w:rsid w:val="00960460"/>
    <w:rsid w:val="0096099E"/>
    <w:rsid w:val="009614BE"/>
    <w:rsid w:val="0097371A"/>
    <w:rsid w:val="00977F2F"/>
    <w:rsid w:val="009804BF"/>
    <w:rsid w:val="00982AF8"/>
    <w:rsid w:val="00986072"/>
    <w:rsid w:val="009868B5"/>
    <w:rsid w:val="00994F85"/>
    <w:rsid w:val="009A43FB"/>
    <w:rsid w:val="009B417E"/>
    <w:rsid w:val="009B72F8"/>
    <w:rsid w:val="009D4619"/>
    <w:rsid w:val="009E3FD4"/>
    <w:rsid w:val="009E4641"/>
    <w:rsid w:val="00A057BC"/>
    <w:rsid w:val="00A05E5A"/>
    <w:rsid w:val="00A06347"/>
    <w:rsid w:val="00A0696D"/>
    <w:rsid w:val="00A17077"/>
    <w:rsid w:val="00A17CF9"/>
    <w:rsid w:val="00A20A3A"/>
    <w:rsid w:val="00A2288A"/>
    <w:rsid w:val="00A341C9"/>
    <w:rsid w:val="00A35FDE"/>
    <w:rsid w:val="00A4386D"/>
    <w:rsid w:val="00A45933"/>
    <w:rsid w:val="00A460F2"/>
    <w:rsid w:val="00A630BD"/>
    <w:rsid w:val="00A71DAD"/>
    <w:rsid w:val="00A80F48"/>
    <w:rsid w:val="00A8360F"/>
    <w:rsid w:val="00A8726C"/>
    <w:rsid w:val="00A874EE"/>
    <w:rsid w:val="00A87E33"/>
    <w:rsid w:val="00A91A57"/>
    <w:rsid w:val="00A9386D"/>
    <w:rsid w:val="00A9753B"/>
    <w:rsid w:val="00AA1450"/>
    <w:rsid w:val="00AA1D08"/>
    <w:rsid w:val="00AA2459"/>
    <w:rsid w:val="00AA3059"/>
    <w:rsid w:val="00AA5A16"/>
    <w:rsid w:val="00AB4D42"/>
    <w:rsid w:val="00AB5DE7"/>
    <w:rsid w:val="00AC6733"/>
    <w:rsid w:val="00AD1A44"/>
    <w:rsid w:val="00AD4159"/>
    <w:rsid w:val="00B0549B"/>
    <w:rsid w:val="00B1474A"/>
    <w:rsid w:val="00B20270"/>
    <w:rsid w:val="00B25932"/>
    <w:rsid w:val="00B37B42"/>
    <w:rsid w:val="00B42635"/>
    <w:rsid w:val="00B53577"/>
    <w:rsid w:val="00B57BA0"/>
    <w:rsid w:val="00B6205E"/>
    <w:rsid w:val="00B76963"/>
    <w:rsid w:val="00B8054F"/>
    <w:rsid w:val="00B85E5A"/>
    <w:rsid w:val="00B87F09"/>
    <w:rsid w:val="00B91E42"/>
    <w:rsid w:val="00B9412E"/>
    <w:rsid w:val="00B952F5"/>
    <w:rsid w:val="00B95EEA"/>
    <w:rsid w:val="00B967F7"/>
    <w:rsid w:val="00BA3908"/>
    <w:rsid w:val="00BA655C"/>
    <w:rsid w:val="00BA79C0"/>
    <w:rsid w:val="00BB0BCD"/>
    <w:rsid w:val="00BB16E4"/>
    <w:rsid w:val="00BB3973"/>
    <w:rsid w:val="00BB6D19"/>
    <w:rsid w:val="00BC1024"/>
    <w:rsid w:val="00BC6FDA"/>
    <w:rsid w:val="00BD7E1B"/>
    <w:rsid w:val="00BE4E08"/>
    <w:rsid w:val="00BE64BB"/>
    <w:rsid w:val="00BF6401"/>
    <w:rsid w:val="00C05499"/>
    <w:rsid w:val="00C05874"/>
    <w:rsid w:val="00C117D4"/>
    <w:rsid w:val="00C17045"/>
    <w:rsid w:val="00C206BA"/>
    <w:rsid w:val="00C21ABB"/>
    <w:rsid w:val="00C24A4D"/>
    <w:rsid w:val="00C27AC1"/>
    <w:rsid w:val="00C30DB0"/>
    <w:rsid w:val="00C33A6D"/>
    <w:rsid w:val="00C34B92"/>
    <w:rsid w:val="00C361D4"/>
    <w:rsid w:val="00C47D0A"/>
    <w:rsid w:val="00C50780"/>
    <w:rsid w:val="00C56CA1"/>
    <w:rsid w:val="00C637C3"/>
    <w:rsid w:val="00C67E23"/>
    <w:rsid w:val="00C702E0"/>
    <w:rsid w:val="00C752CC"/>
    <w:rsid w:val="00C8023E"/>
    <w:rsid w:val="00C817BE"/>
    <w:rsid w:val="00C84774"/>
    <w:rsid w:val="00C852B8"/>
    <w:rsid w:val="00C859B9"/>
    <w:rsid w:val="00C96D45"/>
    <w:rsid w:val="00C975A2"/>
    <w:rsid w:val="00C978AF"/>
    <w:rsid w:val="00CC2D74"/>
    <w:rsid w:val="00CD464F"/>
    <w:rsid w:val="00CD4C97"/>
    <w:rsid w:val="00CE0BB3"/>
    <w:rsid w:val="00CE238A"/>
    <w:rsid w:val="00D05255"/>
    <w:rsid w:val="00D0789E"/>
    <w:rsid w:val="00D17192"/>
    <w:rsid w:val="00D22946"/>
    <w:rsid w:val="00D22D36"/>
    <w:rsid w:val="00D23902"/>
    <w:rsid w:val="00D5240E"/>
    <w:rsid w:val="00D55620"/>
    <w:rsid w:val="00D60D7F"/>
    <w:rsid w:val="00D64E94"/>
    <w:rsid w:val="00D6754B"/>
    <w:rsid w:val="00D70F05"/>
    <w:rsid w:val="00D72121"/>
    <w:rsid w:val="00D82353"/>
    <w:rsid w:val="00D86E2E"/>
    <w:rsid w:val="00D942A8"/>
    <w:rsid w:val="00D97871"/>
    <w:rsid w:val="00DA0696"/>
    <w:rsid w:val="00DA23CF"/>
    <w:rsid w:val="00DA25EF"/>
    <w:rsid w:val="00DA58BD"/>
    <w:rsid w:val="00DB58AF"/>
    <w:rsid w:val="00DD4B63"/>
    <w:rsid w:val="00DD746C"/>
    <w:rsid w:val="00DD7B35"/>
    <w:rsid w:val="00DE5745"/>
    <w:rsid w:val="00DF38CE"/>
    <w:rsid w:val="00E006A6"/>
    <w:rsid w:val="00E00BA4"/>
    <w:rsid w:val="00E00E48"/>
    <w:rsid w:val="00E12E62"/>
    <w:rsid w:val="00E14013"/>
    <w:rsid w:val="00E316D5"/>
    <w:rsid w:val="00E33B6F"/>
    <w:rsid w:val="00E34CA3"/>
    <w:rsid w:val="00E371C8"/>
    <w:rsid w:val="00E55C36"/>
    <w:rsid w:val="00E55EFB"/>
    <w:rsid w:val="00E57CE3"/>
    <w:rsid w:val="00E708C6"/>
    <w:rsid w:val="00E70DCF"/>
    <w:rsid w:val="00E817C0"/>
    <w:rsid w:val="00E830A4"/>
    <w:rsid w:val="00E848D4"/>
    <w:rsid w:val="00E90031"/>
    <w:rsid w:val="00E9122D"/>
    <w:rsid w:val="00E97E08"/>
    <w:rsid w:val="00EA4E2C"/>
    <w:rsid w:val="00EA7FDA"/>
    <w:rsid w:val="00EB32B4"/>
    <w:rsid w:val="00EB6DB6"/>
    <w:rsid w:val="00EB76EE"/>
    <w:rsid w:val="00EC2033"/>
    <w:rsid w:val="00EC251C"/>
    <w:rsid w:val="00EE0914"/>
    <w:rsid w:val="00EE5273"/>
    <w:rsid w:val="00EE6774"/>
    <w:rsid w:val="00EE6FED"/>
    <w:rsid w:val="00EF2D20"/>
    <w:rsid w:val="00EF386E"/>
    <w:rsid w:val="00EF6A41"/>
    <w:rsid w:val="00F002F1"/>
    <w:rsid w:val="00F00CA2"/>
    <w:rsid w:val="00F04DC4"/>
    <w:rsid w:val="00F15ADE"/>
    <w:rsid w:val="00F169BF"/>
    <w:rsid w:val="00F237D6"/>
    <w:rsid w:val="00F26656"/>
    <w:rsid w:val="00F33846"/>
    <w:rsid w:val="00F41320"/>
    <w:rsid w:val="00F440B3"/>
    <w:rsid w:val="00F44F7B"/>
    <w:rsid w:val="00F5512C"/>
    <w:rsid w:val="00F5627D"/>
    <w:rsid w:val="00F56710"/>
    <w:rsid w:val="00F6229C"/>
    <w:rsid w:val="00F75F70"/>
    <w:rsid w:val="00F81651"/>
    <w:rsid w:val="00F81A6A"/>
    <w:rsid w:val="00FB7D1A"/>
    <w:rsid w:val="00FC16CF"/>
    <w:rsid w:val="00FC3FAC"/>
    <w:rsid w:val="00FD0497"/>
    <w:rsid w:val="00FD0F10"/>
    <w:rsid w:val="00FD44C2"/>
    <w:rsid w:val="00FD4C11"/>
    <w:rsid w:val="00FE07AF"/>
    <w:rsid w:val="00FE48BC"/>
    <w:rsid w:val="00FF09E9"/>
    <w:rsid w:val="00FF5D1B"/>
    <w:rsid w:val="0244CC42"/>
    <w:rsid w:val="06C336DA"/>
    <w:rsid w:val="0AD38201"/>
    <w:rsid w:val="0CD674AD"/>
    <w:rsid w:val="0E722E6F"/>
    <w:rsid w:val="0FED9526"/>
    <w:rsid w:val="0FFD9E86"/>
    <w:rsid w:val="11592168"/>
    <w:rsid w:val="1C8F8BD3"/>
    <w:rsid w:val="1DCC994B"/>
    <w:rsid w:val="1FAE975F"/>
    <w:rsid w:val="20044956"/>
    <w:rsid w:val="20FDC62B"/>
    <w:rsid w:val="21BCDF9E"/>
    <w:rsid w:val="22DFCB7A"/>
    <w:rsid w:val="23B06E0D"/>
    <w:rsid w:val="2895B73B"/>
    <w:rsid w:val="2B035D71"/>
    <w:rsid w:val="2B491E7B"/>
    <w:rsid w:val="2B83765A"/>
    <w:rsid w:val="2BD124BB"/>
    <w:rsid w:val="2EFCE7F9"/>
    <w:rsid w:val="2FD5BB96"/>
    <w:rsid w:val="302ACEE7"/>
    <w:rsid w:val="3693A995"/>
    <w:rsid w:val="3A5BFA7F"/>
    <w:rsid w:val="3BDACCA8"/>
    <w:rsid w:val="3F59CEC2"/>
    <w:rsid w:val="453A2696"/>
    <w:rsid w:val="46B66BA3"/>
    <w:rsid w:val="47F70991"/>
    <w:rsid w:val="49A73ECF"/>
    <w:rsid w:val="500E88BD"/>
    <w:rsid w:val="5046C1BD"/>
    <w:rsid w:val="55FE5131"/>
    <w:rsid w:val="5F5B4DA4"/>
    <w:rsid w:val="615A089F"/>
    <w:rsid w:val="64E585F0"/>
    <w:rsid w:val="65202CF1"/>
    <w:rsid w:val="65316E82"/>
    <w:rsid w:val="685B15F4"/>
    <w:rsid w:val="6BF08492"/>
    <w:rsid w:val="6E2B8B11"/>
    <w:rsid w:val="71F37FE1"/>
    <w:rsid w:val="7536556D"/>
    <w:rsid w:val="792882C8"/>
    <w:rsid w:val="7BF79E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8FDB"/>
  <w15:docId w15:val="{FABDAB43-C296-434C-82EB-01A2F901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1C9"/>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uiPriority w:val="9"/>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Strong">
    <w:name w:val="Strong"/>
    <w:basedOn w:val="DefaultParagraphFont"/>
    <w:rPr>
      <w:b/>
      <w:bCs/>
    </w:rPr>
  </w:style>
  <w:style w:type="table" w:styleId="TableGrid">
    <w:name w:val="Table Grid"/>
    <w:basedOn w:val="TableNormal"/>
    <w:uiPriority w:val="39"/>
    <w:rsid w:val="00781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2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88A"/>
  </w:style>
  <w:style w:type="paragraph" w:styleId="Footer">
    <w:name w:val="footer"/>
    <w:basedOn w:val="Normal"/>
    <w:link w:val="FooterChar"/>
    <w:uiPriority w:val="99"/>
    <w:unhideWhenUsed/>
    <w:rsid w:val="00A22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88A"/>
  </w:style>
  <w:style w:type="paragraph" w:styleId="Revision">
    <w:name w:val="Revision"/>
    <w:hidden/>
    <w:uiPriority w:val="99"/>
    <w:semiHidden/>
    <w:rsid w:val="00A341C9"/>
    <w:pPr>
      <w:autoSpaceDN/>
      <w:spacing w:after="0" w:line="240" w:lineRule="auto"/>
    </w:pPr>
  </w:style>
  <w:style w:type="character" w:styleId="CommentReference">
    <w:name w:val="annotation reference"/>
    <w:basedOn w:val="DefaultParagraphFont"/>
    <w:uiPriority w:val="99"/>
    <w:semiHidden/>
    <w:unhideWhenUsed/>
    <w:rsid w:val="00DD746C"/>
    <w:rPr>
      <w:sz w:val="16"/>
      <w:szCs w:val="16"/>
    </w:rPr>
  </w:style>
  <w:style w:type="paragraph" w:styleId="CommentText">
    <w:name w:val="annotation text"/>
    <w:basedOn w:val="Normal"/>
    <w:link w:val="CommentTextChar"/>
    <w:uiPriority w:val="99"/>
    <w:unhideWhenUsed/>
    <w:rsid w:val="00DD746C"/>
    <w:pPr>
      <w:spacing w:line="240" w:lineRule="auto"/>
    </w:pPr>
    <w:rPr>
      <w:sz w:val="20"/>
      <w:szCs w:val="20"/>
    </w:rPr>
  </w:style>
  <w:style w:type="character" w:customStyle="1" w:styleId="CommentTextChar">
    <w:name w:val="Comment Text Char"/>
    <w:basedOn w:val="DefaultParagraphFont"/>
    <w:link w:val="CommentText"/>
    <w:uiPriority w:val="99"/>
    <w:rsid w:val="00DD746C"/>
    <w:rPr>
      <w:sz w:val="20"/>
      <w:szCs w:val="20"/>
    </w:rPr>
  </w:style>
  <w:style w:type="paragraph" w:styleId="CommentSubject">
    <w:name w:val="annotation subject"/>
    <w:basedOn w:val="CommentText"/>
    <w:next w:val="CommentText"/>
    <w:link w:val="CommentSubjectChar"/>
    <w:uiPriority w:val="99"/>
    <w:semiHidden/>
    <w:unhideWhenUsed/>
    <w:rsid w:val="00DD746C"/>
    <w:rPr>
      <w:b/>
      <w:bCs/>
    </w:rPr>
  </w:style>
  <w:style w:type="character" w:customStyle="1" w:styleId="CommentSubjectChar">
    <w:name w:val="Comment Subject Char"/>
    <w:basedOn w:val="CommentTextChar"/>
    <w:link w:val="CommentSubject"/>
    <w:uiPriority w:val="99"/>
    <w:semiHidden/>
    <w:rsid w:val="00DD746C"/>
    <w:rPr>
      <w:b/>
      <w:bCs/>
      <w:sz w:val="20"/>
      <w:szCs w:val="20"/>
    </w:rPr>
  </w:style>
  <w:style w:type="character" w:styleId="Hyperlink">
    <w:name w:val="Hyperlink"/>
    <w:basedOn w:val="DefaultParagraphFont"/>
    <w:uiPriority w:val="99"/>
    <w:unhideWhenUsed/>
    <w:rsid w:val="008E364B"/>
    <w:rPr>
      <w:color w:val="467886" w:themeColor="hyperlink"/>
      <w:u w:val="single"/>
    </w:rPr>
  </w:style>
  <w:style w:type="character" w:styleId="UnresolvedMention">
    <w:name w:val="Unresolved Mention"/>
    <w:basedOn w:val="DefaultParagraphFont"/>
    <w:uiPriority w:val="99"/>
    <w:semiHidden/>
    <w:unhideWhenUsed/>
    <w:rsid w:val="008E3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681">
      <w:bodyDiv w:val="1"/>
      <w:marLeft w:val="0"/>
      <w:marRight w:val="0"/>
      <w:marTop w:val="0"/>
      <w:marBottom w:val="0"/>
      <w:divBdr>
        <w:top w:val="none" w:sz="0" w:space="0" w:color="auto"/>
        <w:left w:val="none" w:sz="0" w:space="0" w:color="auto"/>
        <w:bottom w:val="none" w:sz="0" w:space="0" w:color="auto"/>
        <w:right w:val="none" w:sz="0" w:space="0" w:color="auto"/>
      </w:divBdr>
    </w:div>
    <w:div w:id="613286430">
      <w:bodyDiv w:val="1"/>
      <w:marLeft w:val="0"/>
      <w:marRight w:val="0"/>
      <w:marTop w:val="0"/>
      <w:marBottom w:val="0"/>
      <w:divBdr>
        <w:top w:val="none" w:sz="0" w:space="0" w:color="auto"/>
        <w:left w:val="none" w:sz="0" w:space="0" w:color="auto"/>
        <w:bottom w:val="none" w:sz="0" w:space="0" w:color="auto"/>
        <w:right w:val="none" w:sz="0" w:space="0" w:color="auto"/>
      </w:divBdr>
    </w:div>
    <w:div w:id="1182359537">
      <w:bodyDiv w:val="1"/>
      <w:marLeft w:val="0"/>
      <w:marRight w:val="0"/>
      <w:marTop w:val="0"/>
      <w:marBottom w:val="0"/>
      <w:divBdr>
        <w:top w:val="none" w:sz="0" w:space="0" w:color="auto"/>
        <w:left w:val="none" w:sz="0" w:space="0" w:color="auto"/>
        <w:bottom w:val="none" w:sz="0" w:space="0" w:color="auto"/>
        <w:right w:val="none" w:sz="0" w:space="0" w:color="auto"/>
      </w:divBdr>
    </w:div>
    <w:div w:id="1251355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73BD35213564EA05F9D0E8744F256" ma:contentTypeVersion="25" ma:contentTypeDescription="Create a new document." ma:contentTypeScope="" ma:versionID="8ffd2cbc0828e05785d25536c5d1235a">
  <xsd:schema xmlns:xsd="http://www.w3.org/2001/XMLSchema" xmlns:xs="http://www.w3.org/2001/XMLSchema" xmlns:p="http://schemas.microsoft.com/office/2006/metadata/properties" xmlns:ns1="http://schemas.microsoft.com/sharepoint/v3" xmlns:ns2="ce265ee3-1538-4796-a945-1746d58585eb" xmlns:ns3="f579dd7e-a8d3-44bc-8c41-bef8818c6968" targetNamespace="http://schemas.microsoft.com/office/2006/metadata/properties" ma:root="true" ma:fieldsID="b5b4635dbe1062f9d80916a660e09231" ns1:_="" ns2:_="" ns3:_="">
    <xsd:import namespace="http://schemas.microsoft.com/sharepoint/v3"/>
    <xsd:import namespace="ce265ee3-1538-4796-a945-1746d58585eb"/>
    <xsd:import namespace="f579dd7e-a8d3-44bc-8c41-bef8818c69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Project_x0020_Type" minOccurs="0"/>
                <xsd:element ref="ns2:MediaServiceLocation" minOccurs="0"/>
                <xsd:element ref="ns2:ApprovedStatus" minOccurs="0"/>
                <xsd:element ref="ns2:Approved" minOccurs="0"/>
                <xsd:element ref="ns2:_Flow_SignoffStatus"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Test"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65ee3-1538-4796-a945-1746d5858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ject_x0020_Type" ma:index="19" nillable="true" ma:displayName="Project Type" ma:default="Internal" ma:format="Dropdown" ma:indexed="true" ma:internalName="Project_x0020_Type">
      <xsd:simpleType>
        <xsd:restriction base="dms:Choice">
          <xsd:enumeration value="Internal"/>
          <xsd:enumeration value="External"/>
          <xsd:enumeration value="Closed"/>
        </xsd:restriction>
      </xsd:simpleType>
    </xsd:element>
    <xsd:element name="MediaServiceLocation" ma:index="20" nillable="true" ma:displayName="Location" ma:internalName="MediaServiceLocation" ma:readOnly="true">
      <xsd:simpleType>
        <xsd:restriction base="dms:Text"/>
      </xsd:simpleType>
    </xsd:element>
    <xsd:element name="ApprovedStatus" ma:index="21" nillable="true" ma:displayName="Approved Status" ma:format="Dropdown" ma:internalName="ApprovedStatus">
      <xsd:simpleType>
        <xsd:restriction base="dms:Choice">
          <xsd:enumeration value="Approved"/>
        </xsd:restriction>
      </xsd:simpleType>
    </xsd:element>
    <xsd:element name="Approved" ma:index="22" nillable="true" ma:displayName="Approved" ma:default="0" ma:format="Dropdown" ma:internalName="Approved">
      <xsd:simpleType>
        <xsd:restriction base="dms:Boolea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e6f0575-8a72-4ffc-b336-1358b0fea00e"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Test" ma:index="30" nillable="true" ma:displayName="Test" ma:format="Dropdown" ma:internalName="Test">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9dd7e-a8d3-44bc-8c41-bef8818c69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83baf2c-703b-48bf-9eff-e93ec8624b08}" ma:internalName="TaxCatchAll" ma:showField="CatchAllData" ma:web="f579dd7e-a8d3-44bc-8c41-bef8818c6968">
      <xsd:complexType>
        <xsd:complexContent>
          <xsd:extension base="dms:MultiChoiceLookup">
            <xsd:sequence>
              <xsd:element name="Value" type="dms:Lookup" maxOccurs="unbounded" minOccurs="0" nillable="true"/>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edStatus xmlns="ce265ee3-1538-4796-a945-1746d58585eb" xsi:nil="true"/>
    <_ip_UnifiedCompliancePolicyUIAction xmlns="http://schemas.microsoft.com/sharepoint/v3" xsi:nil="true"/>
    <Approved xmlns="ce265ee3-1538-4796-a945-1746d58585eb">false</Approved>
    <TaxCatchAll xmlns="f579dd7e-a8d3-44bc-8c41-bef8818c6968" xsi:nil="true"/>
    <_ip_UnifiedCompliancePolicyProperties xmlns="http://schemas.microsoft.com/sharepoint/v3" xsi:nil="true"/>
    <Project_x0020_Type xmlns="ce265ee3-1538-4796-a945-1746d58585eb">Internal</Project_x0020_Type>
    <lcf76f155ced4ddcb4097134ff3c332f xmlns="ce265ee3-1538-4796-a945-1746d58585eb">
      <Terms xmlns="http://schemas.microsoft.com/office/infopath/2007/PartnerControls"/>
    </lcf76f155ced4ddcb4097134ff3c332f>
    <Test xmlns="ce265ee3-1538-4796-a945-1746d58585eb" xsi:nil="true"/>
    <_Flow_SignoffStatus xmlns="ce265ee3-1538-4796-a945-1746d58585eb" xsi:nil="true"/>
    <_dlc_DocId xmlns="f579dd7e-a8d3-44bc-8c41-bef8818c6968">34YJMUJRFEQN-959989083-80197</_dlc_DocId>
    <_dlc_DocIdUrl xmlns="f579dd7e-a8d3-44bc-8c41-bef8818c6968">
      <Url>https://taffhousing.sharepoint.com/sites/ITTeam/_layouts/15/DocIdRedir.aspx?ID=34YJMUJRFEQN-959989083-80197</Url>
      <Description>34YJMUJRFEQN-959989083-80197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84808E-2C24-4711-85D7-8714AD04D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265ee3-1538-4796-a945-1746d58585eb"/>
    <ds:schemaRef ds:uri="f579dd7e-a8d3-44bc-8c41-bef8818c6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D5425-28E4-47F5-A89E-95FCC0EB0190}">
  <ds:schemaRefs>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http://schemas.microsoft.com/sharepoint/v3"/>
    <ds:schemaRef ds:uri="http://purl.org/dc/terms/"/>
    <ds:schemaRef ds:uri="http://purl.org/dc/elements/1.1/"/>
    <ds:schemaRef ds:uri="http://schemas.microsoft.com/office/infopath/2007/PartnerControls"/>
    <ds:schemaRef ds:uri="f579dd7e-a8d3-44bc-8c41-bef8818c6968"/>
    <ds:schemaRef ds:uri="ce265ee3-1538-4796-a945-1746d58585eb"/>
  </ds:schemaRefs>
</ds:datastoreItem>
</file>

<file path=customXml/itemProps3.xml><?xml version="1.0" encoding="utf-8"?>
<ds:datastoreItem xmlns:ds="http://schemas.openxmlformats.org/officeDocument/2006/customXml" ds:itemID="{4E35D36B-18D8-4B0D-9496-E41A2C6314DA}">
  <ds:schemaRefs>
    <ds:schemaRef ds:uri="http://schemas.openxmlformats.org/officeDocument/2006/bibliography"/>
  </ds:schemaRefs>
</ds:datastoreItem>
</file>

<file path=customXml/itemProps4.xml><?xml version="1.0" encoding="utf-8"?>
<ds:datastoreItem xmlns:ds="http://schemas.openxmlformats.org/officeDocument/2006/customXml" ds:itemID="{774235E8-0E60-4710-B609-61347ED01711}">
  <ds:schemaRefs>
    <ds:schemaRef ds:uri="http://schemas.microsoft.com/sharepoint/v3/contenttype/forms"/>
  </ds:schemaRefs>
</ds:datastoreItem>
</file>

<file path=customXml/itemProps5.xml><?xml version="1.0" encoding="utf-8"?>
<ds:datastoreItem xmlns:ds="http://schemas.openxmlformats.org/officeDocument/2006/customXml" ds:itemID="{B6AB8FD3-092A-4F2D-A85F-C4BDEA0171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2012</Words>
  <Characters>11469</Characters>
  <Application>Microsoft Office Word</Application>
  <DocSecurity>0</DocSecurity>
  <Lines>95</Lines>
  <Paragraphs>26</Paragraphs>
  <ScaleCrop>false</ScaleCrop>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Mangan</dc:creator>
  <cp:keywords/>
  <dc:description/>
  <cp:lastModifiedBy>Clive Mangan</cp:lastModifiedBy>
  <cp:revision>2</cp:revision>
  <cp:lastPrinted>2025-08-11T17:24:00Z</cp:lastPrinted>
  <dcterms:created xsi:type="dcterms:W3CDTF">2025-09-29T10:07:00Z</dcterms:created>
  <dcterms:modified xsi:type="dcterms:W3CDTF">2025-09-29T10:07:00Z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0x010100DD773BD35213564EA05F9D0E8744F256</vt:lpwstr>
  </property>
  <property fmtid="{D5CDD505-2E9C-101B-9397-08002B2CF9AE}" pid="3" name="_dlc_DocIdItemGuid">
    <vt:lpwstr>21d69fc9-0e57-4a0d-81d4-44121c318929</vt:lpwstr>
  </property>
  <property fmtid="{D5CDD505-2E9C-101B-9397-08002B2CF9AE}" pid="4" name="MediaServiceImageTags">
    <vt:lpwstr/>
  </property>
  <property fmtid="{D5CDD505-2E9C-101B-9397-08002B2CF9AE}" pid="5" name="docLang">
    <vt:lpwstr>en</vt:lpwstr>
  </property>
</Properties>
</file>